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F063" w14:textId="2FA6C363" w:rsidR="00EC2E3F" w:rsidRPr="00F80404" w:rsidRDefault="00EC2E3F" w:rsidP="00F80404">
      <w:pPr>
        <w:pStyle w:val="ijecstitle"/>
        <w:spacing w:line="276" w:lineRule="auto"/>
      </w:pPr>
      <w:r w:rsidRPr="00F80404">
        <w:t xml:space="preserve">Qualitative </w:t>
      </w:r>
      <w:r w:rsidR="0004515C" w:rsidRPr="00F80404">
        <w:t>A</w:t>
      </w:r>
      <w:r w:rsidR="008D03DE" w:rsidRPr="00F80404">
        <w:t>pproaches to</w:t>
      </w:r>
      <w:r w:rsidRPr="00F80404">
        <w:t xml:space="preserve"> </w:t>
      </w:r>
      <w:r w:rsidR="0004515C" w:rsidRPr="00F80404">
        <w:t>E</w:t>
      </w:r>
      <w:r w:rsidR="00A30E15" w:rsidRPr="00F80404">
        <w:t xml:space="preserve">valuating </w:t>
      </w:r>
      <w:r w:rsidR="0004515C" w:rsidRPr="00F80404">
        <w:t>S</w:t>
      </w:r>
      <w:r w:rsidRPr="00F80404">
        <w:t xml:space="preserve">ocial </w:t>
      </w:r>
      <w:r w:rsidR="0004515C" w:rsidRPr="00F80404">
        <w:t>M</w:t>
      </w:r>
      <w:r w:rsidRPr="00F80404">
        <w:t xml:space="preserve">edia </w:t>
      </w:r>
      <w:r w:rsidR="0004515C" w:rsidRPr="00F80404">
        <w:t>I</w:t>
      </w:r>
      <w:r w:rsidRPr="00F80404">
        <w:t>nfluencers</w:t>
      </w:r>
      <w:r w:rsidR="00456587" w:rsidRPr="00F80404">
        <w:t xml:space="preserve">: </w:t>
      </w:r>
      <w:r w:rsidR="00B10DA0" w:rsidRPr="00F80404">
        <w:t xml:space="preserve">A case-based </w:t>
      </w:r>
      <w:r w:rsidR="00F835DB" w:rsidRPr="00F80404">
        <w:t xml:space="preserve">LITERATURE </w:t>
      </w:r>
      <w:r w:rsidR="00B10DA0" w:rsidRPr="00F80404">
        <w:t>review</w:t>
      </w:r>
    </w:p>
    <w:p w14:paraId="340D0012" w14:textId="77777777" w:rsidR="00EC2E3F" w:rsidRPr="00A9058A" w:rsidRDefault="00EC2E3F">
      <w:pPr>
        <w:rPr>
          <w:rFonts w:ascii="Arial" w:hAnsi="Arial" w:cs="Arial"/>
        </w:rPr>
      </w:pPr>
    </w:p>
    <w:p w14:paraId="35E10F9A" w14:textId="77777777" w:rsidR="00F80404" w:rsidRDefault="00F80404" w:rsidP="00F80404">
      <w:pPr>
        <w:pStyle w:val="ijecsauthor"/>
        <w:spacing w:line="276" w:lineRule="auto"/>
      </w:pPr>
      <w:proofErr w:type="spellStart"/>
      <w:r w:rsidRPr="00F80404">
        <w:t>Kangmin</w:t>
      </w:r>
      <w:proofErr w:type="spellEnd"/>
      <w:r w:rsidRPr="00F80404">
        <w:t xml:space="preserve"> Cho </w:t>
      </w:r>
    </w:p>
    <w:p w14:paraId="55FFEF40" w14:textId="14A65AA6" w:rsidR="00F80404" w:rsidRDefault="00000000" w:rsidP="00F80404">
      <w:pPr>
        <w:pStyle w:val="ijecsauthor"/>
        <w:spacing w:line="276" w:lineRule="auto"/>
      </w:pPr>
      <w:hyperlink r:id="rId8" w:history="1">
        <w:r w:rsidR="00F80404" w:rsidRPr="008C0A70">
          <w:rPr>
            <w:rStyle w:val="Hyperlink"/>
          </w:rPr>
          <w:t>kangmin.cho@stonybrook.edu</w:t>
        </w:r>
      </w:hyperlink>
    </w:p>
    <w:p w14:paraId="0B2C8F96" w14:textId="77777777" w:rsidR="00F80404" w:rsidRPr="000137C1" w:rsidRDefault="00F80404" w:rsidP="00F80404">
      <w:pPr>
        <w:pStyle w:val="ijecsauthor"/>
        <w:spacing w:line="276" w:lineRule="auto"/>
      </w:pPr>
    </w:p>
    <w:p w14:paraId="0807DC8F" w14:textId="30A50B2E" w:rsidR="00F80404" w:rsidRDefault="00F80404" w:rsidP="00F80404">
      <w:pPr>
        <w:pStyle w:val="ijecsauthor"/>
        <w:spacing w:line="276" w:lineRule="auto"/>
      </w:pPr>
      <w:proofErr w:type="spellStart"/>
      <w:r w:rsidRPr="00F80404">
        <w:t>Kichang</w:t>
      </w:r>
      <w:proofErr w:type="spellEnd"/>
      <w:r w:rsidRPr="00F80404">
        <w:t xml:space="preserve"> Jung</w:t>
      </w:r>
    </w:p>
    <w:p w14:paraId="568A4523" w14:textId="70B7915A" w:rsidR="00F80404" w:rsidRDefault="00000000" w:rsidP="00F80404">
      <w:pPr>
        <w:pStyle w:val="ijecsauthor"/>
        <w:spacing w:line="276" w:lineRule="auto"/>
      </w:pPr>
      <w:hyperlink r:id="rId9" w:history="1">
        <w:r w:rsidR="00F80404" w:rsidRPr="008C0A70">
          <w:rPr>
            <w:rStyle w:val="Hyperlink"/>
          </w:rPr>
          <w:t>Kichang.jung@stonybrook.edu</w:t>
        </w:r>
      </w:hyperlink>
    </w:p>
    <w:p w14:paraId="3F34F72C" w14:textId="77777777" w:rsidR="00F80404" w:rsidRPr="00F80404" w:rsidRDefault="00F80404" w:rsidP="00F80404">
      <w:pPr>
        <w:pStyle w:val="ijecsauthor"/>
        <w:spacing w:line="276" w:lineRule="auto"/>
      </w:pPr>
    </w:p>
    <w:p w14:paraId="2AC5442A" w14:textId="6CD4BECB" w:rsidR="00F80404" w:rsidRDefault="00F80404" w:rsidP="00F80404">
      <w:pPr>
        <w:pStyle w:val="ijecsauthor"/>
        <w:spacing w:line="276" w:lineRule="auto"/>
      </w:pPr>
      <w:r w:rsidRPr="00F80404">
        <w:t>Michele Lee</w:t>
      </w:r>
    </w:p>
    <w:p w14:paraId="118B3638" w14:textId="497359D7" w:rsidR="00F80404" w:rsidRDefault="00000000" w:rsidP="00F80404">
      <w:pPr>
        <w:pStyle w:val="ijecsauthor"/>
        <w:spacing w:line="276" w:lineRule="auto"/>
      </w:pPr>
      <w:hyperlink r:id="rId10" w:history="1">
        <w:r w:rsidR="00F80404" w:rsidRPr="008C0A70">
          <w:rPr>
            <w:rStyle w:val="Hyperlink"/>
          </w:rPr>
          <w:t>michele.lee.1@stonybrook.edu</w:t>
        </w:r>
      </w:hyperlink>
    </w:p>
    <w:p w14:paraId="092391BC" w14:textId="77777777" w:rsidR="00F80404" w:rsidRPr="00F80404" w:rsidRDefault="00F80404" w:rsidP="00F80404">
      <w:pPr>
        <w:pStyle w:val="ijecsauthor"/>
        <w:spacing w:line="276" w:lineRule="auto"/>
      </w:pPr>
    </w:p>
    <w:p w14:paraId="6F1164A8" w14:textId="094F7B2B" w:rsidR="00F80404" w:rsidRDefault="00F80404" w:rsidP="00F80404">
      <w:pPr>
        <w:pStyle w:val="ijecsauthor"/>
        <w:spacing w:line="276" w:lineRule="auto"/>
      </w:pPr>
      <w:proofErr w:type="spellStart"/>
      <w:r w:rsidRPr="00F80404">
        <w:t>Yena</w:t>
      </w:r>
      <w:proofErr w:type="spellEnd"/>
      <w:r w:rsidRPr="00F80404">
        <w:t xml:space="preserve"> Lee</w:t>
      </w:r>
    </w:p>
    <w:p w14:paraId="24ABC867" w14:textId="3D84863C" w:rsidR="00F80404" w:rsidRDefault="00000000" w:rsidP="00F80404">
      <w:pPr>
        <w:pStyle w:val="ijecsauthor"/>
        <w:spacing w:line="276" w:lineRule="auto"/>
      </w:pPr>
      <w:hyperlink r:id="rId11" w:history="1">
        <w:r w:rsidR="00F80404" w:rsidRPr="008C0A70">
          <w:rPr>
            <w:rStyle w:val="Hyperlink"/>
          </w:rPr>
          <w:t>Yena.Lee.3@stonybrook.edu</w:t>
        </w:r>
      </w:hyperlink>
    </w:p>
    <w:p w14:paraId="24CA0FEC" w14:textId="77777777" w:rsidR="00F80404" w:rsidRPr="00F80404" w:rsidRDefault="00F80404" w:rsidP="00F80404">
      <w:pPr>
        <w:pStyle w:val="ijecsauthor"/>
        <w:spacing w:line="276" w:lineRule="auto"/>
      </w:pPr>
    </w:p>
    <w:p w14:paraId="365E74CF" w14:textId="60B400B7" w:rsidR="00F80404" w:rsidRDefault="00F80404" w:rsidP="00F80404">
      <w:pPr>
        <w:pStyle w:val="ijecsauthor"/>
        <w:spacing w:line="276" w:lineRule="auto"/>
      </w:pPr>
      <w:proofErr w:type="spellStart"/>
      <w:r w:rsidRPr="00F80404">
        <w:t>Jaewon</w:t>
      </w:r>
      <w:proofErr w:type="spellEnd"/>
      <w:r w:rsidRPr="00F80404">
        <w:t xml:space="preserve"> Park</w:t>
      </w:r>
    </w:p>
    <w:p w14:paraId="6D33EAE3" w14:textId="53BA10BE" w:rsidR="00F80404" w:rsidRDefault="00000000" w:rsidP="00F80404">
      <w:pPr>
        <w:pStyle w:val="ijecsauthor"/>
        <w:spacing w:line="276" w:lineRule="auto"/>
      </w:pPr>
      <w:hyperlink r:id="rId12" w:history="1">
        <w:r w:rsidR="00F80404" w:rsidRPr="008C0A70">
          <w:rPr>
            <w:rStyle w:val="Hyperlink"/>
          </w:rPr>
          <w:t>JaeWon.Park.3@stonybrook.edu</w:t>
        </w:r>
      </w:hyperlink>
    </w:p>
    <w:p w14:paraId="3CC80B1B" w14:textId="77777777" w:rsidR="00F80404" w:rsidRPr="00F80404" w:rsidRDefault="00F80404" w:rsidP="00F80404">
      <w:pPr>
        <w:pStyle w:val="ijecsauthor"/>
        <w:spacing w:line="276" w:lineRule="auto"/>
      </w:pPr>
    </w:p>
    <w:p w14:paraId="41A226C8" w14:textId="04B68E4B" w:rsidR="00F80404" w:rsidRDefault="00F80404" w:rsidP="00F80404">
      <w:pPr>
        <w:pStyle w:val="ijecsauthor"/>
        <w:spacing w:line="276" w:lineRule="auto"/>
      </w:pPr>
      <w:r w:rsidRPr="00F80404">
        <w:t>Neal Dreamson</w:t>
      </w:r>
    </w:p>
    <w:p w14:paraId="2B284237" w14:textId="41D81D7D" w:rsidR="00F80404" w:rsidRDefault="00000000" w:rsidP="00F80404">
      <w:pPr>
        <w:pStyle w:val="ijecsauthor"/>
        <w:spacing w:line="276" w:lineRule="auto"/>
      </w:pPr>
      <w:hyperlink r:id="rId13" w:history="1">
        <w:r w:rsidR="00F80404" w:rsidRPr="008C0A70">
          <w:rPr>
            <w:rStyle w:val="Hyperlink"/>
          </w:rPr>
          <w:t>neal.dreamson@sunykorea.ac.kr</w:t>
        </w:r>
      </w:hyperlink>
    </w:p>
    <w:p w14:paraId="456F5E9E" w14:textId="77777777" w:rsidR="00F80404" w:rsidRPr="00F80404" w:rsidRDefault="00F80404" w:rsidP="00F80404">
      <w:pPr>
        <w:pStyle w:val="ijecsauthor"/>
        <w:spacing w:line="276" w:lineRule="auto"/>
      </w:pPr>
    </w:p>
    <w:p w14:paraId="4293EB42" w14:textId="413F0ED1" w:rsidR="00736E7E" w:rsidRPr="00A9058A" w:rsidRDefault="0004515C" w:rsidP="00F80404">
      <w:pPr>
        <w:spacing w:beforeLines="100" w:before="240" w:afterLines="100" w:after="240"/>
        <w:jc w:val="center"/>
        <w:rPr>
          <w:rFonts w:ascii="Arial" w:hAnsi="Arial" w:cs="Arial"/>
          <w:b/>
        </w:rPr>
      </w:pPr>
      <w:r w:rsidRPr="00A9058A">
        <w:rPr>
          <w:rFonts w:ascii="Arial" w:hAnsi="Arial" w:cs="Arial"/>
          <w:b/>
        </w:rPr>
        <w:t>ABSTRACT</w:t>
      </w:r>
    </w:p>
    <w:p w14:paraId="3FB50C08" w14:textId="1635A91B" w:rsidR="00736E7E" w:rsidRPr="00A9058A" w:rsidRDefault="0069632E" w:rsidP="00C13C11">
      <w:pPr>
        <w:spacing w:line="276" w:lineRule="auto"/>
        <w:ind w:firstLine="426"/>
        <w:jc w:val="both"/>
        <w:rPr>
          <w:color w:val="000000" w:themeColor="text1"/>
        </w:rPr>
      </w:pPr>
      <w:r w:rsidRPr="00A9058A">
        <w:rPr>
          <w:color w:val="000000" w:themeColor="text1"/>
        </w:rPr>
        <w:t xml:space="preserve">With the age of the </w:t>
      </w:r>
      <w:r w:rsidR="008D03DE" w:rsidRPr="00A9058A">
        <w:rPr>
          <w:color w:val="000000" w:themeColor="text1"/>
        </w:rPr>
        <w:t>I</w:t>
      </w:r>
      <w:r w:rsidRPr="00A9058A">
        <w:rPr>
          <w:color w:val="000000" w:themeColor="text1"/>
        </w:rPr>
        <w:t xml:space="preserve">nternet upon us, many marketing strategies have come to </w:t>
      </w:r>
      <w:r w:rsidR="00323777" w:rsidRPr="00A9058A">
        <w:rPr>
          <w:color w:val="000000" w:themeColor="text1"/>
        </w:rPr>
        <w:t>focus</w:t>
      </w:r>
      <w:r w:rsidRPr="00A9058A">
        <w:rPr>
          <w:color w:val="000000" w:themeColor="text1"/>
        </w:rPr>
        <w:t xml:space="preserve"> </w:t>
      </w:r>
      <w:r w:rsidR="007B54C1" w:rsidRPr="00A9058A">
        <w:rPr>
          <w:color w:val="000000" w:themeColor="text1"/>
        </w:rPr>
        <w:t>on</w:t>
      </w:r>
      <w:r w:rsidRPr="00A9058A">
        <w:rPr>
          <w:color w:val="000000" w:themeColor="text1"/>
        </w:rPr>
        <w:t xml:space="preserve"> social media influencers.</w:t>
      </w:r>
      <w:r w:rsidR="008D03DE" w:rsidRPr="00A9058A">
        <w:rPr>
          <w:color w:val="000000" w:themeColor="text1"/>
        </w:rPr>
        <w:t xml:space="preserve"> </w:t>
      </w:r>
      <w:r w:rsidRPr="00A9058A">
        <w:rPr>
          <w:color w:val="000000" w:themeColor="text1"/>
        </w:rPr>
        <w:t>Current research about social media influencers convey</w:t>
      </w:r>
      <w:r w:rsidR="008D03DE" w:rsidRPr="00A9058A">
        <w:rPr>
          <w:color w:val="000000" w:themeColor="text1"/>
        </w:rPr>
        <w:t>s</w:t>
      </w:r>
      <w:r w:rsidRPr="00A9058A">
        <w:rPr>
          <w:color w:val="000000" w:themeColor="text1"/>
        </w:rPr>
        <w:t xml:space="preserve"> the quantitative values of influencers</w:t>
      </w:r>
      <w:r w:rsidR="00955B51" w:rsidRPr="00A9058A">
        <w:rPr>
          <w:color w:val="000000" w:themeColor="text1"/>
        </w:rPr>
        <w:t>’</w:t>
      </w:r>
      <w:r w:rsidRPr="00A9058A">
        <w:rPr>
          <w:color w:val="000000" w:themeColor="text1"/>
        </w:rPr>
        <w:t xml:space="preserve"> </w:t>
      </w:r>
      <w:r w:rsidR="008D03DE" w:rsidRPr="00A9058A">
        <w:rPr>
          <w:color w:val="000000" w:themeColor="text1"/>
        </w:rPr>
        <w:t>capacity</w:t>
      </w:r>
      <w:r w:rsidRPr="00A9058A">
        <w:rPr>
          <w:color w:val="000000" w:themeColor="text1"/>
        </w:rPr>
        <w:t xml:space="preserve">, but the numbers are </w:t>
      </w:r>
      <w:r w:rsidR="00323777" w:rsidRPr="00A9058A">
        <w:rPr>
          <w:color w:val="000000" w:themeColor="text1"/>
        </w:rPr>
        <w:t>readily</w:t>
      </w:r>
      <w:r w:rsidRPr="00A9058A">
        <w:rPr>
          <w:color w:val="000000" w:themeColor="text1"/>
        </w:rPr>
        <w:t xml:space="preserve"> manipulated with automated bots and other methods. Therefore, </w:t>
      </w:r>
      <w:r w:rsidR="00D64592" w:rsidRPr="00A9058A">
        <w:rPr>
          <w:color w:val="000000" w:themeColor="text1"/>
        </w:rPr>
        <w:t xml:space="preserve">in </w:t>
      </w:r>
      <w:r w:rsidRPr="00A9058A">
        <w:rPr>
          <w:color w:val="000000" w:themeColor="text1"/>
        </w:rPr>
        <w:t xml:space="preserve">this </w:t>
      </w:r>
      <w:r w:rsidR="0033276D" w:rsidRPr="00A9058A">
        <w:rPr>
          <w:color w:val="000000" w:themeColor="text1"/>
        </w:rPr>
        <w:t>case</w:t>
      </w:r>
      <w:r w:rsidR="00B10DA0" w:rsidRPr="00A9058A">
        <w:rPr>
          <w:color w:val="000000" w:themeColor="text1"/>
        </w:rPr>
        <w:t>-based literature review</w:t>
      </w:r>
      <w:r w:rsidR="00D64592" w:rsidRPr="00A9058A">
        <w:rPr>
          <w:color w:val="000000" w:themeColor="text1"/>
        </w:rPr>
        <w:t>, we</w:t>
      </w:r>
      <w:r w:rsidRPr="00A9058A">
        <w:rPr>
          <w:color w:val="000000" w:themeColor="text1"/>
        </w:rPr>
        <w:t xml:space="preserve"> </w:t>
      </w:r>
      <w:r w:rsidR="00323777" w:rsidRPr="00A9058A">
        <w:rPr>
          <w:color w:val="000000" w:themeColor="text1"/>
        </w:rPr>
        <w:t>aim</w:t>
      </w:r>
      <w:r w:rsidR="00D64592" w:rsidRPr="00A9058A">
        <w:rPr>
          <w:color w:val="000000" w:themeColor="text1"/>
        </w:rPr>
        <w:t xml:space="preserve"> </w:t>
      </w:r>
      <w:r w:rsidR="00323777" w:rsidRPr="00A9058A">
        <w:rPr>
          <w:color w:val="000000" w:themeColor="text1"/>
        </w:rPr>
        <w:t>to</w:t>
      </w:r>
      <w:r w:rsidRPr="00A9058A">
        <w:rPr>
          <w:color w:val="000000" w:themeColor="text1"/>
        </w:rPr>
        <w:t xml:space="preserve"> </w:t>
      </w:r>
      <w:r w:rsidR="00F13380" w:rsidRPr="00A9058A">
        <w:rPr>
          <w:color w:val="000000" w:themeColor="text1"/>
        </w:rPr>
        <w:t>demonstrat</w:t>
      </w:r>
      <w:r w:rsidR="00323777" w:rsidRPr="00A9058A">
        <w:rPr>
          <w:color w:val="000000" w:themeColor="text1"/>
        </w:rPr>
        <w:t>e</w:t>
      </w:r>
      <w:r w:rsidR="00F13380" w:rsidRPr="00A9058A">
        <w:rPr>
          <w:color w:val="000000" w:themeColor="text1"/>
        </w:rPr>
        <w:t xml:space="preserve"> </w:t>
      </w:r>
      <w:r w:rsidR="00323777" w:rsidRPr="00A9058A">
        <w:rPr>
          <w:color w:val="000000" w:themeColor="text1"/>
        </w:rPr>
        <w:t xml:space="preserve">the </w:t>
      </w:r>
      <w:r w:rsidR="009046B8" w:rsidRPr="00A9058A">
        <w:rPr>
          <w:color w:val="000000" w:themeColor="text1"/>
        </w:rPr>
        <w:t>legitimacy</w:t>
      </w:r>
      <w:r w:rsidR="007C7733" w:rsidRPr="00A9058A">
        <w:rPr>
          <w:color w:val="000000" w:themeColor="text1"/>
        </w:rPr>
        <w:t xml:space="preserve"> </w:t>
      </w:r>
      <w:r w:rsidR="00F31D75" w:rsidRPr="00A9058A">
        <w:rPr>
          <w:color w:val="000000" w:themeColor="text1"/>
        </w:rPr>
        <w:t>to</w:t>
      </w:r>
      <w:r w:rsidRPr="00A9058A">
        <w:rPr>
          <w:color w:val="000000" w:themeColor="text1"/>
        </w:rPr>
        <w:t xml:space="preserve"> evaluate influencers</w:t>
      </w:r>
      <w:r w:rsidR="00955B51" w:rsidRPr="00A9058A">
        <w:rPr>
          <w:color w:val="000000" w:themeColor="text1"/>
        </w:rPr>
        <w:t>’</w:t>
      </w:r>
      <w:r w:rsidRPr="00A9058A">
        <w:rPr>
          <w:color w:val="000000" w:themeColor="text1"/>
        </w:rPr>
        <w:t xml:space="preserve"> performance </w:t>
      </w:r>
      <w:del w:id="0" w:author="Neal Dreamson" w:date="2022-01-27T22:18:00Z">
        <w:r w:rsidRPr="00A9058A" w:rsidDel="006026F8">
          <w:rPr>
            <w:color w:val="000000" w:themeColor="text1"/>
          </w:rPr>
          <w:delText xml:space="preserve">in </w:delText>
        </w:r>
      </w:del>
      <w:ins w:id="1" w:author="Neal Dreamson" w:date="2022-01-27T22:13:00Z">
        <w:r w:rsidR="0097385A">
          <w:rPr>
            <w:color w:val="000000" w:themeColor="text1"/>
          </w:rPr>
          <w:t>from</w:t>
        </w:r>
        <w:r w:rsidR="0097385A" w:rsidRPr="00A9058A">
          <w:rPr>
            <w:color w:val="000000" w:themeColor="text1"/>
          </w:rPr>
          <w:t xml:space="preserve"> </w:t>
        </w:r>
      </w:ins>
      <w:r w:rsidRPr="00A9058A">
        <w:rPr>
          <w:color w:val="000000" w:themeColor="text1"/>
        </w:rPr>
        <w:t xml:space="preserve">qualitative </w:t>
      </w:r>
      <w:r w:rsidR="00F13380" w:rsidRPr="00A9058A">
        <w:rPr>
          <w:color w:val="000000" w:themeColor="text1"/>
        </w:rPr>
        <w:t>perspectives</w:t>
      </w:r>
      <w:r w:rsidRPr="00A9058A">
        <w:rPr>
          <w:color w:val="000000" w:themeColor="text1"/>
        </w:rPr>
        <w:t xml:space="preserve">. </w:t>
      </w:r>
      <w:r w:rsidR="0033276D" w:rsidRPr="00A9058A">
        <w:rPr>
          <w:color w:val="000000" w:themeColor="text1"/>
        </w:rPr>
        <w:t>We found t</w:t>
      </w:r>
      <w:r w:rsidR="00323777" w:rsidRPr="00A9058A">
        <w:rPr>
          <w:color w:val="000000" w:themeColor="text1"/>
        </w:rPr>
        <w:t>en</w:t>
      </w:r>
      <w:r w:rsidRPr="00A9058A">
        <w:rPr>
          <w:color w:val="000000" w:themeColor="text1"/>
        </w:rPr>
        <w:t xml:space="preserve"> qualitative factors</w:t>
      </w:r>
      <w:r w:rsidR="00323777" w:rsidRPr="00A9058A">
        <w:rPr>
          <w:color w:val="000000" w:themeColor="text1"/>
        </w:rPr>
        <w:t>,</w:t>
      </w:r>
      <w:r w:rsidRPr="00A9058A">
        <w:rPr>
          <w:color w:val="000000" w:themeColor="text1"/>
        </w:rPr>
        <w:t xml:space="preserve"> such as credibility, appearance, </w:t>
      </w:r>
      <w:r w:rsidR="001C0000" w:rsidRPr="00A9058A">
        <w:rPr>
          <w:color w:val="000000" w:themeColor="text1"/>
        </w:rPr>
        <w:t>connectedness</w:t>
      </w:r>
      <w:r w:rsidR="00323777" w:rsidRPr="00A9058A">
        <w:rPr>
          <w:color w:val="000000" w:themeColor="text1"/>
        </w:rPr>
        <w:t>,</w:t>
      </w:r>
      <w:r w:rsidRPr="00A9058A">
        <w:rPr>
          <w:color w:val="000000" w:themeColor="text1"/>
        </w:rPr>
        <w:t xml:space="preserve"> and so on, from a </w:t>
      </w:r>
      <w:r w:rsidR="00872C76" w:rsidRPr="00A9058A">
        <w:rPr>
          <w:color w:val="000000" w:themeColor="text1"/>
        </w:rPr>
        <w:t xml:space="preserve">review </w:t>
      </w:r>
      <w:r w:rsidR="00955B51" w:rsidRPr="00A9058A">
        <w:rPr>
          <w:color w:val="000000" w:themeColor="text1"/>
        </w:rPr>
        <w:t>of</w:t>
      </w:r>
      <w:r w:rsidRPr="00A9058A">
        <w:rPr>
          <w:color w:val="000000" w:themeColor="text1"/>
        </w:rPr>
        <w:t xml:space="preserve"> </w:t>
      </w:r>
      <w:r w:rsidR="00955B51" w:rsidRPr="00A9058A">
        <w:rPr>
          <w:color w:val="000000" w:themeColor="text1"/>
        </w:rPr>
        <w:t xml:space="preserve">relevant </w:t>
      </w:r>
      <w:r w:rsidR="00AD7EA0" w:rsidRPr="00A9058A">
        <w:rPr>
          <w:color w:val="000000" w:themeColor="text1"/>
        </w:rPr>
        <w:t>3</w:t>
      </w:r>
      <w:r w:rsidR="00104E77" w:rsidRPr="00A9058A">
        <w:rPr>
          <w:color w:val="000000" w:themeColor="text1"/>
        </w:rPr>
        <w:t>7</w:t>
      </w:r>
      <w:r w:rsidR="00F352CD" w:rsidRPr="00A9058A">
        <w:rPr>
          <w:color w:val="000000" w:themeColor="text1"/>
        </w:rPr>
        <w:t xml:space="preserve"> </w:t>
      </w:r>
      <w:r w:rsidR="009B3F6E" w:rsidRPr="00A9058A">
        <w:rPr>
          <w:color w:val="000000" w:themeColor="text1"/>
        </w:rPr>
        <w:t>journal articles</w:t>
      </w:r>
      <w:r w:rsidR="0033276D" w:rsidRPr="00A9058A">
        <w:rPr>
          <w:color w:val="000000" w:themeColor="text1"/>
        </w:rPr>
        <w:t xml:space="preserve"> identified from keywords searching on academic databases</w:t>
      </w:r>
      <w:r w:rsidR="008C04EC" w:rsidRPr="00A9058A">
        <w:rPr>
          <w:color w:val="000000" w:themeColor="text1"/>
        </w:rPr>
        <w:t xml:space="preserve">. </w:t>
      </w:r>
      <w:r w:rsidR="0033276D" w:rsidRPr="00A9058A">
        <w:rPr>
          <w:color w:val="000000" w:themeColor="text1"/>
        </w:rPr>
        <w:t>Then, w</w:t>
      </w:r>
      <w:r w:rsidR="00D64592" w:rsidRPr="00A9058A">
        <w:rPr>
          <w:color w:val="000000" w:themeColor="text1"/>
        </w:rPr>
        <w:t xml:space="preserve">e </w:t>
      </w:r>
      <w:r w:rsidR="005B43A6" w:rsidRPr="00A9058A">
        <w:rPr>
          <w:color w:val="000000" w:themeColor="text1"/>
        </w:rPr>
        <w:t>redefined and remapped t</w:t>
      </w:r>
      <w:r w:rsidRPr="00A9058A">
        <w:rPr>
          <w:color w:val="000000" w:themeColor="text1"/>
        </w:rPr>
        <w:t xml:space="preserve">he factors </w:t>
      </w:r>
      <w:r w:rsidR="008C04EC" w:rsidRPr="00A9058A">
        <w:rPr>
          <w:color w:val="000000" w:themeColor="text1"/>
        </w:rPr>
        <w:t xml:space="preserve">by </w:t>
      </w:r>
      <w:r w:rsidR="0033276D" w:rsidRPr="00A9058A">
        <w:rPr>
          <w:color w:val="000000" w:themeColor="text1"/>
        </w:rPr>
        <w:t xml:space="preserve">thematically </w:t>
      </w:r>
      <w:r w:rsidR="008C04EC" w:rsidRPr="00A9058A">
        <w:rPr>
          <w:color w:val="000000" w:themeColor="text1"/>
        </w:rPr>
        <w:t>reviewing</w:t>
      </w:r>
      <w:r w:rsidR="006A6D25" w:rsidRPr="00A9058A">
        <w:rPr>
          <w:color w:val="000000" w:themeColor="text1"/>
        </w:rPr>
        <w:t xml:space="preserve"> 39 promotion video clips from </w:t>
      </w:r>
      <w:r w:rsidR="0044540E" w:rsidRPr="00A9058A">
        <w:rPr>
          <w:rFonts w:eastAsia="Batang"/>
          <w:color w:val="000000" w:themeColor="text1"/>
        </w:rPr>
        <w:t>13</w:t>
      </w:r>
      <w:r w:rsidR="00DF2B1C" w:rsidRPr="00A9058A">
        <w:rPr>
          <w:rFonts w:eastAsia="Batang"/>
          <w:color w:val="000000" w:themeColor="text1"/>
        </w:rPr>
        <w:t xml:space="preserve"> </w:t>
      </w:r>
      <w:r w:rsidRPr="00A9058A">
        <w:rPr>
          <w:color w:val="000000" w:themeColor="text1"/>
        </w:rPr>
        <w:t>popular social media influencers</w:t>
      </w:r>
      <w:r w:rsidR="00CA7811" w:rsidRPr="00A9058A">
        <w:rPr>
          <w:color w:val="000000" w:themeColor="text1"/>
        </w:rPr>
        <w:t xml:space="preserve"> in lifestyle</w:t>
      </w:r>
      <w:r w:rsidR="008C04EC" w:rsidRPr="00A9058A">
        <w:rPr>
          <w:color w:val="000000" w:themeColor="text1"/>
        </w:rPr>
        <w:t xml:space="preserve">, which results in 52 indicators. </w:t>
      </w:r>
      <w:r w:rsidR="00D64592" w:rsidRPr="00A9058A">
        <w:rPr>
          <w:color w:val="000000" w:themeColor="text1"/>
        </w:rPr>
        <w:t xml:space="preserve">We </w:t>
      </w:r>
      <w:r w:rsidR="008C04EC" w:rsidRPr="00A9058A">
        <w:rPr>
          <w:color w:val="000000" w:themeColor="text1"/>
        </w:rPr>
        <w:t xml:space="preserve">semantically and systematically </w:t>
      </w:r>
      <w:r w:rsidR="008C04EC" w:rsidRPr="00A9058A">
        <w:t>classified</w:t>
      </w:r>
      <w:r w:rsidR="00D64592" w:rsidRPr="00A9058A">
        <w:t xml:space="preserve"> the indicators</w:t>
      </w:r>
      <w:r w:rsidR="008C04EC" w:rsidRPr="00A9058A">
        <w:t xml:space="preserve"> with three larger </w:t>
      </w:r>
      <w:r w:rsidR="008C04EC" w:rsidRPr="00A9058A">
        <w:rPr>
          <w:color w:val="000000"/>
        </w:rPr>
        <w:t xml:space="preserve">qualitative </w:t>
      </w:r>
      <w:r w:rsidR="008C04EC" w:rsidRPr="00A9058A">
        <w:t xml:space="preserve">themes and nine sub-themes: </w:t>
      </w:r>
      <w:r w:rsidR="008C04EC" w:rsidRPr="00A9058A">
        <w:rPr>
          <w:color w:val="000000"/>
        </w:rPr>
        <w:t xml:space="preserve">(a) </w:t>
      </w:r>
      <w:r w:rsidR="008C04EC" w:rsidRPr="00A9058A">
        <w:rPr>
          <w:i/>
          <w:color w:val="000000"/>
        </w:rPr>
        <w:t xml:space="preserve">credibility: </w:t>
      </w:r>
      <w:r w:rsidR="008C04EC" w:rsidRPr="00A9058A">
        <w:rPr>
          <w:color w:val="000000"/>
        </w:rPr>
        <w:t xml:space="preserve">expertise, trustworthiness, and quality content, (b) </w:t>
      </w:r>
      <w:r w:rsidR="008C04EC" w:rsidRPr="00A9058A">
        <w:rPr>
          <w:i/>
          <w:color w:val="000000"/>
        </w:rPr>
        <w:t xml:space="preserve">engagement: </w:t>
      </w:r>
      <w:r w:rsidR="008C04EC" w:rsidRPr="00A9058A">
        <w:rPr>
          <w:color w:val="000000"/>
        </w:rPr>
        <w:t xml:space="preserve">interpersonal interaction, quality presentation, and personal branding; (c) </w:t>
      </w:r>
      <w:r w:rsidR="008C04EC" w:rsidRPr="00A9058A">
        <w:rPr>
          <w:i/>
          <w:color w:val="000000"/>
        </w:rPr>
        <w:t>connectivity</w:t>
      </w:r>
      <w:r w:rsidR="008C04EC" w:rsidRPr="00A9058A">
        <w:rPr>
          <w:color w:val="000000"/>
        </w:rPr>
        <w:t xml:space="preserve">: participatory activities, collaborating with others, and socially networking. For qualitative approaches to social media influencers, </w:t>
      </w:r>
      <w:r w:rsidR="00D64592" w:rsidRPr="00A9058A">
        <w:rPr>
          <w:color w:val="000000"/>
        </w:rPr>
        <w:t xml:space="preserve">we articulated </w:t>
      </w:r>
      <w:r w:rsidR="008C04EC" w:rsidRPr="00A9058A">
        <w:rPr>
          <w:color w:val="000000"/>
        </w:rPr>
        <w:t>applicable analysis methods to each sub</w:t>
      </w:r>
      <w:r w:rsidR="005F45D0" w:rsidRPr="00A9058A">
        <w:rPr>
          <w:color w:val="000000"/>
        </w:rPr>
        <w:t>-</w:t>
      </w:r>
      <w:r w:rsidR="008C04EC" w:rsidRPr="00A9058A">
        <w:rPr>
          <w:color w:val="000000"/>
        </w:rPr>
        <w:t xml:space="preserve">theme. </w:t>
      </w:r>
      <w:r w:rsidR="007616A5" w:rsidRPr="00A9058A">
        <w:rPr>
          <w:color w:val="000000"/>
        </w:rPr>
        <w:t xml:space="preserve">In this study, we </w:t>
      </w:r>
      <w:r w:rsidR="008C04EC" w:rsidRPr="00A9058A">
        <w:rPr>
          <w:color w:val="000000" w:themeColor="text1"/>
        </w:rPr>
        <w:t>demonstrate</w:t>
      </w:r>
      <w:r w:rsidR="004151B0" w:rsidRPr="00A9058A">
        <w:rPr>
          <w:color w:val="000000" w:themeColor="text1"/>
        </w:rPr>
        <w:t>d</w:t>
      </w:r>
      <w:r w:rsidR="00955B51" w:rsidRPr="00A9058A">
        <w:rPr>
          <w:color w:val="000000" w:themeColor="text1"/>
        </w:rPr>
        <w:t xml:space="preserve"> the potential of </w:t>
      </w:r>
      <w:r w:rsidRPr="00A9058A">
        <w:rPr>
          <w:color w:val="000000" w:themeColor="text1"/>
        </w:rPr>
        <w:t>an alternative to existing quantitative evaluation</w:t>
      </w:r>
      <w:r w:rsidR="00795AC0" w:rsidRPr="00A9058A">
        <w:rPr>
          <w:color w:val="000000" w:themeColor="text1"/>
        </w:rPr>
        <w:t xml:space="preserve"> methods</w:t>
      </w:r>
      <w:r w:rsidRPr="00A9058A">
        <w:rPr>
          <w:color w:val="000000" w:themeColor="text1"/>
        </w:rPr>
        <w:t xml:space="preserve"> that</w:t>
      </w:r>
      <w:r w:rsidR="00955B51" w:rsidRPr="00A9058A">
        <w:rPr>
          <w:color w:val="000000" w:themeColor="text1"/>
        </w:rPr>
        <w:t xml:space="preserve"> marketers</w:t>
      </w:r>
      <w:r w:rsidRPr="00A9058A">
        <w:rPr>
          <w:color w:val="000000" w:themeColor="text1"/>
        </w:rPr>
        <w:t xml:space="preserve"> could consider </w:t>
      </w:r>
      <w:ins w:id="2" w:author="Neal Dreamson" w:date="2022-01-27T22:20:00Z">
        <w:r w:rsidR="006026F8">
          <w:rPr>
            <w:color w:val="000000" w:themeColor="text1"/>
          </w:rPr>
          <w:t xml:space="preserve">it </w:t>
        </w:r>
      </w:ins>
      <w:r w:rsidRPr="00A9058A">
        <w:rPr>
          <w:color w:val="000000" w:themeColor="text1"/>
        </w:rPr>
        <w:t>in the</w:t>
      </w:r>
      <w:r w:rsidR="00CA7811" w:rsidRPr="00A9058A">
        <w:rPr>
          <w:color w:val="000000" w:themeColor="text1"/>
        </w:rPr>
        <w:t>ir</w:t>
      </w:r>
      <w:r w:rsidRPr="00A9058A">
        <w:rPr>
          <w:color w:val="000000" w:themeColor="text1"/>
        </w:rPr>
        <w:t xml:space="preserve"> recruitment and evaluation of </w:t>
      </w:r>
      <w:r w:rsidR="00CA7811" w:rsidRPr="00A9058A">
        <w:rPr>
          <w:color w:val="000000" w:themeColor="text1"/>
        </w:rPr>
        <w:t>social</w:t>
      </w:r>
      <w:r w:rsidRPr="00A9058A">
        <w:rPr>
          <w:color w:val="000000" w:themeColor="text1"/>
        </w:rPr>
        <w:t xml:space="preserve"> </w:t>
      </w:r>
      <w:r w:rsidR="008D03DE" w:rsidRPr="00A9058A">
        <w:rPr>
          <w:color w:val="000000" w:themeColor="text1"/>
        </w:rPr>
        <w:t xml:space="preserve">media </w:t>
      </w:r>
      <w:r w:rsidRPr="00A9058A">
        <w:rPr>
          <w:color w:val="000000" w:themeColor="text1"/>
        </w:rPr>
        <w:t>influencers</w:t>
      </w:r>
      <w:r w:rsidR="00A67228" w:rsidRPr="00A9058A">
        <w:rPr>
          <w:color w:val="000000" w:themeColor="text1"/>
        </w:rPr>
        <w:t xml:space="preserve"> to find the right social media influencers. </w:t>
      </w:r>
    </w:p>
    <w:p w14:paraId="79844536" w14:textId="77777777" w:rsidR="007A738C" w:rsidRPr="00A9058A" w:rsidRDefault="007A738C" w:rsidP="00C13C11">
      <w:pPr>
        <w:spacing w:line="276" w:lineRule="auto"/>
      </w:pPr>
    </w:p>
    <w:p w14:paraId="28A0D277" w14:textId="0F9758B0" w:rsidR="00736E7E" w:rsidRDefault="0069632E" w:rsidP="00C13C11">
      <w:pPr>
        <w:pBdr>
          <w:bottom w:val="single" w:sz="6" w:space="1" w:color="auto"/>
        </w:pBdr>
        <w:spacing w:line="276" w:lineRule="auto"/>
      </w:pPr>
      <w:r w:rsidRPr="00A9058A">
        <w:rPr>
          <w:b/>
        </w:rPr>
        <w:t xml:space="preserve">Keywords: </w:t>
      </w:r>
      <w:r w:rsidRPr="00A9058A">
        <w:t>influencer</w:t>
      </w:r>
      <w:r w:rsidR="00A30E15" w:rsidRPr="00A9058A">
        <w:t>;</w:t>
      </w:r>
      <w:r w:rsidRPr="00A9058A">
        <w:t xml:space="preserve"> qualitative evaluation</w:t>
      </w:r>
      <w:r w:rsidR="00A30E15" w:rsidRPr="00A9058A">
        <w:t>;</w:t>
      </w:r>
      <w:r w:rsidRPr="00A9058A">
        <w:t xml:space="preserve"> social media</w:t>
      </w:r>
      <w:r w:rsidR="00A30E15" w:rsidRPr="00A9058A">
        <w:t>;</w:t>
      </w:r>
      <w:r w:rsidRPr="00A9058A">
        <w:t xml:space="preserve"> marketing strategy</w:t>
      </w:r>
      <w:r w:rsidR="00510F87" w:rsidRPr="00A9058A">
        <w:t xml:space="preserve">; </w:t>
      </w:r>
      <w:r w:rsidR="000F2D09" w:rsidRPr="00A9058A">
        <w:t>social marketing</w:t>
      </w:r>
    </w:p>
    <w:p w14:paraId="4FAC79AC" w14:textId="04585D3F" w:rsidR="00736E7E" w:rsidRPr="00A9058A" w:rsidRDefault="007F75C7" w:rsidP="00C13C11">
      <w:pPr>
        <w:pStyle w:val="Heading1"/>
        <w:spacing w:beforeLines="100" w:before="240" w:afterLines="100" w:after="240" w:line="276" w:lineRule="auto"/>
      </w:pPr>
      <w:r w:rsidRPr="00A9058A">
        <w:t xml:space="preserve">1. </w:t>
      </w:r>
      <w:r w:rsidR="0069632E" w:rsidRPr="00A9058A">
        <w:t>Introduction</w:t>
      </w:r>
    </w:p>
    <w:p w14:paraId="5E59860E" w14:textId="53893400" w:rsidR="00736E7E" w:rsidRPr="00A9058A" w:rsidRDefault="0069632E" w:rsidP="00C13C11">
      <w:pPr>
        <w:spacing w:before="10" w:line="276" w:lineRule="auto"/>
        <w:ind w:firstLine="425"/>
        <w:jc w:val="both"/>
        <w:rPr>
          <w:color w:val="000000"/>
        </w:rPr>
      </w:pPr>
      <w:r w:rsidRPr="00A9058A">
        <w:rPr>
          <w:color w:val="000000"/>
        </w:rPr>
        <w:t>Advertising evolves with the world</w:t>
      </w:r>
      <w:ins w:id="3" w:author="Neal Dreamson" w:date="2022-01-27T22:24:00Z">
        <w:r w:rsidR="00A91242">
          <w:rPr>
            <w:color w:val="000000"/>
          </w:rPr>
          <w:t>,</w:t>
        </w:r>
      </w:ins>
      <w:r w:rsidRPr="00A9058A">
        <w:rPr>
          <w:color w:val="000000"/>
        </w:rPr>
        <w:t xml:space="preserve"> as companies constantly adapt to changes and match the interests of their target audiences. </w:t>
      </w:r>
      <w:r w:rsidR="00286691" w:rsidRPr="00A9058A">
        <w:rPr>
          <w:color w:val="000000"/>
        </w:rPr>
        <w:t>S</w:t>
      </w:r>
      <w:r w:rsidRPr="00A9058A">
        <w:rPr>
          <w:color w:val="000000"/>
        </w:rPr>
        <w:t xml:space="preserve">ocial media </w:t>
      </w:r>
      <w:r w:rsidR="00A30E15" w:rsidRPr="00A9058A">
        <w:rPr>
          <w:color w:val="000000"/>
        </w:rPr>
        <w:t xml:space="preserve">is </w:t>
      </w:r>
      <w:r w:rsidRPr="00A9058A">
        <w:rPr>
          <w:color w:val="000000"/>
        </w:rPr>
        <w:t>increasing</w:t>
      </w:r>
      <w:r w:rsidRPr="00A9058A">
        <w:t>ly important for</w:t>
      </w:r>
      <w:r w:rsidR="00A30E15" w:rsidRPr="00A9058A">
        <w:t xml:space="preserve"> business marketing </w:t>
      </w:r>
      <w:r w:rsidRPr="00A9058A">
        <w:t>to reach many of these audiences</w:t>
      </w:r>
      <w:r w:rsidR="00286691" w:rsidRPr="00A9058A">
        <w:t>, as</w:t>
      </w:r>
      <w:r w:rsidR="00286691" w:rsidRPr="00A9058A">
        <w:rPr>
          <w:color w:val="000000"/>
        </w:rPr>
        <w:t xml:space="preserve"> there are 2.8 billion social media users around the world</w:t>
      </w:r>
      <w:r w:rsidR="00D5387E" w:rsidRPr="00A9058A">
        <w:t xml:space="preserve"> [29]</w:t>
      </w:r>
      <w:r w:rsidRPr="00A9058A">
        <w:t>. In this rapidly changing environment, a new marketing method</w:t>
      </w:r>
      <w:r w:rsidR="00945998" w:rsidRPr="00A9058A">
        <w:t xml:space="preserve"> called social media influencer marketing </w:t>
      </w:r>
      <w:r w:rsidRPr="00A9058A">
        <w:t>take</w:t>
      </w:r>
      <w:r w:rsidR="00945998" w:rsidRPr="00A9058A">
        <w:t>s</w:t>
      </w:r>
      <w:r w:rsidRPr="00A9058A">
        <w:t xml:space="preserve"> advantage of such phenomena </w:t>
      </w:r>
      <w:r w:rsidR="00D5387E" w:rsidRPr="00A9058A">
        <w:t>[35]</w:t>
      </w:r>
      <w:r w:rsidRPr="00A9058A">
        <w:t xml:space="preserve">. </w:t>
      </w:r>
      <w:proofErr w:type="spellStart"/>
      <w:r w:rsidRPr="00A9058A">
        <w:t>Neilsen</w:t>
      </w:r>
      <w:proofErr w:type="spellEnd"/>
      <w:r w:rsidRPr="00A9058A">
        <w:t xml:space="preserve"> marketing indicate</w:t>
      </w:r>
      <w:r w:rsidR="00271F02" w:rsidRPr="00A9058A">
        <w:t>d</w:t>
      </w:r>
      <w:r w:rsidRPr="00A9058A">
        <w:t xml:space="preserve"> that influencer marketing yields “returns on investments 11 times higher as compared to digital marketing”</w:t>
      </w:r>
      <w:r w:rsidR="00D5387E" w:rsidRPr="00A9058A">
        <w:t xml:space="preserve"> [35]</w:t>
      </w:r>
      <w:r w:rsidRPr="00A9058A">
        <w:t xml:space="preserve">. </w:t>
      </w:r>
      <w:r w:rsidR="00676120" w:rsidRPr="00A9058A">
        <w:t>T</w:t>
      </w:r>
      <w:r w:rsidRPr="00A9058A">
        <w:t>he value of influencer marketing increases from USD 6.5 billion in 2019 to USD 9.7 billion in 2020” and “in 2018, “19% of American consumers purchased goods or services” a</w:t>
      </w:r>
      <w:r w:rsidRPr="00A9058A">
        <w:rPr>
          <w:color w:val="000000"/>
        </w:rPr>
        <w:t xml:space="preserve">s per the recommendations of social media influencers </w:t>
      </w:r>
      <w:r w:rsidR="00D5387E" w:rsidRPr="00A9058A">
        <w:rPr>
          <w:color w:val="000000"/>
        </w:rPr>
        <w:t>[53]</w:t>
      </w:r>
      <w:r w:rsidRPr="00A9058A">
        <w:rPr>
          <w:color w:val="000000"/>
        </w:rPr>
        <w:t xml:space="preserve">. Indeed, social media influencer marketing </w:t>
      </w:r>
      <w:r w:rsidRPr="00A9058A">
        <w:t xml:space="preserve">has </w:t>
      </w:r>
      <w:r w:rsidRPr="00A9058A">
        <w:rPr>
          <w:color w:val="000000"/>
        </w:rPr>
        <w:t xml:space="preserve">led to more cost-efficient marketing, more media coverage, and good customer persuasion </w:t>
      </w:r>
      <w:r w:rsidR="00D5387E" w:rsidRPr="00A9058A">
        <w:rPr>
          <w:color w:val="000000"/>
        </w:rPr>
        <w:t>[35]</w:t>
      </w:r>
      <w:r w:rsidRPr="00A9058A">
        <w:rPr>
          <w:color w:val="000000"/>
        </w:rPr>
        <w:t xml:space="preserve">. </w:t>
      </w:r>
    </w:p>
    <w:p w14:paraId="51A22927" w14:textId="4778F15D" w:rsidR="00736E7E" w:rsidRPr="00C13C11" w:rsidRDefault="0069632E" w:rsidP="00C13C11">
      <w:pPr>
        <w:shd w:val="clear" w:color="auto" w:fill="FCFCFC"/>
        <w:spacing w:beforeLines="50" w:before="120" w:line="276" w:lineRule="auto"/>
        <w:ind w:firstLine="426"/>
        <w:jc w:val="both"/>
        <w:rPr>
          <w:rFonts w:eastAsiaTheme="minorEastAsia"/>
        </w:rPr>
      </w:pPr>
      <w:r w:rsidRPr="00A9058A">
        <w:rPr>
          <w:color w:val="000000"/>
          <w:shd w:val="clear" w:color="auto" w:fill="FDFDFD"/>
        </w:rPr>
        <w:t>This tendency leads influencers to have more power than before. In their marketing strategy study on the effect of influencers on consumer behavior of Generation Z and Y (n = 459)</w:t>
      </w:r>
      <w:r w:rsidRPr="00A9058A">
        <w:rPr>
          <w:shd w:val="clear" w:color="auto" w:fill="FDFDFD"/>
        </w:rPr>
        <w:t xml:space="preserve">, </w:t>
      </w:r>
      <w:proofErr w:type="spellStart"/>
      <w:r w:rsidRPr="00A9058A">
        <w:rPr>
          <w:shd w:val="clear" w:color="auto" w:fill="FDFDFD"/>
        </w:rPr>
        <w:t>Kádeková</w:t>
      </w:r>
      <w:proofErr w:type="spellEnd"/>
      <w:r w:rsidRPr="00A9058A">
        <w:rPr>
          <w:shd w:val="clear" w:color="auto" w:fill="FDFDFD"/>
        </w:rPr>
        <w:t xml:space="preserve"> </w:t>
      </w:r>
      <w:r w:rsidR="00A30E15" w:rsidRPr="00A9058A">
        <w:rPr>
          <w:shd w:val="clear" w:color="auto" w:fill="FDFDFD"/>
        </w:rPr>
        <w:t>and</w:t>
      </w:r>
      <w:r w:rsidRPr="00A9058A">
        <w:rPr>
          <w:shd w:val="clear" w:color="auto" w:fill="FDFDFD"/>
        </w:rPr>
        <w:t xml:space="preserve"> </w:t>
      </w:r>
      <w:proofErr w:type="spellStart"/>
      <w:r w:rsidRPr="00A9058A">
        <w:rPr>
          <w:shd w:val="clear" w:color="auto" w:fill="FDFDFD"/>
        </w:rPr>
        <w:t>Holienčinová</w:t>
      </w:r>
      <w:proofErr w:type="spellEnd"/>
      <w:r w:rsidRPr="00A9058A">
        <w:rPr>
          <w:shd w:val="clear" w:color="auto" w:fill="FDFDFD"/>
        </w:rPr>
        <w:t xml:space="preserve"> </w:t>
      </w:r>
      <w:r w:rsidR="005D750E" w:rsidRPr="00A9058A">
        <w:rPr>
          <w:shd w:val="clear" w:color="auto" w:fill="FDFDFD"/>
        </w:rPr>
        <w:t>[27]</w:t>
      </w:r>
      <w:r w:rsidRPr="00A9058A">
        <w:rPr>
          <w:shd w:val="clear" w:color="auto" w:fill="FDFDFD"/>
        </w:rPr>
        <w:t xml:space="preserve"> revealed that 41% of respondents in Generation Z regularly purchase products based on recommendations </w:t>
      </w:r>
      <w:r w:rsidR="009E4F1B" w:rsidRPr="00A9058A">
        <w:rPr>
          <w:shd w:val="clear" w:color="auto" w:fill="FDFDFD"/>
        </w:rPr>
        <w:t>by</w:t>
      </w:r>
      <w:r w:rsidRPr="00A9058A">
        <w:rPr>
          <w:shd w:val="clear" w:color="auto" w:fill="FDFDFD"/>
        </w:rPr>
        <w:t xml:space="preserve"> influencers</w:t>
      </w:r>
      <w:r w:rsidR="00A30E15" w:rsidRPr="00A9058A">
        <w:rPr>
          <w:shd w:val="clear" w:color="auto" w:fill="FDFDFD"/>
        </w:rPr>
        <w:t>,</w:t>
      </w:r>
      <w:r w:rsidRPr="00A9058A">
        <w:rPr>
          <w:shd w:val="clear" w:color="auto" w:fill="FDFDFD"/>
        </w:rPr>
        <w:t xml:space="preserve"> </w:t>
      </w:r>
      <w:r w:rsidR="00676120" w:rsidRPr="00A9058A">
        <w:rPr>
          <w:shd w:val="clear" w:color="auto" w:fill="FDFDFD"/>
        </w:rPr>
        <w:t xml:space="preserve">in </w:t>
      </w:r>
      <w:r w:rsidR="006829B1" w:rsidRPr="00A9058A">
        <w:rPr>
          <w:shd w:val="clear" w:color="auto" w:fill="FDFDFD"/>
        </w:rPr>
        <w:t>contrast</w:t>
      </w:r>
      <w:r w:rsidR="00676120" w:rsidRPr="00A9058A">
        <w:rPr>
          <w:shd w:val="clear" w:color="auto" w:fill="FDFDFD"/>
        </w:rPr>
        <w:t>,</w:t>
      </w:r>
      <w:r w:rsidRPr="00A9058A">
        <w:rPr>
          <w:shd w:val="clear" w:color="auto" w:fill="FDFDFD"/>
        </w:rPr>
        <w:t xml:space="preserve"> in Generation Y, the number was 19% of respondents. They summarized the marketing influence</w:t>
      </w:r>
      <w:r w:rsidR="002D26CD" w:rsidRPr="00A9058A">
        <w:rPr>
          <w:shd w:val="clear" w:color="auto" w:fill="FDFDFD"/>
        </w:rPr>
        <w:t>r</w:t>
      </w:r>
      <w:r w:rsidRPr="00A9058A">
        <w:rPr>
          <w:shd w:val="clear" w:color="auto" w:fill="FDFDFD"/>
        </w:rPr>
        <w:t xml:space="preserve"> power with the </w:t>
      </w:r>
      <w:r w:rsidR="00A45B6E" w:rsidRPr="00A9058A">
        <w:rPr>
          <w:shd w:val="clear" w:color="auto" w:fill="FDFDFD"/>
        </w:rPr>
        <w:t xml:space="preserve">following </w:t>
      </w:r>
      <w:r w:rsidRPr="00A9058A">
        <w:rPr>
          <w:shd w:val="clear" w:color="auto" w:fill="FDFDFD"/>
        </w:rPr>
        <w:t>statement, “3% of people can produce 90% of the effect</w:t>
      </w:r>
      <w:r w:rsidR="00905916" w:rsidRPr="00A9058A">
        <w:rPr>
          <w:shd w:val="clear" w:color="auto" w:fill="FDFDFD"/>
        </w:rPr>
        <w:t>.</w:t>
      </w:r>
      <w:r w:rsidRPr="00A9058A">
        <w:rPr>
          <w:shd w:val="clear" w:color="auto" w:fill="FDFDFD"/>
        </w:rPr>
        <w:t xml:space="preserve">” The most significant prerequisite for success is connecting a brand with </w:t>
      </w:r>
      <w:r w:rsidR="00676120" w:rsidRPr="00A9058A">
        <w:rPr>
          <w:shd w:val="clear" w:color="auto" w:fill="FDFDFD"/>
        </w:rPr>
        <w:t xml:space="preserve">the </w:t>
      </w:r>
      <w:r w:rsidRPr="00A9058A">
        <w:rPr>
          <w:shd w:val="clear" w:color="auto" w:fill="FDFDFD"/>
        </w:rPr>
        <w:t>right influencers</w:t>
      </w:r>
      <w:r w:rsidR="00D5387E" w:rsidRPr="00A9058A">
        <w:rPr>
          <w:shd w:val="clear" w:color="auto" w:fill="FDFDFD"/>
        </w:rPr>
        <w:t xml:space="preserve"> [30]</w:t>
      </w:r>
      <w:r w:rsidRPr="00A9058A">
        <w:rPr>
          <w:shd w:val="clear" w:color="auto" w:fill="FDFDFD"/>
        </w:rPr>
        <w:t>. In this sense, the number of followers and comments on social networks for a brand is critical</w:t>
      </w:r>
      <w:r w:rsidR="00676120" w:rsidRPr="00A9058A">
        <w:rPr>
          <w:shd w:val="clear" w:color="auto" w:fill="FDFDFD"/>
        </w:rPr>
        <w:t xml:space="preserve"> </w:t>
      </w:r>
      <w:r w:rsidR="00D5387E" w:rsidRPr="00A9058A">
        <w:rPr>
          <w:shd w:val="clear" w:color="auto" w:fill="FDFDFD"/>
        </w:rPr>
        <w:t>[30]</w:t>
      </w:r>
      <w:r w:rsidR="00676120" w:rsidRPr="00A9058A">
        <w:rPr>
          <w:shd w:val="clear" w:color="auto" w:fill="FDFDFD"/>
        </w:rPr>
        <w:t xml:space="preserve">. </w:t>
      </w:r>
      <w:r w:rsidRPr="00A9058A">
        <w:rPr>
          <w:shd w:val="clear" w:color="auto" w:fill="FDFDFD"/>
        </w:rPr>
        <w:t xml:space="preserve">Yet, this quantitative approach could not ensure that </w:t>
      </w:r>
      <w:r w:rsidR="00296E62" w:rsidRPr="00A9058A">
        <w:rPr>
          <w:shd w:val="clear" w:color="auto" w:fill="FDFDFD"/>
        </w:rPr>
        <w:t xml:space="preserve">the </w:t>
      </w:r>
      <w:r w:rsidRPr="00A9058A">
        <w:rPr>
          <w:shd w:val="clear" w:color="auto" w:fill="FDFDFD"/>
        </w:rPr>
        <w:t xml:space="preserve">right social media influencers are connected because it does not indicate to what extent brand credibility, attractiveness, and consistency are perceived by customers. In this study, </w:t>
      </w:r>
      <w:r w:rsidR="00296E62" w:rsidRPr="00A9058A">
        <w:rPr>
          <w:shd w:val="clear" w:color="auto" w:fill="FDFDFD"/>
        </w:rPr>
        <w:t xml:space="preserve">we focus on </w:t>
      </w:r>
      <w:r w:rsidRPr="00A9058A">
        <w:rPr>
          <w:shd w:val="clear" w:color="auto" w:fill="FDFDFD"/>
        </w:rPr>
        <w:t>qualitative approaches because they are rarely studied yet significant in understanding the authentic quality of influencers.</w:t>
      </w:r>
      <w:r w:rsidR="000B64A2" w:rsidRPr="00A9058A">
        <w:rPr>
          <w:shd w:val="clear" w:color="auto" w:fill="FDFDFD"/>
        </w:rPr>
        <w:t xml:space="preserve"> </w:t>
      </w:r>
      <w:r w:rsidR="008B0CC5" w:rsidRPr="00A9058A">
        <w:rPr>
          <w:shd w:val="clear" w:color="auto" w:fill="FDFDFD"/>
        </w:rPr>
        <w:t xml:space="preserve">Our aim of this study </w:t>
      </w:r>
      <w:r w:rsidR="003A74DA" w:rsidRPr="00A9058A">
        <w:rPr>
          <w:shd w:val="clear" w:color="auto" w:fill="FDFDFD"/>
        </w:rPr>
        <w:t xml:space="preserve">is to </w:t>
      </w:r>
      <w:r w:rsidR="003A74DA" w:rsidRPr="00A9058A">
        <w:rPr>
          <w:color w:val="000000" w:themeColor="text1"/>
        </w:rPr>
        <w:t xml:space="preserve">demonstrate the legitimacy to evaluate influencers’ performance </w:t>
      </w:r>
      <w:del w:id="4" w:author="Neal Dreamson" w:date="2022-01-27T22:26:00Z">
        <w:r w:rsidR="003A74DA" w:rsidRPr="00A9058A" w:rsidDel="00A91242">
          <w:rPr>
            <w:color w:val="000000" w:themeColor="text1"/>
          </w:rPr>
          <w:delText xml:space="preserve">in </w:delText>
        </w:r>
      </w:del>
      <w:ins w:id="5" w:author="Neal Dreamson" w:date="2022-01-27T22:26:00Z">
        <w:r w:rsidR="00A91242">
          <w:rPr>
            <w:color w:val="000000" w:themeColor="text1"/>
          </w:rPr>
          <w:t>from</w:t>
        </w:r>
        <w:r w:rsidR="00A91242" w:rsidRPr="00A9058A">
          <w:rPr>
            <w:color w:val="000000" w:themeColor="text1"/>
          </w:rPr>
          <w:t xml:space="preserve"> </w:t>
        </w:r>
      </w:ins>
      <w:r w:rsidR="003A74DA" w:rsidRPr="00A9058A">
        <w:rPr>
          <w:color w:val="000000" w:themeColor="text1"/>
        </w:rPr>
        <w:t xml:space="preserve">qualitative perspectives by suggesting </w:t>
      </w:r>
      <w:r w:rsidR="003A74DA" w:rsidRPr="00A9058A">
        <w:t xml:space="preserve">a systematic framework for qualitative evaluation of social media </w:t>
      </w:r>
      <w:r w:rsidR="003A74DA" w:rsidRPr="00A9058A">
        <w:rPr>
          <w:color w:val="000000" w:themeColor="text1"/>
        </w:rPr>
        <w:t xml:space="preserve">influencers based on a literature review for a case study. </w:t>
      </w:r>
      <w:r w:rsidR="008B0CC5" w:rsidRPr="00A9058A">
        <w:rPr>
          <w:shd w:val="clear" w:color="auto" w:fill="FDFDFD"/>
        </w:rPr>
        <w:t>To do so, s</w:t>
      </w:r>
      <w:r w:rsidR="00607C7B" w:rsidRPr="00A9058A">
        <w:rPr>
          <w:shd w:val="clear" w:color="auto" w:fill="FDFDFD"/>
        </w:rPr>
        <w:t xml:space="preserve">pecifically, </w:t>
      </w:r>
      <w:r w:rsidR="008B0CC5" w:rsidRPr="00A9058A">
        <w:rPr>
          <w:shd w:val="clear" w:color="auto" w:fill="FDFDFD"/>
        </w:rPr>
        <w:t xml:space="preserve">we </w:t>
      </w:r>
      <w:del w:id="6" w:author="Neal Dreamson" w:date="2022-01-27T22:27:00Z">
        <w:r w:rsidR="00E31A80" w:rsidRPr="00A9058A" w:rsidDel="005E3965">
          <w:rPr>
            <w:shd w:val="clear" w:color="auto" w:fill="FDFDFD"/>
          </w:rPr>
          <w:delText xml:space="preserve">will </w:delText>
        </w:r>
      </w:del>
      <w:r w:rsidR="008B0CC5" w:rsidRPr="00A9058A">
        <w:rPr>
          <w:shd w:val="clear" w:color="auto" w:fill="FDFDFD"/>
        </w:rPr>
        <w:t xml:space="preserve">respond to the following two </w:t>
      </w:r>
      <w:r w:rsidR="00B354CC" w:rsidRPr="00A9058A">
        <w:rPr>
          <w:shd w:val="clear" w:color="auto" w:fill="FDFDFD"/>
        </w:rPr>
        <w:t>question</w:t>
      </w:r>
      <w:r w:rsidR="007B28AE" w:rsidRPr="00A9058A">
        <w:rPr>
          <w:shd w:val="clear" w:color="auto" w:fill="FDFDFD"/>
        </w:rPr>
        <w:t>s</w:t>
      </w:r>
      <w:r w:rsidR="00F83DA1" w:rsidRPr="00A9058A">
        <w:rPr>
          <w:shd w:val="clear" w:color="auto" w:fill="FDFDFD"/>
        </w:rPr>
        <w:t>:</w:t>
      </w:r>
      <w:r w:rsidR="007A738C" w:rsidRPr="00A9058A">
        <w:rPr>
          <w:shd w:val="clear" w:color="auto" w:fill="FDFDFD"/>
        </w:rPr>
        <w:t xml:space="preserve"> </w:t>
      </w:r>
      <w:r w:rsidR="007B28AE" w:rsidRPr="00A9058A">
        <w:rPr>
          <w:shd w:val="clear" w:color="auto" w:fill="FDFDFD"/>
        </w:rPr>
        <w:t>W</w:t>
      </w:r>
      <w:r w:rsidR="007A738C" w:rsidRPr="00A9058A">
        <w:rPr>
          <w:shd w:val="clear" w:color="auto" w:fill="FDFDFD"/>
        </w:rPr>
        <w:t>hat are qualitative factors</w:t>
      </w:r>
      <w:r w:rsidR="00077FAD" w:rsidRPr="00A9058A">
        <w:rPr>
          <w:shd w:val="clear" w:color="auto" w:fill="FDFDFD"/>
        </w:rPr>
        <w:t xml:space="preserve"> that determine the quality of social media influencers,</w:t>
      </w:r>
      <w:r w:rsidR="007A738C" w:rsidRPr="00A9058A">
        <w:rPr>
          <w:shd w:val="clear" w:color="auto" w:fill="FDFDFD"/>
        </w:rPr>
        <w:t xml:space="preserve"> </w:t>
      </w:r>
      <w:r w:rsidR="00077FAD" w:rsidRPr="00A9058A">
        <w:rPr>
          <w:shd w:val="clear" w:color="auto" w:fill="FDFDFD"/>
        </w:rPr>
        <w:t>and</w:t>
      </w:r>
      <w:r w:rsidR="00390892" w:rsidRPr="00A9058A">
        <w:rPr>
          <w:shd w:val="clear" w:color="auto" w:fill="FDFDFD"/>
        </w:rPr>
        <w:t xml:space="preserve"> what methods are available to validate</w:t>
      </w:r>
      <w:r w:rsidR="00077FAD" w:rsidRPr="00A9058A">
        <w:rPr>
          <w:shd w:val="clear" w:color="auto" w:fill="FDFDFD"/>
        </w:rPr>
        <w:t xml:space="preserve"> the factors </w:t>
      </w:r>
      <w:r w:rsidR="00390892" w:rsidRPr="00A9058A">
        <w:rPr>
          <w:shd w:val="clear" w:color="auto" w:fill="FDFDFD"/>
        </w:rPr>
        <w:t xml:space="preserve">in finding </w:t>
      </w:r>
      <w:r w:rsidR="00077FAD" w:rsidRPr="00A9058A">
        <w:rPr>
          <w:shd w:val="clear" w:color="auto" w:fill="FDFDFD"/>
        </w:rPr>
        <w:t>the right social media influencers?</w:t>
      </w:r>
    </w:p>
    <w:p w14:paraId="5511943C" w14:textId="5353918C" w:rsidR="00736E7E" w:rsidRPr="00A9058A" w:rsidRDefault="007F75C7" w:rsidP="00C13C11">
      <w:pPr>
        <w:pStyle w:val="Heading1"/>
        <w:spacing w:beforeLines="100" w:before="240" w:afterLines="100" w:after="240" w:line="276" w:lineRule="auto"/>
        <w:rPr>
          <w:shd w:val="clear" w:color="auto" w:fill="FDFDFD"/>
        </w:rPr>
      </w:pPr>
      <w:r w:rsidRPr="00A9058A">
        <w:t>2.</w:t>
      </w:r>
      <w:r w:rsidR="0004515C" w:rsidRPr="00A9058A">
        <w:t xml:space="preserve"> WHY </w:t>
      </w:r>
      <w:r w:rsidR="00A87194" w:rsidRPr="00A9058A">
        <w:rPr>
          <w:color w:val="000000"/>
        </w:rPr>
        <w:t>Quantitative</w:t>
      </w:r>
      <w:r w:rsidR="0004515C" w:rsidRPr="00A9058A">
        <w:t>?</w:t>
      </w:r>
    </w:p>
    <w:p w14:paraId="521D2723" w14:textId="62C8065B" w:rsidR="00736E7E" w:rsidRPr="00A9058A" w:rsidRDefault="0069632E" w:rsidP="00C13C11">
      <w:pPr>
        <w:spacing w:line="276" w:lineRule="auto"/>
        <w:ind w:firstLine="426"/>
        <w:jc w:val="both"/>
      </w:pPr>
      <w:r w:rsidRPr="00A9058A">
        <w:rPr>
          <w:color w:val="000000"/>
        </w:rPr>
        <w:t>Quantitative research enables the investigators to quickly collect information, focus on facts or a series of information, and result in straightforward analysis</w:t>
      </w:r>
      <w:r w:rsidR="00D5387E" w:rsidRPr="00A9058A">
        <w:rPr>
          <w:color w:val="000000"/>
        </w:rPr>
        <w:t xml:space="preserve"> [37]</w:t>
      </w:r>
      <w:r w:rsidRPr="00A9058A">
        <w:rPr>
          <w:color w:val="000000"/>
        </w:rPr>
        <w:t xml:space="preserve">. In terms of the forms or methods of evaluating SNS influencers, counting </w:t>
      </w:r>
      <w:r w:rsidR="002F2039" w:rsidRPr="00A9058A">
        <w:rPr>
          <w:color w:val="000000"/>
        </w:rPr>
        <w:t>‘</w:t>
      </w:r>
      <w:r w:rsidRPr="00A9058A">
        <w:rPr>
          <w:color w:val="000000"/>
        </w:rPr>
        <w:t>numbers</w:t>
      </w:r>
      <w:r w:rsidR="002F2039" w:rsidRPr="00A9058A">
        <w:rPr>
          <w:color w:val="000000"/>
        </w:rPr>
        <w:t>’</w:t>
      </w:r>
      <w:r w:rsidRPr="00A9058A">
        <w:rPr>
          <w:color w:val="000000"/>
        </w:rPr>
        <w:t xml:space="preserve"> is one common way. First, counting the number of followers</w:t>
      </w:r>
      <w:r w:rsidRPr="00A9058A">
        <w:t>,</w:t>
      </w:r>
      <w:r w:rsidR="002F2039" w:rsidRPr="00A9058A">
        <w:t xml:space="preserve"> </w:t>
      </w:r>
      <w:r w:rsidRPr="00A9058A">
        <w:t xml:space="preserve">Likes/Dislikes, </w:t>
      </w:r>
      <w:r w:rsidRPr="00A9058A">
        <w:lastRenderedPageBreak/>
        <w:t>Subscription</w:t>
      </w:r>
      <w:r w:rsidR="00F37226" w:rsidRPr="00A9058A">
        <w:t>s</w:t>
      </w:r>
      <w:r w:rsidRPr="00A9058A">
        <w:t>/Notification</w:t>
      </w:r>
      <w:r w:rsidR="00F37226" w:rsidRPr="00A9058A">
        <w:t>s</w:t>
      </w:r>
      <w:r w:rsidRPr="00A9058A">
        <w:t xml:space="preserve">, and real-time viewers/comments in social media shows the degree to which the influencer is </w:t>
      </w:r>
      <w:r w:rsidR="00082EB8" w:rsidRPr="00A9058A">
        <w:t>visible</w:t>
      </w:r>
      <w:r w:rsidRPr="00A9058A">
        <w:t xml:space="preserve"> </w:t>
      </w:r>
      <w:r w:rsidR="00082EB8" w:rsidRPr="00A9058A">
        <w:t>to the</w:t>
      </w:r>
      <w:r w:rsidRPr="00A9058A">
        <w:t xml:space="preserve"> public. For example, </w:t>
      </w:r>
      <w:r w:rsidR="00082EB8" w:rsidRPr="00A9058A">
        <w:t xml:space="preserve">researchers categorize </w:t>
      </w:r>
      <w:r w:rsidR="002B5FEC" w:rsidRPr="00A9058A">
        <w:t xml:space="preserve">influencers </w:t>
      </w:r>
      <w:r w:rsidR="00082EB8" w:rsidRPr="00A9058A">
        <w:t>with</w:t>
      </w:r>
      <w:r w:rsidR="002B5FEC" w:rsidRPr="00A9058A">
        <w:t xml:space="preserve"> their follower numbers: </w:t>
      </w:r>
      <w:r w:rsidRPr="00A9058A">
        <w:t xml:space="preserve">mega-influencers are those with millions of followers, macro-influencers have between 100k and 1 million followers, and micro-influencers are people with fewer than 100k followers </w:t>
      </w:r>
      <w:r w:rsidR="0074779C" w:rsidRPr="00A9058A">
        <w:t>[9,</w:t>
      </w:r>
      <w:r w:rsidR="00D5387E" w:rsidRPr="00A9058A">
        <w:rPr>
          <w:color w:val="000000"/>
        </w:rPr>
        <w:t xml:space="preserve"> 53</w:t>
      </w:r>
      <w:r w:rsidR="0074779C" w:rsidRPr="00A9058A">
        <w:rPr>
          <w:color w:val="000000"/>
        </w:rPr>
        <w:t>]</w:t>
      </w:r>
      <w:r w:rsidRPr="00A9058A">
        <w:rPr>
          <w:color w:val="000000"/>
        </w:rPr>
        <w:t xml:space="preserve">. </w:t>
      </w:r>
      <w:r w:rsidRPr="00A9058A">
        <w:t xml:space="preserve">Second, counting the </w:t>
      </w:r>
      <w:r w:rsidR="002F2039" w:rsidRPr="00A9058A">
        <w:t>‘</w:t>
      </w:r>
      <w:r w:rsidRPr="00A9058A">
        <w:t>frequency</w:t>
      </w:r>
      <w:r w:rsidR="002F2039" w:rsidRPr="00A9058A">
        <w:t>’</w:t>
      </w:r>
      <w:r w:rsidRPr="00A9058A">
        <w:t xml:space="preserve"> of influencers’ engagement to </w:t>
      </w:r>
      <w:r w:rsidR="002F2039" w:rsidRPr="00A9058A">
        <w:t>an</w:t>
      </w:r>
      <w:r w:rsidRPr="00A9058A">
        <w:t xml:space="preserve"> account can briefly describe their participation and diligence. That is, being active in </w:t>
      </w:r>
      <w:r w:rsidR="002F2039" w:rsidRPr="00A9058A">
        <w:t>an</w:t>
      </w:r>
      <w:r w:rsidRPr="00A9058A">
        <w:t xml:space="preserve"> online community and making substantial contributions in posting may construct influencers</w:t>
      </w:r>
      <w:r w:rsidR="00E979D3" w:rsidRPr="00A9058A">
        <w:t>’ reputations</w:t>
      </w:r>
      <w:r w:rsidRPr="00A9058A">
        <w:t xml:space="preserve">. </w:t>
      </w:r>
      <w:r w:rsidR="002F2039" w:rsidRPr="00A9058A">
        <w:t>Therefore</w:t>
      </w:r>
      <w:r w:rsidRPr="00A9058A">
        <w:t>, the number</w:t>
      </w:r>
      <w:r w:rsidR="00E52E29" w:rsidRPr="00A9058A">
        <w:t xml:space="preserve">s </w:t>
      </w:r>
      <w:r w:rsidRPr="00A9058A">
        <w:t>ha</w:t>
      </w:r>
      <w:r w:rsidR="00E52E29" w:rsidRPr="00A9058A">
        <w:t>ve</w:t>
      </w:r>
      <w:r w:rsidRPr="00A9058A">
        <w:t xml:space="preserve"> </w:t>
      </w:r>
      <w:r w:rsidR="00082EB8" w:rsidRPr="00A9058A">
        <w:t>a significant</w:t>
      </w:r>
      <w:r w:rsidRPr="00A9058A">
        <w:t xml:space="preserve"> correlation in the perception of being an opinion leader</w:t>
      </w:r>
      <w:r w:rsidR="00082EB8" w:rsidRPr="00A9058A">
        <w:t>,</w:t>
      </w:r>
      <w:r w:rsidR="002F2039" w:rsidRPr="00A9058A">
        <w:t xml:space="preserve"> </w:t>
      </w:r>
      <w:r w:rsidRPr="00A9058A">
        <w:t xml:space="preserve">which is a </w:t>
      </w:r>
      <w:r w:rsidR="00AD0A53" w:rsidRPr="00A9058A">
        <w:t>valuable</w:t>
      </w:r>
      <w:r w:rsidRPr="00A9058A">
        <w:t xml:space="preserve"> position in advertising products</w:t>
      </w:r>
      <w:r w:rsidR="0074779C" w:rsidRPr="00A9058A">
        <w:t xml:space="preserve"> [10]</w:t>
      </w:r>
      <w:r w:rsidRPr="00A9058A">
        <w:t xml:space="preserve">. Third, counting the </w:t>
      </w:r>
      <w:r w:rsidR="002F2039" w:rsidRPr="00A9058A">
        <w:t>‘</w:t>
      </w:r>
      <w:r w:rsidRPr="00A9058A">
        <w:t>sales volume</w:t>
      </w:r>
      <w:r w:rsidR="002F2039" w:rsidRPr="00A9058A">
        <w:t>’</w:t>
      </w:r>
      <w:r w:rsidRPr="00A9058A">
        <w:t xml:space="preserve"> and </w:t>
      </w:r>
      <w:r w:rsidR="002F2039" w:rsidRPr="00A9058A">
        <w:t>‘</w:t>
      </w:r>
      <w:r w:rsidRPr="00A9058A">
        <w:t>time</w:t>
      </w:r>
      <w:r w:rsidR="002F2039" w:rsidRPr="00A9058A">
        <w:t>’</w:t>
      </w:r>
      <w:r w:rsidRPr="00A9058A">
        <w:t xml:space="preserve"> </w:t>
      </w:r>
      <w:r w:rsidR="00AD0A53" w:rsidRPr="00A9058A">
        <w:t>considers the</w:t>
      </w:r>
      <w:r w:rsidRPr="00A9058A">
        <w:t xml:space="preserve"> advertising effect of influencers </w:t>
      </w:r>
      <w:r w:rsidR="00E52E29" w:rsidRPr="00A9058A">
        <w:t xml:space="preserve">that </w:t>
      </w:r>
      <w:r w:rsidRPr="00A9058A">
        <w:t xml:space="preserve">can represent </w:t>
      </w:r>
      <w:r w:rsidR="002F2039" w:rsidRPr="00A9058A">
        <w:t xml:space="preserve">their </w:t>
      </w:r>
      <w:r w:rsidRPr="00A9058A">
        <w:t>sales power</w:t>
      </w:r>
      <w:r w:rsidR="00D5387E" w:rsidRPr="00A9058A">
        <w:rPr>
          <w:color w:val="000000"/>
        </w:rPr>
        <w:t xml:space="preserve"> [53]</w:t>
      </w:r>
      <w:r w:rsidR="00E52E29" w:rsidRPr="00A9058A">
        <w:rPr>
          <w:color w:val="000000"/>
        </w:rPr>
        <w:t>.</w:t>
      </w:r>
      <w:r w:rsidRPr="00A9058A">
        <w:t xml:space="preserve"> After all, the most important factor </w:t>
      </w:r>
      <w:r w:rsidR="008F3B5F" w:rsidRPr="00A9058A">
        <w:t>in</w:t>
      </w:r>
      <w:r w:rsidRPr="00A9058A">
        <w:t xml:space="preserve"> choosing an influencer</w:t>
      </w:r>
      <w:r w:rsidR="002C71ED" w:rsidRPr="00A9058A">
        <w:t xml:space="preserve"> </w:t>
      </w:r>
      <w:r w:rsidRPr="00A9058A">
        <w:t xml:space="preserve">is the ability to sell products. </w:t>
      </w:r>
      <w:r w:rsidRPr="00A9058A">
        <w:rPr>
          <w:color w:val="000000"/>
        </w:rPr>
        <w:t xml:space="preserve">Yet, an indisputable </w:t>
      </w:r>
      <w:r w:rsidRPr="00A9058A">
        <w:t xml:space="preserve">reality is that using quantitative evaluation may not fully reflect the quality of marketing </w:t>
      </w:r>
      <w:r w:rsidR="00E568E6" w:rsidRPr="00A9058A">
        <w:t>abilities</w:t>
      </w:r>
      <w:r w:rsidRPr="00A9058A">
        <w:t xml:space="preserve"> that influencers </w:t>
      </w:r>
      <w:r w:rsidR="00B90A26" w:rsidRPr="00A9058A">
        <w:t>have</w:t>
      </w:r>
      <w:r w:rsidRPr="00A9058A">
        <w:t xml:space="preserve">: </w:t>
      </w:r>
      <w:r w:rsidR="00E568E6" w:rsidRPr="00A9058A">
        <w:t>how do we know whether the</w:t>
      </w:r>
      <w:r w:rsidRPr="00A9058A">
        <w:t xml:space="preserve"> influencer may have problems in professionalism, creativity, credibility, or past </w:t>
      </w:r>
      <w:r w:rsidRPr="00A9058A">
        <w:rPr>
          <w:color w:val="000000"/>
        </w:rPr>
        <w:t>activities</w:t>
      </w:r>
      <w:r w:rsidR="00E568E6" w:rsidRPr="00A9058A">
        <w:rPr>
          <w:color w:val="000000"/>
        </w:rPr>
        <w:t>?</w:t>
      </w:r>
      <w:r w:rsidRPr="00A9058A">
        <w:rPr>
          <w:color w:val="000000"/>
        </w:rPr>
        <w:t xml:space="preserve"> </w:t>
      </w:r>
    </w:p>
    <w:p w14:paraId="381E8E52" w14:textId="00E9C09F" w:rsidR="00736E7E" w:rsidRPr="00C13C11" w:rsidRDefault="0069632E" w:rsidP="00C13C11">
      <w:pPr>
        <w:spacing w:beforeLines="50" w:before="120" w:line="276" w:lineRule="auto"/>
        <w:ind w:firstLine="426"/>
        <w:jc w:val="both"/>
        <w:rPr>
          <w:rFonts w:eastAsiaTheme="minorEastAsia"/>
        </w:rPr>
      </w:pPr>
      <w:r w:rsidRPr="00A9058A">
        <w:t xml:space="preserve">In fact, with </w:t>
      </w:r>
      <w:r w:rsidR="00736131" w:rsidRPr="00A9058A">
        <w:t>many</w:t>
      </w:r>
      <w:r w:rsidRPr="00A9058A">
        <w:t xml:space="preserve"> samples and numerical information coming from quantified measures, research can demonstrate credibility.</w:t>
      </w:r>
      <w:r w:rsidR="008375B3" w:rsidRPr="00A9058A">
        <w:t xml:space="preserve"> </w:t>
      </w:r>
      <w:proofErr w:type="spellStart"/>
      <w:r w:rsidRPr="00A9058A">
        <w:rPr>
          <w:color w:val="000000"/>
        </w:rPr>
        <w:t>Ginevičius</w:t>
      </w:r>
      <w:proofErr w:type="spellEnd"/>
      <w:r w:rsidRPr="00A9058A">
        <w:t xml:space="preserve"> et al. </w:t>
      </w:r>
      <w:r w:rsidR="00220C30" w:rsidRPr="00A9058A">
        <w:t>[16]</w:t>
      </w:r>
      <w:r w:rsidRPr="00A9058A">
        <w:t>, for example, evaluate</w:t>
      </w:r>
      <w:r w:rsidR="002D4641" w:rsidRPr="00A9058A">
        <w:t>d</w:t>
      </w:r>
      <w:r w:rsidRPr="00A9058A">
        <w:t xml:space="preserve"> the effectiveness of enterprise marketing activities based on quantitative methods</w:t>
      </w:r>
      <w:r w:rsidR="002D4641" w:rsidRPr="00A9058A">
        <w:t xml:space="preserve"> and</w:t>
      </w:r>
      <w:r w:rsidR="00F8690C" w:rsidRPr="00A9058A">
        <w:t xml:space="preserve"> provide</w:t>
      </w:r>
      <w:r w:rsidR="002D4641" w:rsidRPr="00A9058A">
        <w:t>d</w:t>
      </w:r>
      <w:r w:rsidRPr="00A9058A">
        <w:t xml:space="preserve"> statistically meaningful results in which </w:t>
      </w:r>
      <w:r w:rsidR="00262639" w:rsidRPr="00A9058A">
        <w:t xml:space="preserve">some </w:t>
      </w:r>
      <w:r w:rsidRPr="00A9058A">
        <w:t xml:space="preserve">factors should be weighted more among the marketing mix (product, price, promotion, and place/distribution). Yet, </w:t>
      </w:r>
      <w:r w:rsidR="002D4641" w:rsidRPr="00A9058A">
        <w:t xml:space="preserve">with </w:t>
      </w:r>
      <w:r w:rsidRPr="00A9058A">
        <w:t>the marketing mix</w:t>
      </w:r>
      <w:r w:rsidR="002D4641" w:rsidRPr="00A9058A">
        <w:t xml:space="preserve"> they used, we cannot explore </w:t>
      </w:r>
      <w:r w:rsidRPr="00A9058A">
        <w:t>consumer trust, community power, connectivity, or creativity in promotion strategies and product presentations</w:t>
      </w:r>
      <w:r w:rsidR="002D4641" w:rsidRPr="00A9058A">
        <w:t xml:space="preserve">. In addition, it </w:t>
      </w:r>
      <w:r w:rsidRPr="00A9058A">
        <w:t xml:space="preserve">does not explain the reasons and meanings of the different weights of </w:t>
      </w:r>
      <w:r w:rsidR="00262639" w:rsidRPr="00A9058A">
        <w:t>factors</w:t>
      </w:r>
      <w:r w:rsidRPr="00A9058A">
        <w:t xml:space="preserve"> in multi-criteria. </w:t>
      </w:r>
      <w:r w:rsidR="002D4641" w:rsidRPr="00A9058A">
        <w:t>This means that</w:t>
      </w:r>
      <w:r w:rsidRPr="00A9058A">
        <w:t xml:space="preserve"> non-quantifiable data such as </w:t>
      </w:r>
      <w:r w:rsidR="002D4641" w:rsidRPr="00A9058A">
        <w:t>feelings</w:t>
      </w:r>
      <w:r w:rsidRPr="00A9058A">
        <w:t xml:space="preserve">, changes of emotions, reputations, behaviors, and ethical problems </w:t>
      </w:r>
      <w:r w:rsidR="00C40F7D" w:rsidRPr="00A9058A">
        <w:t>are</w:t>
      </w:r>
      <w:r w:rsidRPr="00A9058A">
        <w:t xml:space="preserve"> </w:t>
      </w:r>
      <w:r w:rsidR="00262639" w:rsidRPr="00A9058A">
        <w:t xml:space="preserve">hardly considered in quantitative methods </w:t>
      </w:r>
      <w:r w:rsidR="00813F79" w:rsidRPr="00A9058A">
        <w:t>[3]</w:t>
      </w:r>
      <w:r w:rsidRPr="00A9058A">
        <w:t xml:space="preserve">. </w:t>
      </w:r>
      <w:r w:rsidR="00CD225D" w:rsidRPr="00A9058A">
        <w:t>F</w:t>
      </w:r>
      <w:r w:rsidRPr="00A9058A">
        <w:t xml:space="preserve">urthermore, </w:t>
      </w:r>
      <w:r w:rsidR="002D4641" w:rsidRPr="00A9058A">
        <w:t xml:space="preserve">quantitative methods </w:t>
      </w:r>
      <w:r w:rsidR="00A9461F" w:rsidRPr="00A9058A">
        <w:t>are limited to</w:t>
      </w:r>
      <w:r w:rsidR="002D4641" w:rsidRPr="00A9058A">
        <w:t xml:space="preserve"> respond to </w:t>
      </w:r>
      <w:r w:rsidRPr="00A9058A">
        <w:t xml:space="preserve">fake followers, </w:t>
      </w:r>
      <w:r w:rsidR="00CD225D" w:rsidRPr="00A9058A">
        <w:t xml:space="preserve">quality </w:t>
      </w:r>
      <w:r w:rsidRPr="00A9058A">
        <w:t>live feedback from potential consumers, unique features of products or services, trustworthiness of influencers</w:t>
      </w:r>
      <w:r w:rsidR="002D4641" w:rsidRPr="00A9058A">
        <w:t>,</w:t>
      </w:r>
      <w:r w:rsidRPr="00A9058A">
        <w:t xml:space="preserve"> and their historical backgrounds.</w:t>
      </w:r>
      <w:r w:rsidR="002D4641" w:rsidRPr="00A9058A">
        <w:rPr>
          <w:color w:val="000000"/>
        </w:rPr>
        <w:t xml:space="preserve"> In this sense, as Rahman </w:t>
      </w:r>
      <w:r w:rsidR="00D5387E" w:rsidRPr="00A9058A">
        <w:rPr>
          <w:color w:val="000000"/>
        </w:rPr>
        <w:t xml:space="preserve">[41] </w:t>
      </w:r>
      <w:r w:rsidR="002D4641" w:rsidRPr="00A9058A">
        <w:rPr>
          <w:color w:val="000000"/>
        </w:rPr>
        <w:t xml:space="preserve">suggested, quantitative </w:t>
      </w:r>
      <w:r w:rsidR="002D4641" w:rsidRPr="00A9058A">
        <w:t>evaluation could work as a first step to distinguish or sort out influencers’ leverage.</w:t>
      </w:r>
    </w:p>
    <w:p w14:paraId="0746A1BB" w14:textId="76E76F1A" w:rsidR="00736E7E" w:rsidRPr="00A9058A" w:rsidRDefault="007F75C7" w:rsidP="00C13C11">
      <w:pPr>
        <w:pStyle w:val="Heading1"/>
        <w:spacing w:beforeLines="100" w:before="240" w:afterLines="100" w:after="240" w:line="276" w:lineRule="auto"/>
      </w:pPr>
      <w:r w:rsidRPr="00A9058A">
        <w:t xml:space="preserve">3. </w:t>
      </w:r>
      <w:r w:rsidR="0069632E" w:rsidRPr="00A9058A">
        <w:t>Social media influencers and their qualitative criteria</w:t>
      </w:r>
    </w:p>
    <w:p w14:paraId="38971BB9" w14:textId="5D589826" w:rsidR="00FB143E" w:rsidRPr="00A9058A" w:rsidRDefault="0069632E" w:rsidP="00C13C11">
      <w:pPr>
        <w:spacing w:line="276" w:lineRule="auto"/>
        <w:ind w:firstLine="426"/>
        <w:jc w:val="both"/>
        <w:rPr>
          <w:color w:val="000000"/>
        </w:rPr>
      </w:pPr>
      <w:r w:rsidRPr="00A9058A">
        <w:rPr>
          <w:color w:val="000000"/>
        </w:rPr>
        <w:t xml:space="preserve">In his analysis of the role of social media influencers with 612 participants, </w:t>
      </w:r>
      <w:proofErr w:type="spellStart"/>
      <w:r w:rsidRPr="00A9058A">
        <w:rPr>
          <w:color w:val="000000"/>
        </w:rPr>
        <w:t>Wielki</w:t>
      </w:r>
      <w:proofErr w:type="spellEnd"/>
      <w:r w:rsidRPr="00A9058A">
        <w:rPr>
          <w:color w:val="000000"/>
        </w:rPr>
        <w:t xml:space="preserve"> </w:t>
      </w:r>
      <w:r w:rsidR="00D5387E" w:rsidRPr="00A9058A">
        <w:rPr>
          <w:color w:val="000000"/>
        </w:rPr>
        <w:t>[53]</w:t>
      </w:r>
      <w:r w:rsidRPr="00A9058A">
        <w:rPr>
          <w:color w:val="000000"/>
        </w:rPr>
        <w:t xml:space="preserve"> divided the participants into five categories: idols, experts, </w:t>
      </w:r>
      <w:proofErr w:type="spellStart"/>
      <w:r w:rsidRPr="00A9058A">
        <w:rPr>
          <w:color w:val="000000"/>
        </w:rPr>
        <w:t>lifestylers</w:t>
      </w:r>
      <w:proofErr w:type="spellEnd"/>
      <w:r w:rsidRPr="00A9058A">
        <w:rPr>
          <w:color w:val="000000"/>
        </w:rPr>
        <w:t>, activists, and artists</w:t>
      </w:r>
      <w:r w:rsidR="003B7B46" w:rsidRPr="00A9058A">
        <w:rPr>
          <w:color w:val="000000"/>
        </w:rPr>
        <w:t>.</w:t>
      </w:r>
      <w:r w:rsidRPr="00A9058A">
        <w:rPr>
          <w:color w:val="000000"/>
        </w:rPr>
        <w:t xml:space="preserve"> </w:t>
      </w:r>
      <w:r w:rsidR="003B7B46" w:rsidRPr="00A9058A">
        <w:rPr>
          <w:color w:val="000000"/>
        </w:rPr>
        <w:t>F</w:t>
      </w:r>
      <w:r w:rsidRPr="00A9058A">
        <w:rPr>
          <w:color w:val="000000"/>
        </w:rPr>
        <w:t xml:space="preserve">irst, </w:t>
      </w:r>
      <w:r w:rsidRPr="00A9058A">
        <w:rPr>
          <w:i/>
          <w:iCs/>
          <w:color w:val="000000"/>
        </w:rPr>
        <w:t>idols</w:t>
      </w:r>
      <w:r w:rsidRPr="00A9058A">
        <w:rPr>
          <w:color w:val="000000"/>
        </w:rPr>
        <w:t xml:space="preserve"> are highly popular, and their primary focus is on themselves</w:t>
      </w:r>
      <w:ins w:id="7" w:author="Neal Dreamson" w:date="2022-01-27T22:38:00Z">
        <w:r w:rsidR="00214D4B">
          <w:rPr>
            <w:color w:val="000000"/>
          </w:rPr>
          <w:t>,</w:t>
        </w:r>
      </w:ins>
      <w:r w:rsidRPr="00A9058A">
        <w:rPr>
          <w:color w:val="000000"/>
        </w:rPr>
        <w:t xml:space="preserve"> while they cover diverse topics</w:t>
      </w:r>
      <w:r w:rsidR="003B7B46" w:rsidRPr="00A9058A">
        <w:rPr>
          <w:color w:val="000000"/>
        </w:rPr>
        <w:t>. S</w:t>
      </w:r>
      <w:r w:rsidRPr="00A9058A">
        <w:rPr>
          <w:color w:val="000000"/>
        </w:rPr>
        <w:t xml:space="preserve">econd, </w:t>
      </w:r>
      <w:r w:rsidRPr="00A9058A">
        <w:rPr>
          <w:i/>
          <w:iCs/>
          <w:color w:val="000000"/>
        </w:rPr>
        <w:t>experts</w:t>
      </w:r>
      <w:r w:rsidRPr="00A9058A">
        <w:rPr>
          <w:color w:val="000000"/>
        </w:rPr>
        <w:t xml:space="preserve"> hold authorities in a specific field and demonstrate their knowledge and skills</w:t>
      </w:r>
      <w:r w:rsidR="003B7B46" w:rsidRPr="00A9058A">
        <w:rPr>
          <w:color w:val="000000"/>
        </w:rPr>
        <w:t>. T</w:t>
      </w:r>
      <w:r w:rsidRPr="00A9058A">
        <w:rPr>
          <w:color w:val="000000"/>
        </w:rPr>
        <w:t xml:space="preserve">hird, </w:t>
      </w:r>
      <w:proofErr w:type="spellStart"/>
      <w:r w:rsidRPr="00A9058A">
        <w:rPr>
          <w:i/>
          <w:iCs/>
          <w:color w:val="000000"/>
        </w:rPr>
        <w:t>lifestylers</w:t>
      </w:r>
      <w:proofErr w:type="spellEnd"/>
      <w:r w:rsidRPr="00A9058A">
        <w:rPr>
          <w:color w:val="000000"/>
        </w:rPr>
        <w:t xml:space="preserve"> are involved in information and discussions about lifestyle and leisure activities, and their coverage is diverse</w:t>
      </w:r>
      <w:r w:rsidR="000509B3" w:rsidRPr="00A9058A">
        <w:rPr>
          <w:color w:val="000000"/>
        </w:rPr>
        <w:t>,</w:t>
      </w:r>
      <w:r w:rsidRPr="00A9058A">
        <w:rPr>
          <w:color w:val="000000"/>
        </w:rPr>
        <w:t xml:space="preserve"> including beauty, health, cooking, and travel</w:t>
      </w:r>
      <w:r w:rsidR="003B7B46" w:rsidRPr="00A9058A">
        <w:rPr>
          <w:color w:val="000000"/>
        </w:rPr>
        <w:t>.</w:t>
      </w:r>
      <w:r w:rsidRPr="00A9058A">
        <w:rPr>
          <w:color w:val="000000"/>
        </w:rPr>
        <w:t xml:space="preserve"> </w:t>
      </w:r>
      <w:r w:rsidR="003B7B46" w:rsidRPr="00A9058A">
        <w:rPr>
          <w:color w:val="000000"/>
        </w:rPr>
        <w:t>F</w:t>
      </w:r>
      <w:r w:rsidRPr="00A9058A">
        <w:rPr>
          <w:color w:val="000000"/>
        </w:rPr>
        <w:t xml:space="preserve">ourth, </w:t>
      </w:r>
      <w:r w:rsidRPr="00A9058A">
        <w:rPr>
          <w:i/>
          <w:iCs/>
          <w:color w:val="000000"/>
        </w:rPr>
        <w:t>activists</w:t>
      </w:r>
      <w:r w:rsidRPr="00A9058A">
        <w:rPr>
          <w:color w:val="000000"/>
        </w:rPr>
        <w:t xml:space="preserve"> present their interpretations of </w:t>
      </w:r>
      <w:r w:rsidR="008C2551" w:rsidRPr="00A9058A">
        <w:rPr>
          <w:color w:val="000000"/>
        </w:rPr>
        <w:t>various</w:t>
      </w:r>
      <w:r w:rsidRPr="00A9058A">
        <w:rPr>
          <w:color w:val="000000"/>
        </w:rPr>
        <w:t xml:space="preserve"> issues such as sustainability, feminism</w:t>
      </w:r>
      <w:r w:rsidR="002424B5" w:rsidRPr="00A9058A">
        <w:rPr>
          <w:color w:val="000000"/>
        </w:rPr>
        <w:t>,</w:t>
      </w:r>
      <w:r w:rsidRPr="00A9058A">
        <w:rPr>
          <w:color w:val="000000"/>
        </w:rPr>
        <w:t xml:space="preserve"> and human rights</w:t>
      </w:r>
      <w:r w:rsidR="003B7B46" w:rsidRPr="00A9058A">
        <w:rPr>
          <w:color w:val="000000"/>
        </w:rPr>
        <w:t xml:space="preserve">. </w:t>
      </w:r>
      <w:r w:rsidR="003B7B46" w:rsidRPr="00A9058A">
        <w:rPr>
          <w:color w:val="000000"/>
        </w:rPr>
        <w:lastRenderedPageBreak/>
        <w:t>F</w:t>
      </w:r>
      <w:r w:rsidRPr="00A9058A">
        <w:rPr>
          <w:color w:val="000000"/>
        </w:rPr>
        <w:t xml:space="preserve">ifth, </w:t>
      </w:r>
      <w:r w:rsidRPr="00A9058A">
        <w:rPr>
          <w:i/>
          <w:iCs/>
          <w:color w:val="000000"/>
        </w:rPr>
        <w:t>artists</w:t>
      </w:r>
      <w:r w:rsidRPr="00A9058A">
        <w:rPr>
          <w:color w:val="000000"/>
        </w:rPr>
        <w:t xml:space="preserve"> are concerned </w:t>
      </w:r>
      <w:r w:rsidR="000F4875" w:rsidRPr="00A9058A">
        <w:rPr>
          <w:color w:val="000000"/>
        </w:rPr>
        <w:t>with</w:t>
      </w:r>
      <w:r w:rsidRPr="00A9058A">
        <w:rPr>
          <w:color w:val="000000"/>
        </w:rPr>
        <w:t xml:space="preserve"> creating art</w:t>
      </w:r>
      <w:r w:rsidR="000F4875" w:rsidRPr="00A9058A">
        <w:rPr>
          <w:color w:val="000000"/>
        </w:rPr>
        <w:t>i</w:t>
      </w:r>
      <w:r w:rsidRPr="00A9058A">
        <w:rPr>
          <w:color w:val="000000"/>
        </w:rPr>
        <w:t xml:space="preserve">facts using their artistic knowledge and skills. As </w:t>
      </w:r>
      <w:proofErr w:type="spellStart"/>
      <w:r w:rsidRPr="00A9058A">
        <w:rPr>
          <w:color w:val="000000"/>
        </w:rPr>
        <w:t>Wielki</w:t>
      </w:r>
      <w:proofErr w:type="spellEnd"/>
      <w:r w:rsidRPr="00A9058A">
        <w:rPr>
          <w:color w:val="000000"/>
        </w:rPr>
        <w:t xml:space="preserve"> </w:t>
      </w:r>
      <w:r w:rsidR="00D5387E" w:rsidRPr="00A9058A">
        <w:rPr>
          <w:color w:val="000000"/>
        </w:rPr>
        <w:t xml:space="preserve">[53] </w:t>
      </w:r>
      <w:r w:rsidR="007018BD" w:rsidRPr="00A9058A">
        <w:rPr>
          <w:color w:val="000000"/>
        </w:rPr>
        <w:t>argued</w:t>
      </w:r>
      <w:r w:rsidRPr="00A9058A">
        <w:rPr>
          <w:color w:val="000000"/>
        </w:rPr>
        <w:t xml:space="preserve">, the fundamental role of social media influencers is to humanize brands and improve awareness of </w:t>
      </w:r>
      <w:r w:rsidR="00117954" w:rsidRPr="00A9058A">
        <w:rPr>
          <w:color w:val="000000"/>
        </w:rPr>
        <w:t>their</w:t>
      </w:r>
      <w:r w:rsidRPr="00A9058A">
        <w:rPr>
          <w:color w:val="000000"/>
        </w:rPr>
        <w:t xml:space="preserve"> presence through direct/indirect interactions with followers. </w:t>
      </w:r>
      <w:r w:rsidR="00C650DC" w:rsidRPr="00A9058A">
        <w:rPr>
          <w:color w:val="000000"/>
        </w:rPr>
        <w:t>Furthermore,</w:t>
      </w:r>
      <w:r w:rsidRPr="00A9058A">
        <w:rPr>
          <w:color w:val="000000"/>
        </w:rPr>
        <w:t xml:space="preserve"> </w:t>
      </w:r>
      <w:proofErr w:type="spellStart"/>
      <w:r w:rsidRPr="00A9058A">
        <w:rPr>
          <w:color w:val="000000"/>
        </w:rPr>
        <w:t>Wielki</w:t>
      </w:r>
      <w:proofErr w:type="spellEnd"/>
      <w:r w:rsidRPr="00A9058A">
        <w:rPr>
          <w:color w:val="000000"/>
        </w:rPr>
        <w:t xml:space="preserve"> </w:t>
      </w:r>
      <w:r w:rsidR="00D5387E" w:rsidRPr="00A9058A">
        <w:rPr>
          <w:color w:val="000000"/>
        </w:rPr>
        <w:t xml:space="preserve">[53] </w:t>
      </w:r>
      <w:r w:rsidRPr="00A9058A">
        <w:rPr>
          <w:color w:val="000000"/>
        </w:rPr>
        <w:t xml:space="preserve">discovered three </w:t>
      </w:r>
      <w:r w:rsidR="00765D73" w:rsidRPr="00A9058A">
        <w:rPr>
          <w:color w:val="000000"/>
        </w:rPr>
        <w:t>critical</w:t>
      </w:r>
      <w:r w:rsidRPr="00A9058A">
        <w:rPr>
          <w:color w:val="000000"/>
        </w:rPr>
        <w:t xml:space="preserve"> criteria for the effectiveness of activities taken by influencers: “</w:t>
      </w:r>
      <w:r w:rsidRPr="00A9058A">
        <w:rPr>
          <w:i/>
          <w:iCs/>
          <w:color w:val="000000"/>
        </w:rPr>
        <w:t>trust</w:t>
      </w:r>
      <w:r w:rsidRPr="00A9058A">
        <w:rPr>
          <w:color w:val="000000"/>
        </w:rPr>
        <w:t xml:space="preserve"> in a given person being an authority, the </w:t>
      </w:r>
      <w:r w:rsidRPr="00A9058A">
        <w:rPr>
          <w:i/>
          <w:iCs/>
          <w:color w:val="000000"/>
        </w:rPr>
        <w:t>credibility</w:t>
      </w:r>
      <w:r w:rsidRPr="00A9058A">
        <w:rPr>
          <w:color w:val="000000"/>
        </w:rPr>
        <w:t xml:space="preserve"> of the message communicated, and the </w:t>
      </w:r>
      <w:r w:rsidRPr="00A9058A">
        <w:rPr>
          <w:i/>
          <w:iCs/>
          <w:color w:val="000000"/>
        </w:rPr>
        <w:t>link</w:t>
      </w:r>
      <w:r w:rsidRPr="00A9058A">
        <w:rPr>
          <w:color w:val="000000"/>
        </w:rPr>
        <w:t xml:space="preserve"> between the message and a specific person</w:t>
      </w:r>
      <w:r w:rsidR="00905916" w:rsidRPr="00A9058A">
        <w:rPr>
          <w:color w:val="000000"/>
        </w:rPr>
        <w:t>.</w:t>
      </w:r>
      <w:r w:rsidRPr="00A9058A">
        <w:rPr>
          <w:color w:val="000000"/>
        </w:rPr>
        <w:t>”</w:t>
      </w:r>
      <w:r w:rsidR="000B64A2" w:rsidRPr="00A9058A">
        <w:rPr>
          <w:color w:val="000000"/>
        </w:rPr>
        <w:t xml:space="preserve"> </w:t>
      </w:r>
    </w:p>
    <w:p w14:paraId="249DF197" w14:textId="169E5C95" w:rsidR="00736E7E" w:rsidRPr="00C13C11" w:rsidRDefault="004B5B4C" w:rsidP="00C13C11">
      <w:pPr>
        <w:spacing w:beforeLines="50" w:before="120" w:line="276" w:lineRule="auto"/>
        <w:ind w:firstLine="426"/>
        <w:jc w:val="both"/>
        <w:rPr>
          <w:rFonts w:eastAsiaTheme="minorEastAsia"/>
          <w:color w:val="000000"/>
        </w:rPr>
      </w:pPr>
      <w:r w:rsidRPr="00A9058A">
        <w:rPr>
          <w:color w:val="000000"/>
        </w:rPr>
        <w:t xml:space="preserve">Like </w:t>
      </w:r>
      <w:proofErr w:type="spellStart"/>
      <w:r w:rsidRPr="00A9058A">
        <w:rPr>
          <w:color w:val="000000"/>
        </w:rPr>
        <w:t>Wielki’s</w:t>
      </w:r>
      <w:proofErr w:type="spellEnd"/>
      <w:r w:rsidRPr="00A9058A">
        <w:rPr>
          <w:color w:val="000000"/>
        </w:rPr>
        <w:t xml:space="preserve"> study</w:t>
      </w:r>
      <w:r w:rsidR="0069632E" w:rsidRPr="00A9058A">
        <w:rPr>
          <w:color w:val="000000"/>
        </w:rPr>
        <w:t xml:space="preserve">, </w:t>
      </w:r>
      <w:r w:rsidR="009E0F34" w:rsidRPr="00A9058A">
        <w:rPr>
          <w:color w:val="000000"/>
        </w:rPr>
        <w:t xml:space="preserve">we can articulate </w:t>
      </w:r>
      <w:r w:rsidR="0069632E" w:rsidRPr="00A9058A">
        <w:rPr>
          <w:color w:val="000000"/>
        </w:rPr>
        <w:t xml:space="preserve">qualitative </w:t>
      </w:r>
      <w:r w:rsidR="003D28DA" w:rsidRPr="00A9058A">
        <w:rPr>
          <w:color w:val="000000"/>
        </w:rPr>
        <w:t>factors</w:t>
      </w:r>
      <w:r w:rsidR="0069632E" w:rsidRPr="00A9058A">
        <w:rPr>
          <w:color w:val="000000"/>
        </w:rPr>
        <w:t xml:space="preserve"> of social media influencers</w:t>
      </w:r>
      <w:r w:rsidR="00A06924" w:rsidRPr="00A9058A">
        <w:rPr>
          <w:color w:val="000000"/>
        </w:rPr>
        <w:t xml:space="preserve"> </w:t>
      </w:r>
      <w:r w:rsidRPr="00A9058A">
        <w:rPr>
          <w:color w:val="000000"/>
        </w:rPr>
        <w:t xml:space="preserve">through </w:t>
      </w:r>
      <w:r w:rsidR="00B97E3A" w:rsidRPr="00A9058A">
        <w:rPr>
          <w:color w:val="000000"/>
        </w:rPr>
        <w:t xml:space="preserve">a review of </w:t>
      </w:r>
      <w:r w:rsidRPr="00A9058A">
        <w:rPr>
          <w:color w:val="000000"/>
        </w:rPr>
        <w:t xml:space="preserve">literature </w:t>
      </w:r>
      <w:r w:rsidR="00B97E3A" w:rsidRPr="00A9058A">
        <w:rPr>
          <w:color w:val="000000"/>
        </w:rPr>
        <w:t>with</w:t>
      </w:r>
      <w:r w:rsidR="00A06924" w:rsidRPr="00A9058A">
        <w:rPr>
          <w:color w:val="000000"/>
        </w:rPr>
        <w:t xml:space="preserve"> </w:t>
      </w:r>
      <w:r w:rsidR="00AD7EA0" w:rsidRPr="00A9058A">
        <w:rPr>
          <w:color w:val="000000"/>
        </w:rPr>
        <w:t>37</w:t>
      </w:r>
      <w:r w:rsidR="00A06924" w:rsidRPr="00A9058A">
        <w:rPr>
          <w:color w:val="000000"/>
        </w:rPr>
        <w:t xml:space="preserve"> articles</w:t>
      </w:r>
      <w:r w:rsidRPr="00A9058A">
        <w:rPr>
          <w:color w:val="000000"/>
        </w:rPr>
        <w:t xml:space="preserve"> </w:t>
      </w:r>
      <w:r w:rsidR="00A06924" w:rsidRPr="00A9058A">
        <w:rPr>
          <w:color w:val="000000"/>
        </w:rPr>
        <w:t xml:space="preserve">as presented in Table 1. </w:t>
      </w:r>
      <w:r w:rsidR="00B97E3A" w:rsidRPr="00A9058A">
        <w:rPr>
          <w:color w:val="000000"/>
        </w:rPr>
        <w:t>We found relevant articles</w:t>
      </w:r>
      <w:r w:rsidR="008E1242" w:rsidRPr="00A9058A">
        <w:rPr>
          <w:color w:val="000000"/>
        </w:rPr>
        <w:t xml:space="preserve"> published </w:t>
      </w:r>
      <w:r w:rsidR="00A9058A">
        <w:rPr>
          <w:color w:val="000000"/>
        </w:rPr>
        <w:t>from</w:t>
      </w:r>
      <w:r w:rsidR="008E1242" w:rsidRPr="00A9058A">
        <w:rPr>
          <w:color w:val="000000"/>
        </w:rPr>
        <w:t xml:space="preserve"> January</w:t>
      </w:r>
      <w:r w:rsidR="009D76D9" w:rsidRPr="00A9058A">
        <w:rPr>
          <w:color w:val="000000"/>
        </w:rPr>
        <w:t xml:space="preserve"> 1, </w:t>
      </w:r>
      <w:r w:rsidR="00A9058A" w:rsidRPr="00A9058A">
        <w:rPr>
          <w:color w:val="000000"/>
        </w:rPr>
        <w:t>2010,</w:t>
      </w:r>
      <w:r w:rsidR="00A9058A">
        <w:rPr>
          <w:color w:val="000000"/>
        </w:rPr>
        <w:t xml:space="preserve"> to October 31, 2021</w:t>
      </w:r>
      <w:r w:rsidR="009D76D9" w:rsidRPr="00A9058A">
        <w:rPr>
          <w:color w:val="000000"/>
        </w:rPr>
        <w:t>,</w:t>
      </w:r>
      <w:r w:rsidR="008E1242" w:rsidRPr="00A9058A">
        <w:rPr>
          <w:color w:val="000000"/>
        </w:rPr>
        <w:t xml:space="preserve"> </w:t>
      </w:r>
      <w:r w:rsidR="00B97E3A" w:rsidRPr="00A9058A">
        <w:rPr>
          <w:color w:val="000000"/>
        </w:rPr>
        <w:t xml:space="preserve">using </w:t>
      </w:r>
      <w:r w:rsidR="009D76D9" w:rsidRPr="00A9058A">
        <w:rPr>
          <w:color w:val="000000"/>
        </w:rPr>
        <w:t>a</w:t>
      </w:r>
      <w:r w:rsidR="00B97E3A" w:rsidRPr="00A9058A">
        <w:rPr>
          <w:color w:val="000000"/>
        </w:rPr>
        <w:t xml:space="preserve"> </w:t>
      </w:r>
      <w:r w:rsidR="008E1242" w:rsidRPr="00A9058A">
        <w:rPr>
          <w:color w:val="000000"/>
        </w:rPr>
        <w:t xml:space="preserve">combined </w:t>
      </w:r>
      <w:r w:rsidR="00B97E3A" w:rsidRPr="00A9058A">
        <w:rPr>
          <w:color w:val="000000"/>
        </w:rPr>
        <w:t xml:space="preserve">key word: </w:t>
      </w:r>
      <w:r w:rsidR="008E1242" w:rsidRPr="00A9058A">
        <w:rPr>
          <w:color w:val="000000"/>
        </w:rPr>
        <w:t xml:space="preserve">‘qualitative + </w:t>
      </w:r>
      <w:r w:rsidR="00B97E3A" w:rsidRPr="00A9058A">
        <w:rPr>
          <w:color w:val="000000"/>
        </w:rPr>
        <w:t>social media influencers</w:t>
      </w:r>
      <w:r w:rsidR="009D76D9" w:rsidRPr="00A9058A">
        <w:rPr>
          <w:color w:val="000000"/>
        </w:rPr>
        <w:t xml:space="preserve"> + qualitative</w:t>
      </w:r>
      <w:r w:rsidR="008E1242" w:rsidRPr="00A9058A">
        <w:rPr>
          <w:color w:val="000000"/>
        </w:rPr>
        <w:t>’</w:t>
      </w:r>
      <w:r w:rsidR="00B97E3A" w:rsidRPr="00A9058A">
        <w:rPr>
          <w:color w:val="000000"/>
        </w:rPr>
        <w:t xml:space="preserve"> </w:t>
      </w:r>
      <w:r w:rsidR="008E1242" w:rsidRPr="00A9058A">
        <w:rPr>
          <w:color w:val="000000"/>
        </w:rPr>
        <w:t xml:space="preserve">on </w:t>
      </w:r>
      <w:r w:rsidR="008E1242" w:rsidRPr="00A9058A">
        <w:rPr>
          <w:rFonts w:eastAsia="Batang"/>
          <w:color w:val="000000"/>
        </w:rPr>
        <w:t xml:space="preserve">EBSCOhost’s Business Source Elite </w:t>
      </w:r>
      <w:r w:rsidR="008E1242" w:rsidRPr="00A9058A">
        <w:rPr>
          <w:color w:val="000000"/>
        </w:rPr>
        <w:t>database</w:t>
      </w:r>
      <w:r w:rsidR="00B97E3A" w:rsidRPr="00A9058A">
        <w:rPr>
          <w:color w:val="000000"/>
        </w:rPr>
        <w:t>.</w:t>
      </w:r>
      <w:r w:rsidR="008E1242" w:rsidRPr="00A9058A">
        <w:rPr>
          <w:color w:val="000000"/>
        </w:rPr>
        <w:t xml:space="preserve"> </w:t>
      </w:r>
      <w:r w:rsidR="009D76D9" w:rsidRPr="00A9058A">
        <w:rPr>
          <w:color w:val="000000"/>
        </w:rPr>
        <w:t xml:space="preserve">The retrieval resulted in 24 articles. We reviewed the articles and noticed additional 13 articles uncovered in the database. We </w:t>
      </w:r>
      <w:r w:rsidR="00976283" w:rsidRPr="00A9058A">
        <w:rPr>
          <w:color w:val="000000"/>
        </w:rPr>
        <w:t>identified</w:t>
      </w:r>
      <w:r w:rsidR="009D76D9" w:rsidRPr="00A9058A">
        <w:rPr>
          <w:color w:val="000000"/>
        </w:rPr>
        <w:t xml:space="preserve"> concepts on determining quality of social media influencers </w:t>
      </w:r>
      <w:r w:rsidR="004C7B80" w:rsidRPr="00A9058A">
        <w:rPr>
          <w:color w:val="000000"/>
        </w:rPr>
        <w:t>through</w:t>
      </w:r>
      <w:r w:rsidR="009D76D9" w:rsidRPr="00A9058A">
        <w:rPr>
          <w:color w:val="000000"/>
        </w:rPr>
        <w:t xml:space="preserve"> cross-checking by the five research members</w:t>
      </w:r>
      <w:r w:rsidR="00AB129F" w:rsidRPr="00A9058A">
        <w:rPr>
          <w:color w:val="000000"/>
        </w:rPr>
        <w:t>.</w:t>
      </w:r>
      <w:r w:rsidR="009D76D9" w:rsidRPr="00A9058A">
        <w:rPr>
          <w:color w:val="000000"/>
        </w:rPr>
        <w:t xml:space="preserve"> </w:t>
      </w:r>
      <w:r w:rsidR="00B97E3A" w:rsidRPr="00A9058A">
        <w:rPr>
          <w:color w:val="000000"/>
        </w:rPr>
        <w:t>As a result, w</w:t>
      </w:r>
      <w:r w:rsidR="00A06924" w:rsidRPr="00A9058A">
        <w:rPr>
          <w:color w:val="000000"/>
        </w:rPr>
        <w:t>e found</w:t>
      </w:r>
      <w:r w:rsidRPr="00A9058A">
        <w:rPr>
          <w:color w:val="000000"/>
        </w:rPr>
        <w:t xml:space="preserve"> qualitative evaluation factor</w:t>
      </w:r>
      <w:r w:rsidR="00A06924" w:rsidRPr="00A9058A">
        <w:rPr>
          <w:color w:val="000000"/>
        </w:rPr>
        <w:t>s</w:t>
      </w:r>
      <w:r w:rsidR="00B97E3A" w:rsidRPr="00A9058A">
        <w:t xml:space="preserve"> and</w:t>
      </w:r>
      <w:r w:rsidR="00A06924" w:rsidRPr="00A9058A">
        <w:t xml:space="preserve"> verified </w:t>
      </w:r>
      <w:del w:id="8" w:author="Neal Dreamson" w:date="2022-01-27T22:40:00Z">
        <w:r w:rsidR="00A06924" w:rsidRPr="00A9058A" w:rsidDel="001E0B14">
          <w:rPr>
            <w:color w:val="000000"/>
          </w:rPr>
          <w:delText>t</w:delText>
        </w:r>
        <w:r w:rsidR="00BC644D" w:rsidRPr="00A9058A" w:rsidDel="001E0B14">
          <w:rPr>
            <w:color w:val="000000"/>
          </w:rPr>
          <w:delText>he</w:delText>
        </w:r>
        <w:r w:rsidR="00C42B16" w:rsidRPr="00A9058A" w:rsidDel="001E0B14">
          <w:rPr>
            <w:color w:val="000000"/>
          </w:rPr>
          <w:delText xml:space="preserve"> </w:delText>
        </w:r>
      </w:del>
      <w:r w:rsidR="00C42B16" w:rsidRPr="00A9058A">
        <w:rPr>
          <w:color w:val="000000"/>
        </w:rPr>
        <w:t>ten</w:t>
      </w:r>
      <w:r w:rsidR="00BC644D" w:rsidRPr="00A9058A">
        <w:rPr>
          <w:color w:val="000000"/>
        </w:rPr>
        <w:t xml:space="preserve"> factors through analysis of influencers in a particular field (e.g., </w:t>
      </w:r>
      <w:proofErr w:type="spellStart"/>
      <w:r w:rsidR="00FB143E" w:rsidRPr="00A9058A">
        <w:rPr>
          <w:color w:val="000000"/>
        </w:rPr>
        <w:t>lifestylers</w:t>
      </w:r>
      <w:proofErr w:type="spellEnd"/>
      <w:r w:rsidR="00BC644D" w:rsidRPr="00A9058A">
        <w:rPr>
          <w:color w:val="000000"/>
        </w:rPr>
        <w:t>)</w:t>
      </w:r>
      <w:r w:rsidR="00261FB7" w:rsidRPr="00A9058A">
        <w:rPr>
          <w:color w:val="000000"/>
        </w:rPr>
        <w:t xml:space="preserve"> and </w:t>
      </w:r>
      <w:r w:rsidR="00BC644D" w:rsidRPr="00A9058A">
        <w:rPr>
          <w:color w:val="000000"/>
        </w:rPr>
        <w:t>buil</w:t>
      </w:r>
      <w:r w:rsidR="00261FB7" w:rsidRPr="00A9058A">
        <w:rPr>
          <w:color w:val="000000"/>
        </w:rPr>
        <w:t>t</w:t>
      </w:r>
      <w:r w:rsidR="00BC644D" w:rsidRPr="00A9058A">
        <w:rPr>
          <w:color w:val="000000"/>
        </w:rPr>
        <w:t xml:space="preserve"> a </w:t>
      </w:r>
      <w:r w:rsidR="00641152" w:rsidRPr="00A9058A">
        <w:rPr>
          <w:color w:val="000000"/>
        </w:rPr>
        <w:t>conceptual foundation</w:t>
      </w:r>
      <w:r w:rsidR="00BC644D" w:rsidRPr="00A9058A">
        <w:rPr>
          <w:color w:val="000000"/>
        </w:rPr>
        <w:t xml:space="preserve"> for a systematic approach to </w:t>
      </w:r>
      <w:r w:rsidR="00A06924" w:rsidRPr="00A9058A">
        <w:rPr>
          <w:color w:val="000000"/>
        </w:rPr>
        <w:t>a</w:t>
      </w:r>
      <w:ins w:id="9" w:author="Neal Dreamson" w:date="2022-01-28T10:17:00Z">
        <w:r w:rsidR="00B15664">
          <w:rPr>
            <w:color w:val="000000"/>
          </w:rPr>
          <w:t xml:space="preserve"> form of</w:t>
        </w:r>
      </w:ins>
      <w:r w:rsidR="00A06924" w:rsidRPr="00A9058A">
        <w:rPr>
          <w:color w:val="000000"/>
        </w:rPr>
        <w:t xml:space="preserve"> </w:t>
      </w:r>
      <w:r w:rsidR="00BC644D" w:rsidRPr="00A9058A">
        <w:rPr>
          <w:color w:val="000000"/>
        </w:rPr>
        <w:t xml:space="preserve">qualitative evaluation of SNS influencers. </w:t>
      </w:r>
    </w:p>
    <w:p w14:paraId="60FCD88A" w14:textId="7D2C96A6" w:rsidR="00736E7E" w:rsidRPr="00A9058A" w:rsidRDefault="0069632E" w:rsidP="00C13C11">
      <w:pPr>
        <w:spacing w:beforeLines="50" w:before="120" w:line="276" w:lineRule="auto"/>
        <w:jc w:val="center"/>
        <w:rPr>
          <w:color w:val="000000"/>
        </w:rPr>
      </w:pPr>
      <w:r w:rsidRPr="00A9058A">
        <w:rPr>
          <w:b/>
          <w:bCs/>
          <w:color w:val="000000"/>
        </w:rPr>
        <w:t>Table 1.</w:t>
      </w:r>
      <w:r w:rsidRPr="00A9058A">
        <w:rPr>
          <w:color w:val="000000"/>
        </w:rPr>
        <w:t xml:space="preserve"> </w:t>
      </w:r>
      <w:r w:rsidR="00FF6037" w:rsidRPr="00A9058A">
        <w:rPr>
          <w:color w:val="000000"/>
        </w:rPr>
        <w:t xml:space="preserve">The </w:t>
      </w:r>
      <w:r w:rsidRPr="00A9058A">
        <w:rPr>
          <w:iCs/>
          <w:color w:val="333333"/>
        </w:rPr>
        <w:t xml:space="preserve">Qualitative </w:t>
      </w:r>
      <w:r w:rsidR="00FF6037" w:rsidRPr="00A9058A">
        <w:rPr>
          <w:iCs/>
          <w:color w:val="333333"/>
        </w:rPr>
        <w:t>F</w:t>
      </w:r>
      <w:r w:rsidR="00B94FD7" w:rsidRPr="00A9058A">
        <w:rPr>
          <w:iCs/>
          <w:color w:val="333333"/>
        </w:rPr>
        <w:t>actors</w:t>
      </w:r>
      <w:r w:rsidRPr="00A9058A">
        <w:rPr>
          <w:iCs/>
          <w:color w:val="333333"/>
        </w:rPr>
        <w:t xml:space="preserve"> of </w:t>
      </w:r>
      <w:r w:rsidR="00FF6037" w:rsidRPr="00A9058A">
        <w:rPr>
          <w:iCs/>
          <w:color w:val="333333"/>
        </w:rPr>
        <w:t>I</w:t>
      </w:r>
      <w:r w:rsidRPr="00A9058A">
        <w:rPr>
          <w:iCs/>
          <w:color w:val="333333"/>
        </w:rPr>
        <w:t xml:space="preserve">nfluencers </w:t>
      </w:r>
      <w:r w:rsidR="00B94FD7" w:rsidRPr="00A9058A">
        <w:rPr>
          <w:iCs/>
          <w:color w:val="333333"/>
        </w:rPr>
        <w:t xml:space="preserve">in </w:t>
      </w:r>
      <w:r w:rsidR="00FF6037" w:rsidRPr="00A9058A">
        <w:rPr>
          <w:iCs/>
          <w:color w:val="333333"/>
        </w:rPr>
        <w:t>S</w:t>
      </w:r>
      <w:r w:rsidR="00B94FD7" w:rsidRPr="00A9058A">
        <w:rPr>
          <w:iCs/>
          <w:color w:val="333333"/>
        </w:rPr>
        <w:t xml:space="preserve">ocial </w:t>
      </w:r>
      <w:r w:rsidR="00FF6037" w:rsidRPr="00A9058A">
        <w:rPr>
          <w:iCs/>
          <w:color w:val="333333"/>
        </w:rPr>
        <w:t>M</w:t>
      </w:r>
      <w:r w:rsidR="00B94FD7" w:rsidRPr="00A9058A">
        <w:rPr>
          <w:iCs/>
          <w:color w:val="333333"/>
        </w:rPr>
        <w:t>arketing</w:t>
      </w:r>
    </w:p>
    <w:tbl>
      <w:tblPr>
        <w:tblStyle w:val="a"/>
        <w:tblW w:w="892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263"/>
        <w:gridCol w:w="6663"/>
      </w:tblGrid>
      <w:tr w:rsidR="00736E7E" w:rsidRPr="00A9058A" w14:paraId="2BCA2356" w14:textId="77777777" w:rsidTr="007F75C7">
        <w:tc>
          <w:tcPr>
            <w:tcW w:w="2263" w:type="dxa"/>
          </w:tcPr>
          <w:p w14:paraId="5F0C078A" w14:textId="0538EA11" w:rsidR="00736E7E" w:rsidRPr="00A9058A" w:rsidRDefault="0069632E" w:rsidP="00C13C11">
            <w:pPr>
              <w:spacing w:line="276" w:lineRule="auto"/>
              <w:rPr>
                <w:rFonts w:ascii="Times New Roman" w:hAnsi="Times New Roman" w:cs="Times New Roman"/>
                <w:b/>
                <w:color w:val="000000"/>
                <w:sz w:val="20"/>
                <w:szCs w:val="20"/>
              </w:rPr>
            </w:pPr>
            <w:r w:rsidRPr="00A9058A">
              <w:rPr>
                <w:rFonts w:ascii="Times New Roman" w:hAnsi="Times New Roman" w:cs="Times New Roman"/>
                <w:b/>
                <w:color w:val="000000"/>
                <w:sz w:val="20"/>
                <w:szCs w:val="20"/>
              </w:rPr>
              <w:t xml:space="preserve">Factor </w:t>
            </w:r>
          </w:p>
        </w:tc>
        <w:tc>
          <w:tcPr>
            <w:tcW w:w="6663" w:type="dxa"/>
          </w:tcPr>
          <w:p w14:paraId="6B8A1811" w14:textId="48FD4112" w:rsidR="00736E7E" w:rsidRPr="00A9058A" w:rsidRDefault="003A5E9A" w:rsidP="00C13C11">
            <w:pPr>
              <w:spacing w:line="276" w:lineRule="auto"/>
              <w:rPr>
                <w:rFonts w:ascii="Times New Roman" w:hAnsi="Times New Roman" w:cs="Times New Roman"/>
                <w:b/>
                <w:color w:val="000000"/>
                <w:sz w:val="20"/>
                <w:szCs w:val="20"/>
              </w:rPr>
            </w:pPr>
            <w:r w:rsidRPr="00A9058A">
              <w:rPr>
                <w:rFonts w:ascii="Times New Roman" w:hAnsi="Times New Roman" w:cs="Times New Roman"/>
                <w:b/>
                <w:color w:val="000000"/>
                <w:sz w:val="20"/>
                <w:szCs w:val="20"/>
              </w:rPr>
              <w:t>Literature</w:t>
            </w:r>
          </w:p>
        </w:tc>
      </w:tr>
      <w:tr w:rsidR="00736E7E" w:rsidRPr="00A9058A" w14:paraId="4C9603DB" w14:textId="77777777" w:rsidTr="007F75C7">
        <w:tc>
          <w:tcPr>
            <w:tcW w:w="2263" w:type="dxa"/>
          </w:tcPr>
          <w:p w14:paraId="04BA6819" w14:textId="309CB209"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sz w:val="20"/>
                <w:szCs w:val="20"/>
              </w:rPr>
              <w:t>Expertise/credibility</w:t>
            </w:r>
          </w:p>
        </w:tc>
        <w:tc>
          <w:tcPr>
            <w:tcW w:w="6663" w:type="dxa"/>
          </w:tcPr>
          <w:p w14:paraId="7E382FFD" w14:textId="2429D02F"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McQua</w:t>
            </w:r>
            <w:r w:rsidR="00B93192" w:rsidRPr="00A9058A">
              <w:rPr>
                <w:rFonts w:ascii="Times New Roman" w:hAnsi="Times New Roman" w:cs="Times New Roman"/>
                <w:sz w:val="20"/>
                <w:szCs w:val="20"/>
              </w:rPr>
              <w:t>r</w:t>
            </w:r>
            <w:r w:rsidRPr="00A9058A">
              <w:rPr>
                <w:rFonts w:ascii="Times New Roman" w:hAnsi="Times New Roman" w:cs="Times New Roman"/>
                <w:sz w:val="20"/>
                <w:szCs w:val="20"/>
              </w:rPr>
              <w:t>rie et al.</w:t>
            </w:r>
            <w:r w:rsidR="00D5387E" w:rsidRPr="00A9058A">
              <w:rPr>
                <w:rFonts w:ascii="Times New Roman" w:hAnsi="Times New Roman" w:cs="Times New Roman"/>
                <w:sz w:val="20"/>
                <w:szCs w:val="20"/>
              </w:rPr>
              <w:t xml:space="preserve"> [36]</w:t>
            </w:r>
            <w:r w:rsidRPr="00A9058A">
              <w:rPr>
                <w:rFonts w:ascii="Times New Roman" w:hAnsi="Times New Roman" w:cs="Times New Roman"/>
                <w:sz w:val="20"/>
                <w:szCs w:val="20"/>
              </w:rPr>
              <w:t xml:space="preserve">; Lim </w:t>
            </w:r>
            <w:r w:rsidR="001110E8" w:rsidRPr="00A9058A">
              <w:rPr>
                <w:rFonts w:ascii="Times New Roman" w:hAnsi="Times New Roman" w:cs="Times New Roman"/>
                <w:sz w:val="20"/>
                <w:szCs w:val="20"/>
              </w:rPr>
              <w:t>and</w:t>
            </w:r>
            <w:r w:rsidRPr="00A9058A">
              <w:rPr>
                <w:rFonts w:ascii="Times New Roman" w:hAnsi="Times New Roman" w:cs="Times New Roman"/>
                <w:sz w:val="20"/>
                <w:szCs w:val="20"/>
              </w:rPr>
              <w:t xml:space="preserve"> Cheung</w:t>
            </w:r>
            <w:r w:rsidR="00D5387E" w:rsidRPr="00A9058A">
              <w:rPr>
                <w:rFonts w:ascii="Times New Roman" w:hAnsi="Times New Roman" w:cs="Times New Roman"/>
                <w:sz w:val="20"/>
                <w:szCs w:val="20"/>
              </w:rPr>
              <w:t xml:space="preserve"> [34]</w:t>
            </w:r>
            <w:r w:rsidRPr="00A9058A">
              <w:rPr>
                <w:rFonts w:ascii="Times New Roman" w:hAnsi="Times New Roman" w:cs="Times New Roman"/>
                <w:sz w:val="20"/>
                <w:szCs w:val="20"/>
              </w:rPr>
              <w:t xml:space="preserve">; </w:t>
            </w:r>
            <w:r w:rsidR="00B04193" w:rsidRPr="00A9058A">
              <w:rPr>
                <w:rFonts w:ascii="Times New Roman" w:hAnsi="Times New Roman" w:cs="Times New Roman"/>
                <w:sz w:val="20"/>
                <w:szCs w:val="20"/>
              </w:rPr>
              <w:t>Kim</w:t>
            </w:r>
            <w:r w:rsidR="00D5387E" w:rsidRPr="00A9058A">
              <w:rPr>
                <w:rFonts w:ascii="Times New Roman" w:hAnsi="Times New Roman" w:cs="Times New Roman"/>
                <w:sz w:val="20"/>
                <w:szCs w:val="20"/>
              </w:rPr>
              <w:t xml:space="preserve"> [33]</w:t>
            </w:r>
            <w:r w:rsidR="00406BF2" w:rsidRPr="00A9058A">
              <w:rPr>
                <w:rFonts w:ascii="Times New Roman" w:hAnsi="Times New Roman" w:cs="Times New Roman"/>
                <w:sz w:val="20"/>
                <w:szCs w:val="20"/>
              </w:rPr>
              <w:t xml:space="preserve">; </w:t>
            </w:r>
            <w:proofErr w:type="spellStart"/>
            <w:r w:rsidR="00406BF2" w:rsidRPr="00A9058A">
              <w:rPr>
                <w:rFonts w:ascii="Times New Roman" w:hAnsi="Times New Roman" w:cs="Times New Roman"/>
                <w:sz w:val="20"/>
                <w:szCs w:val="20"/>
              </w:rPr>
              <w:t>Wielki</w:t>
            </w:r>
            <w:proofErr w:type="spellEnd"/>
            <w:r w:rsidR="00D5387E" w:rsidRPr="00A9058A">
              <w:rPr>
                <w:rFonts w:ascii="Times New Roman" w:hAnsi="Times New Roman" w:cs="Times New Roman"/>
                <w:sz w:val="20"/>
                <w:szCs w:val="20"/>
              </w:rPr>
              <w:t xml:space="preserve"> [53]</w:t>
            </w:r>
            <w:r w:rsidR="00104E77" w:rsidRPr="00A9058A">
              <w:rPr>
                <w:rFonts w:ascii="Times New Roman" w:hAnsi="Times New Roman" w:cs="Times New Roman"/>
                <w:sz w:val="20"/>
                <w:szCs w:val="20"/>
              </w:rPr>
              <w:t>; Hassan et al</w:t>
            </w:r>
            <w:r w:rsidR="005D750E" w:rsidRPr="00A9058A">
              <w:rPr>
                <w:rFonts w:ascii="Times New Roman" w:hAnsi="Times New Roman" w:cs="Times New Roman"/>
                <w:sz w:val="20"/>
                <w:szCs w:val="20"/>
              </w:rPr>
              <w:t>. [21]</w:t>
            </w:r>
            <w:r w:rsidR="00621E33" w:rsidRPr="00A9058A">
              <w:rPr>
                <w:rFonts w:ascii="Times New Roman" w:hAnsi="Times New Roman" w:cs="Times New Roman"/>
                <w:sz w:val="20"/>
                <w:szCs w:val="20"/>
              </w:rPr>
              <w:t>; Xiao et al.</w:t>
            </w:r>
            <w:r w:rsidR="00D5387E" w:rsidRPr="00A9058A">
              <w:rPr>
                <w:rFonts w:ascii="Times New Roman" w:hAnsi="Times New Roman" w:cs="Times New Roman"/>
                <w:sz w:val="20"/>
                <w:szCs w:val="20"/>
              </w:rPr>
              <w:t xml:space="preserve"> [54]</w:t>
            </w:r>
            <w:r w:rsidR="00621E33" w:rsidRPr="00A9058A">
              <w:rPr>
                <w:rFonts w:ascii="Times New Roman" w:hAnsi="Times New Roman" w:cs="Times New Roman"/>
                <w:sz w:val="20"/>
                <w:szCs w:val="20"/>
              </w:rPr>
              <w:t xml:space="preserve">; Balaban and </w:t>
            </w:r>
            <w:proofErr w:type="spellStart"/>
            <w:r w:rsidR="00621E33" w:rsidRPr="00A9058A">
              <w:rPr>
                <w:rFonts w:ascii="Times New Roman" w:hAnsi="Times New Roman" w:cs="Times New Roman"/>
                <w:color w:val="212121"/>
                <w:sz w:val="20"/>
                <w:szCs w:val="20"/>
              </w:rPr>
              <w:t>Mustățea</w:t>
            </w:r>
            <w:proofErr w:type="spellEnd"/>
            <w:r w:rsidR="00621E33" w:rsidRPr="00A9058A">
              <w:rPr>
                <w:rFonts w:ascii="Times New Roman" w:hAnsi="Times New Roman" w:cs="Times New Roman"/>
                <w:color w:val="212121"/>
                <w:sz w:val="20"/>
                <w:szCs w:val="20"/>
              </w:rPr>
              <w:t xml:space="preserve"> </w:t>
            </w:r>
            <w:r w:rsidR="0074779C" w:rsidRPr="00A9058A">
              <w:rPr>
                <w:rFonts w:ascii="Times New Roman" w:hAnsi="Times New Roman" w:cs="Times New Roman"/>
                <w:color w:val="212121"/>
                <w:sz w:val="20"/>
                <w:szCs w:val="20"/>
              </w:rPr>
              <w:t>[4]</w:t>
            </w:r>
            <w:r w:rsidR="00621E33" w:rsidRPr="00A9058A">
              <w:rPr>
                <w:rFonts w:ascii="Times New Roman" w:hAnsi="Times New Roman" w:cs="Times New Roman"/>
                <w:color w:val="212121"/>
                <w:sz w:val="20"/>
                <w:szCs w:val="20"/>
              </w:rPr>
              <w:t xml:space="preserve">; </w:t>
            </w:r>
            <w:r w:rsidR="00621E33" w:rsidRPr="00A9058A">
              <w:rPr>
                <w:rFonts w:ascii="Times New Roman" w:hAnsi="Times New Roman" w:cs="Times New Roman"/>
                <w:color w:val="000000"/>
                <w:sz w:val="20"/>
                <w:szCs w:val="20"/>
              </w:rPr>
              <w:t>Ki and Kim</w:t>
            </w:r>
            <w:r w:rsidR="00D5387E" w:rsidRPr="00A9058A">
              <w:rPr>
                <w:rFonts w:ascii="Times New Roman" w:hAnsi="Times New Roman" w:cs="Times New Roman"/>
                <w:color w:val="000000"/>
                <w:sz w:val="20"/>
                <w:szCs w:val="20"/>
              </w:rPr>
              <w:t xml:space="preserve"> [32]</w:t>
            </w:r>
          </w:p>
        </w:tc>
      </w:tr>
      <w:tr w:rsidR="00736E7E" w:rsidRPr="00A9058A" w14:paraId="14DB714F" w14:textId="77777777" w:rsidTr="007F75C7">
        <w:tc>
          <w:tcPr>
            <w:tcW w:w="2263" w:type="dxa"/>
          </w:tcPr>
          <w:p w14:paraId="321EC7A5" w14:textId="77777777"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Trustworthiness</w:t>
            </w:r>
          </w:p>
        </w:tc>
        <w:tc>
          <w:tcPr>
            <w:tcW w:w="6663" w:type="dxa"/>
          </w:tcPr>
          <w:p w14:paraId="61DDCBAC" w14:textId="7E82F93F" w:rsidR="00736E7E" w:rsidRPr="00A9058A" w:rsidRDefault="0069632E" w:rsidP="00C13C11">
            <w:pPr>
              <w:spacing w:line="276" w:lineRule="auto"/>
              <w:rPr>
                <w:rFonts w:ascii="Times New Roman" w:hAnsi="Times New Roman" w:cs="Times New Roman"/>
                <w:sz w:val="20"/>
                <w:szCs w:val="20"/>
              </w:rPr>
            </w:pPr>
            <w:proofErr w:type="spellStart"/>
            <w:r w:rsidRPr="00A9058A">
              <w:rPr>
                <w:rFonts w:ascii="Times New Roman" w:hAnsi="Times New Roman" w:cs="Times New Roman"/>
                <w:color w:val="000000" w:themeColor="text1"/>
                <w:sz w:val="20"/>
                <w:szCs w:val="20"/>
              </w:rPr>
              <w:t>Sekhon</w:t>
            </w:r>
            <w:proofErr w:type="spellEnd"/>
            <w:r w:rsidRPr="00A9058A">
              <w:rPr>
                <w:rFonts w:ascii="Times New Roman" w:hAnsi="Times New Roman" w:cs="Times New Roman"/>
                <w:color w:val="000000" w:themeColor="text1"/>
                <w:sz w:val="20"/>
                <w:szCs w:val="20"/>
              </w:rPr>
              <w:t xml:space="preserve"> et al.</w:t>
            </w:r>
            <w:r w:rsidR="00D5387E" w:rsidRPr="00A9058A">
              <w:rPr>
                <w:rFonts w:ascii="Times New Roman" w:hAnsi="Times New Roman" w:cs="Times New Roman"/>
                <w:color w:val="000000" w:themeColor="text1"/>
                <w:sz w:val="20"/>
                <w:szCs w:val="20"/>
              </w:rPr>
              <w:t xml:space="preserve"> [45]</w:t>
            </w:r>
            <w:r w:rsidRPr="00A9058A">
              <w:rPr>
                <w:rFonts w:ascii="Times New Roman" w:hAnsi="Times New Roman" w:cs="Times New Roman"/>
                <w:color w:val="000000" w:themeColor="text1"/>
                <w:sz w:val="20"/>
                <w:szCs w:val="20"/>
              </w:rPr>
              <w:t xml:space="preserve">; </w:t>
            </w:r>
            <w:r w:rsidRPr="00A9058A">
              <w:rPr>
                <w:rFonts w:ascii="Times New Roman" w:hAnsi="Times New Roman" w:cs="Times New Roman"/>
                <w:color w:val="00000A"/>
                <w:sz w:val="20"/>
                <w:szCs w:val="20"/>
              </w:rPr>
              <w:t xml:space="preserve">Harris </w:t>
            </w:r>
            <w:r w:rsidR="001110E8" w:rsidRPr="00A9058A">
              <w:rPr>
                <w:rFonts w:ascii="Times New Roman" w:hAnsi="Times New Roman" w:cs="Times New Roman"/>
                <w:color w:val="00000A"/>
                <w:sz w:val="20"/>
                <w:szCs w:val="20"/>
              </w:rPr>
              <w:t>and</w:t>
            </w:r>
            <w:r w:rsidRPr="00A9058A">
              <w:rPr>
                <w:rFonts w:ascii="Times New Roman" w:hAnsi="Times New Roman" w:cs="Times New Roman"/>
                <w:color w:val="00000A"/>
                <w:sz w:val="20"/>
                <w:szCs w:val="20"/>
              </w:rPr>
              <w:t xml:space="preserve"> Goode </w:t>
            </w:r>
            <w:r w:rsidR="005D750E" w:rsidRPr="00A9058A">
              <w:rPr>
                <w:rFonts w:ascii="Times New Roman" w:hAnsi="Times New Roman" w:cs="Times New Roman"/>
                <w:color w:val="00000A"/>
                <w:sz w:val="20"/>
                <w:szCs w:val="20"/>
              </w:rPr>
              <w:t>[20]</w:t>
            </w:r>
            <w:r w:rsidRPr="00A9058A">
              <w:rPr>
                <w:rFonts w:ascii="Times New Roman" w:hAnsi="Times New Roman" w:cs="Times New Roman"/>
                <w:color w:val="00000A"/>
                <w:sz w:val="20"/>
                <w:szCs w:val="20"/>
              </w:rPr>
              <w:t xml:space="preserve">; </w:t>
            </w:r>
            <w:proofErr w:type="spellStart"/>
            <w:r w:rsidRPr="00A9058A">
              <w:rPr>
                <w:rFonts w:ascii="Times New Roman" w:hAnsi="Times New Roman" w:cs="Times New Roman"/>
                <w:sz w:val="20"/>
                <w:szCs w:val="20"/>
              </w:rPr>
              <w:t>Almström</w:t>
            </w:r>
            <w:proofErr w:type="spellEnd"/>
            <w:r w:rsidRPr="00A9058A">
              <w:rPr>
                <w:rFonts w:ascii="Times New Roman" w:hAnsi="Times New Roman" w:cs="Times New Roman"/>
                <w:sz w:val="20"/>
                <w:szCs w:val="20"/>
              </w:rPr>
              <w:t xml:space="preserve"> et al</w:t>
            </w:r>
            <w:r w:rsidR="00944718" w:rsidRPr="00A9058A">
              <w:rPr>
                <w:rFonts w:ascii="Times New Roman" w:hAnsi="Times New Roman" w:cs="Times New Roman"/>
                <w:sz w:val="20"/>
                <w:szCs w:val="20"/>
              </w:rPr>
              <w:t xml:space="preserve"> [56]</w:t>
            </w:r>
            <w:r w:rsidR="0092186F" w:rsidRPr="00A9058A">
              <w:rPr>
                <w:rFonts w:ascii="Times New Roman" w:hAnsi="Times New Roman" w:cs="Times New Roman"/>
                <w:sz w:val="20"/>
                <w:szCs w:val="20"/>
              </w:rPr>
              <w:t xml:space="preserve">; </w:t>
            </w:r>
            <w:proofErr w:type="spellStart"/>
            <w:r w:rsidR="0092186F" w:rsidRPr="00A9058A">
              <w:rPr>
                <w:rFonts w:ascii="Times New Roman" w:hAnsi="Times New Roman" w:cs="Times New Roman"/>
                <w:sz w:val="20"/>
                <w:szCs w:val="20"/>
              </w:rPr>
              <w:t>Wielki</w:t>
            </w:r>
            <w:proofErr w:type="spellEnd"/>
            <w:r w:rsidR="00D5387E" w:rsidRPr="00A9058A">
              <w:rPr>
                <w:rFonts w:ascii="Times New Roman" w:hAnsi="Times New Roman" w:cs="Times New Roman"/>
                <w:sz w:val="20"/>
                <w:szCs w:val="20"/>
              </w:rPr>
              <w:t xml:space="preserve"> [53]</w:t>
            </w:r>
            <w:r w:rsidR="00104E77" w:rsidRPr="00A9058A">
              <w:rPr>
                <w:rFonts w:ascii="Times New Roman" w:hAnsi="Times New Roman" w:cs="Times New Roman"/>
                <w:sz w:val="20"/>
                <w:szCs w:val="20"/>
              </w:rPr>
              <w:t>; Vodka et al</w:t>
            </w:r>
            <w:r w:rsidR="00D5387E" w:rsidRPr="00A9058A">
              <w:rPr>
                <w:rFonts w:ascii="Times New Roman" w:hAnsi="Times New Roman" w:cs="Times New Roman"/>
                <w:sz w:val="20"/>
                <w:szCs w:val="20"/>
              </w:rPr>
              <w:t>. [51]</w:t>
            </w:r>
            <w:r w:rsidR="00621E33" w:rsidRPr="00A9058A">
              <w:rPr>
                <w:rFonts w:ascii="Times New Roman" w:hAnsi="Times New Roman" w:cs="Times New Roman"/>
                <w:sz w:val="20"/>
                <w:szCs w:val="20"/>
              </w:rPr>
              <w:t xml:space="preserve">; </w:t>
            </w:r>
            <w:proofErr w:type="spellStart"/>
            <w:r w:rsidR="00621E33" w:rsidRPr="00A9058A">
              <w:rPr>
                <w:rFonts w:ascii="Times New Roman" w:hAnsi="Times New Roman" w:cs="Times New Roman"/>
                <w:color w:val="000000" w:themeColor="text1"/>
                <w:sz w:val="20"/>
                <w:szCs w:val="20"/>
              </w:rPr>
              <w:t>Wiedmann</w:t>
            </w:r>
            <w:proofErr w:type="spellEnd"/>
            <w:r w:rsidR="00621E33" w:rsidRPr="00A9058A">
              <w:rPr>
                <w:rFonts w:ascii="Times New Roman" w:hAnsi="Times New Roman" w:cs="Times New Roman"/>
                <w:color w:val="000000" w:themeColor="text1"/>
                <w:sz w:val="20"/>
                <w:szCs w:val="20"/>
              </w:rPr>
              <w:t xml:space="preserve"> and von </w:t>
            </w:r>
            <w:proofErr w:type="spellStart"/>
            <w:r w:rsidR="00621E33" w:rsidRPr="00A9058A">
              <w:rPr>
                <w:rFonts w:ascii="Times New Roman" w:hAnsi="Times New Roman" w:cs="Times New Roman"/>
                <w:color w:val="000000" w:themeColor="text1"/>
                <w:sz w:val="20"/>
                <w:szCs w:val="20"/>
              </w:rPr>
              <w:t>Mettenheim</w:t>
            </w:r>
            <w:proofErr w:type="spellEnd"/>
            <w:r w:rsidR="00D5387E" w:rsidRPr="00A9058A">
              <w:rPr>
                <w:rFonts w:ascii="Times New Roman" w:hAnsi="Times New Roman" w:cs="Times New Roman"/>
                <w:color w:val="000000" w:themeColor="text1"/>
                <w:sz w:val="20"/>
                <w:szCs w:val="20"/>
              </w:rPr>
              <w:t xml:space="preserve"> [52]</w:t>
            </w:r>
          </w:p>
        </w:tc>
      </w:tr>
      <w:tr w:rsidR="00736E7E" w:rsidRPr="00A9058A" w14:paraId="2DE320E3" w14:textId="77777777" w:rsidTr="007F75C7">
        <w:tc>
          <w:tcPr>
            <w:tcW w:w="2263" w:type="dxa"/>
          </w:tcPr>
          <w:p w14:paraId="4196A5C9" w14:textId="77777777"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Quality content</w:t>
            </w:r>
          </w:p>
        </w:tc>
        <w:tc>
          <w:tcPr>
            <w:tcW w:w="6663" w:type="dxa"/>
          </w:tcPr>
          <w:p w14:paraId="4B62F1CD" w14:textId="0EFA4288" w:rsidR="00736E7E" w:rsidRPr="00A9058A" w:rsidRDefault="000C5537" w:rsidP="00C13C11">
            <w:pPr>
              <w:spacing w:line="276" w:lineRule="auto"/>
              <w:rPr>
                <w:rFonts w:ascii="Times New Roman" w:hAnsi="Times New Roman" w:cs="Times New Roman"/>
                <w:sz w:val="20"/>
                <w:szCs w:val="20"/>
              </w:rPr>
            </w:pPr>
            <w:proofErr w:type="spellStart"/>
            <w:r w:rsidRPr="00A9058A">
              <w:rPr>
                <w:rFonts w:ascii="Times New Roman" w:hAnsi="Times New Roman" w:cs="Times New Roman"/>
                <w:color w:val="000000" w:themeColor="text1"/>
                <w:sz w:val="20"/>
                <w:szCs w:val="20"/>
              </w:rPr>
              <w:t>Casaló</w:t>
            </w:r>
            <w:proofErr w:type="spellEnd"/>
            <w:r w:rsidRPr="00A9058A">
              <w:rPr>
                <w:rFonts w:ascii="Times New Roman" w:hAnsi="Times New Roman" w:cs="Times New Roman"/>
                <w:sz w:val="20"/>
                <w:szCs w:val="20"/>
              </w:rPr>
              <w:t xml:space="preserve"> et al</w:t>
            </w:r>
            <w:r w:rsidR="0074779C" w:rsidRPr="00A9058A">
              <w:rPr>
                <w:rFonts w:ascii="Times New Roman" w:hAnsi="Times New Roman" w:cs="Times New Roman"/>
                <w:sz w:val="20"/>
                <w:szCs w:val="20"/>
              </w:rPr>
              <w:t>. [10]</w:t>
            </w:r>
            <w:r w:rsidRPr="00A9058A">
              <w:rPr>
                <w:rFonts w:ascii="Times New Roman" w:hAnsi="Times New Roman" w:cs="Times New Roman"/>
                <w:sz w:val="20"/>
                <w:szCs w:val="20"/>
              </w:rPr>
              <w:t xml:space="preserve">; </w:t>
            </w:r>
            <w:r w:rsidR="00B22F03" w:rsidRPr="00A9058A">
              <w:rPr>
                <w:rFonts w:ascii="Times New Roman" w:hAnsi="Times New Roman" w:cs="Times New Roman"/>
                <w:sz w:val="20"/>
                <w:szCs w:val="20"/>
              </w:rPr>
              <w:t xml:space="preserve">van </w:t>
            </w:r>
            <w:proofErr w:type="spellStart"/>
            <w:r w:rsidR="0069632E" w:rsidRPr="00A9058A">
              <w:rPr>
                <w:rFonts w:ascii="Times New Roman" w:hAnsi="Times New Roman" w:cs="Times New Roman"/>
                <w:sz w:val="20"/>
                <w:szCs w:val="20"/>
              </w:rPr>
              <w:t>Driel</w:t>
            </w:r>
            <w:proofErr w:type="spellEnd"/>
            <w:r w:rsidR="0069632E" w:rsidRPr="00A9058A">
              <w:rPr>
                <w:rFonts w:ascii="Times New Roman" w:hAnsi="Times New Roman" w:cs="Times New Roman"/>
                <w:sz w:val="20"/>
                <w:szCs w:val="20"/>
              </w:rPr>
              <w:t xml:space="preserve"> </w:t>
            </w:r>
            <w:r w:rsidR="001110E8" w:rsidRPr="00A9058A">
              <w:rPr>
                <w:rFonts w:ascii="Times New Roman" w:hAnsi="Times New Roman" w:cs="Times New Roman"/>
                <w:sz w:val="20"/>
                <w:szCs w:val="20"/>
              </w:rPr>
              <w:t>and</w:t>
            </w:r>
            <w:r w:rsidR="0069632E" w:rsidRPr="00A9058A">
              <w:rPr>
                <w:rFonts w:ascii="Times New Roman" w:hAnsi="Times New Roman" w:cs="Times New Roman"/>
                <w:sz w:val="20"/>
                <w:szCs w:val="20"/>
              </w:rPr>
              <w:t xml:space="preserve"> </w:t>
            </w:r>
            <w:proofErr w:type="spellStart"/>
            <w:r w:rsidR="0069632E" w:rsidRPr="00A9058A">
              <w:rPr>
                <w:rFonts w:ascii="Times New Roman" w:hAnsi="Times New Roman" w:cs="Times New Roman"/>
                <w:sz w:val="20"/>
                <w:szCs w:val="20"/>
              </w:rPr>
              <w:t>Dumitrica</w:t>
            </w:r>
            <w:proofErr w:type="spellEnd"/>
            <w:r w:rsidR="00D5387E" w:rsidRPr="00A9058A">
              <w:rPr>
                <w:rFonts w:ascii="Times New Roman" w:hAnsi="Times New Roman" w:cs="Times New Roman"/>
                <w:sz w:val="20"/>
                <w:szCs w:val="20"/>
              </w:rPr>
              <w:t xml:space="preserve"> [49]</w:t>
            </w:r>
            <w:r w:rsidR="0069632E" w:rsidRPr="00A9058A">
              <w:rPr>
                <w:rFonts w:ascii="Times New Roman" w:hAnsi="Times New Roman" w:cs="Times New Roman"/>
                <w:sz w:val="20"/>
                <w:szCs w:val="20"/>
              </w:rPr>
              <w:t xml:space="preserve">; </w:t>
            </w:r>
            <w:proofErr w:type="spellStart"/>
            <w:r w:rsidR="0069632E" w:rsidRPr="00A9058A">
              <w:rPr>
                <w:rFonts w:ascii="Times New Roman" w:hAnsi="Times New Roman" w:cs="Times New Roman"/>
                <w:sz w:val="20"/>
                <w:szCs w:val="20"/>
              </w:rPr>
              <w:t>Sokolova</w:t>
            </w:r>
            <w:proofErr w:type="spellEnd"/>
            <w:r w:rsidR="0069632E" w:rsidRPr="00A9058A">
              <w:rPr>
                <w:rFonts w:ascii="Times New Roman" w:hAnsi="Times New Roman" w:cs="Times New Roman"/>
                <w:sz w:val="20"/>
                <w:szCs w:val="20"/>
              </w:rPr>
              <w:t xml:space="preserve"> </w:t>
            </w:r>
            <w:r w:rsidR="001110E8" w:rsidRPr="00A9058A">
              <w:rPr>
                <w:rFonts w:ascii="Times New Roman" w:hAnsi="Times New Roman" w:cs="Times New Roman"/>
                <w:sz w:val="20"/>
                <w:szCs w:val="20"/>
              </w:rPr>
              <w:t>and</w:t>
            </w:r>
            <w:r w:rsidR="0069632E" w:rsidRPr="00A9058A">
              <w:rPr>
                <w:rFonts w:ascii="Times New Roman" w:hAnsi="Times New Roman" w:cs="Times New Roman"/>
                <w:sz w:val="20"/>
                <w:szCs w:val="20"/>
              </w:rPr>
              <w:t xml:space="preserve"> </w:t>
            </w:r>
            <w:proofErr w:type="spellStart"/>
            <w:r w:rsidR="0069632E" w:rsidRPr="00A9058A">
              <w:rPr>
                <w:rFonts w:ascii="Times New Roman" w:hAnsi="Times New Roman" w:cs="Times New Roman"/>
                <w:sz w:val="20"/>
                <w:szCs w:val="20"/>
              </w:rPr>
              <w:t>Kefi</w:t>
            </w:r>
            <w:proofErr w:type="spellEnd"/>
            <w:r w:rsidR="00D5387E" w:rsidRPr="00A9058A">
              <w:rPr>
                <w:rFonts w:ascii="Times New Roman" w:hAnsi="Times New Roman" w:cs="Times New Roman"/>
                <w:sz w:val="20"/>
                <w:szCs w:val="20"/>
              </w:rPr>
              <w:t xml:space="preserve"> [47]</w:t>
            </w:r>
            <w:r w:rsidR="00A058C0" w:rsidRPr="00A9058A">
              <w:rPr>
                <w:rFonts w:ascii="Times New Roman" w:hAnsi="Times New Roman" w:cs="Times New Roman"/>
                <w:sz w:val="20"/>
                <w:szCs w:val="20"/>
              </w:rPr>
              <w:t xml:space="preserve">; </w:t>
            </w:r>
            <w:proofErr w:type="spellStart"/>
            <w:r w:rsidR="00A058C0" w:rsidRPr="00A9058A">
              <w:rPr>
                <w:rFonts w:ascii="Times New Roman" w:hAnsi="Times New Roman" w:cs="Times New Roman"/>
                <w:sz w:val="20"/>
                <w:szCs w:val="20"/>
              </w:rPr>
              <w:t>Glucksman</w:t>
            </w:r>
            <w:proofErr w:type="spellEnd"/>
            <w:r w:rsidR="00220C30" w:rsidRPr="00A9058A">
              <w:rPr>
                <w:rFonts w:ascii="Times New Roman" w:hAnsi="Times New Roman" w:cs="Times New Roman"/>
                <w:sz w:val="20"/>
                <w:szCs w:val="20"/>
              </w:rPr>
              <w:t xml:space="preserve"> [17]</w:t>
            </w:r>
          </w:p>
        </w:tc>
      </w:tr>
      <w:tr w:rsidR="00736E7E" w:rsidRPr="00A9058A" w14:paraId="0045EC93" w14:textId="77777777" w:rsidTr="007F75C7">
        <w:tc>
          <w:tcPr>
            <w:tcW w:w="2263" w:type="dxa"/>
          </w:tcPr>
          <w:p w14:paraId="7D716F04" w14:textId="77777777"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Quality presentation</w:t>
            </w:r>
          </w:p>
        </w:tc>
        <w:tc>
          <w:tcPr>
            <w:tcW w:w="6663" w:type="dxa"/>
          </w:tcPr>
          <w:p w14:paraId="03BCE265" w14:textId="4FB529B7" w:rsidR="00736E7E" w:rsidRPr="00A9058A" w:rsidRDefault="000C5537" w:rsidP="00C13C11">
            <w:pPr>
              <w:spacing w:line="276" w:lineRule="auto"/>
              <w:rPr>
                <w:rFonts w:ascii="Times New Roman" w:hAnsi="Times New Roman" w:cs="Times New Roman"/>
                <w:sz w:val="20"/>
                <w:szCs w:val="20"/>
              </w:rPr>
            </w:pPr>
            <w:proofErr w:type="spellStart"/>
            <w:r w:rsidRPr="00A9058A">
              <w:rPr>
                <w:rFonts w:ascii="Times New Roman" w:hAnsi="Times New Roman" w:cs="Times New Roman"/>
                <w:color w:val="000000" w:themeColor="text1"/>
                <w:sz w:val="20"/>
                <w:szCs w:val="20"/>
              </w:rPr>
              <w:t>Casaló</w:t>
            </w:r>
            <w:proofErr w:type="spellEnd"/>
            <w:r w:rsidRPr="00A9058A">
              <w:rPr>
                <w:rFonts w:ascii="Times New Roman" w:hAnsi="Times New Roman" w:cs="Times New Roman"/>
                <w:sz w:val="20"/>
                <w:szCs w:val="20"/>
              </w:rPr>
              <w:t xml:space="preserve"> </w:t>
            </w:r>
            <w:r w:rsidR="0069632E" w:rsidRPr="00A9058A">
              <w:rPr>
                <w:rFonts w:ascii="Times New Roman" w:hAnsi="Times New Roman" w:cs="Times New Roman"/>
                <w:sz w:val="20"/>
                <w:szCs w:val="20"/>
              </w:rPr>
              <w:t>et al.</w:t>
            </w:r>
            <w:r w:rsidR="0074779C" w:rsidRPr="00A9058A">
              <w:rPr>
                <w:rFonts w:ascii="Times New Roman" w:hAnsi="Times New Roman" w:cs="Times New Roman"/>
                <w:sz w:val="20"/>
                <w:szCs w:val="20"/>
              </w:rPr>
              <w:t xml:space="preserve"> [10]</w:t>
            </w:r>
            <w:r w:rsidR="0069632E" w:rsidRPr="00A9058A">
              <w:rPr>
                <w:rFonts w:ascii="Times New Roman" w:hAnsi="Times New Roman" w:cs="Times New Roman"/>
                <w:sz w:val="20"/>
                <w:szCs w:val="20"/>
              </w:rPr>
              <w:t xml:space="preserve">; </w:t>
            </w:r>
            <w:r w:rsidR="0069632E" w:rsidRPr="00A9058A">
              <w:rPr>
                <w:rFonts w:ascii="Times New Roman" w:hAnsi="Times New Roman" w:cs="Times New Roman"/>
                <w:color w:val="000000"/>
                <w:sz w:val="20"/>
                <w:szCs w:val="20"/>
              </w:rPr>
              <w:t xml:space="preserve">Jun </w:t>
            </w:r>
            <w:r w:rsidR="001110E8" w:rsidRPr="00A9058A">
              <w:rPr>
                <w:rFonts w:ascii="Times New Roman" w:hAnsi="Times New Roman" w:cs="Times New Roman"/>
                <w:color w:val="000000"/>
                <w:sz w:val="20"/>
                <w:szCs w:val="20"/>
              </w:rPr>
              <w:t>and</w:t>
            </w:r>
            <w:r w:rsidR="0069632E" w:rsidRPr="00A9058A">
              <w:rPr>
                <w:rFonts w:ascii="Times New Roman" w:hAnsi="Times New Roman" w:cs="Times New Roman"/>
                <w:color w:val="000000"/>
                <w:sz w:val="20"/>
                <w:szCs w:val="20"/>
              </w:rPr>
              <w:t xml:space="preserve"> Yi</w:t>
            </w:r>
            <w:r w:rsidR="005D750E" w:rsidRPr="00A9058A">
              <w:rPr>
                <w:rFonts w:ascii="Times New Roman" w:hAnsi="Times New Roman" w:cs="Times New Roman"/>
                <w:color w:val="000000"/>
                <w:sz w:val="20"/>
                <w:szCs w:val="20"/>
              </w:rPr>
              <w:t xml:space="preserve"> [26]</w:t>
            </w:r>
            <w:r w:rsidR="0069632E" w:rsidRPr="00A9058A">
              <w:rPr>
                <w:rFonts w:ascii="Times New Roman" w:hAnsi="Times New Roman" w:cs="Times New Roman"/>
                <w:color w:val="000000"/>
                <w:sz w:val="20"/>
                <w:szCs w:val="20"/>
              </w:rPr>
              <w:t xml:space="preserve">; </w:t>
            </w:r>
            <w:r w:rsidR="0069632E" w:rsidRPr="00A9058A">
              <w:rPr>
                <w:rFonts w:ascii="Times New Roman" w:hAnsi="Times New Roman" w:cs="Times New Roman"/>
                <w:sz w:val="20"/>
                <w:szCs w:val="20"/>
              </w:rPr>
              <w:t>Khalid</w:t>
            </w:r>
            <w:r w:rsidR="00F94E67" w:rsidRPr="00A9058A">
              <w:rPr>
                <w:rFonts w:ascii="Times New Roman" w:hAnsi="Times New Roman" w:cs="Times New Roman"/>
                <w:sz w:val="20"/>
                <w:szCs w:val="20"/>
              </w:rPr>
              <w:t xml:space="preserve"> et al.</w:t>
            </w:r>
            <w:r w:rsidR="00D5387E" w:rsidRPr="00A9058A">
              <w:rPr>
                <w:rFonts w:ascii="Times New Roman" w:hAnsi="Times New Roman" w:cs="Times New Roman"/>
                <w:sz w:val="20"/>
                <w:szCs w:val="20"/>
              </w:rPr>
              <w:t xml:space="preserve"> [31]</w:t>
            </w:r>
            <w:r w:rsidR="00A058C0" w:rsidRPr="00A9058A">
              <w:rPr>
                <w:rFonts w:ascii="Times New Roman" w:hAnsi="Times New Roman" w:cs="Times New Roman"/>
                <w:sz w:val="20"/>
                <w:szCs w:val="20"/>
              </w:rPr>
              <w:t xml:space="preserve">; </w:t>
            </w:r>
            <w:proofErr w:type="spellStart"/>
            <w:r w:rsidR="00A058C0" w:rsidRPr="00A9058A">
              <w:rPr>
                <w:rFonts w:ascii="Times New Roman" w:hAnsi="Times New Roman" w:cs="Times New Roman"/>
                <w:sz w:val="20"/>
                <w:szCs w:val="20"/>
              </w:rPr>
              <w:t>Glucksman</w:t>
            </w:r>
            <w:proofErr w:type="spellEnd"/>
            <w:r w:rsidR="00220C30" w:rsidRPr="00A9058A">
              <w:rPr>
                <w:rFonts w:ascii="Times New Roman" w:hAnsi="Times New Roman" w:cs="Times New Roman"/>
                <w:sz w:val="20"/>
                <w:szCs w:val="20"/>
              </w:rPr>
              <w:t xml:space="preserve"> [17]</w:t>
            </w:r>
          </w:p>
        </w:tc>
      </w:tr>
      <w:tr w:rsidR="00736E7E" w:rsidRPr="00A9058A" w14:paraId="544E8913" w14:textId="77777777" w:rsidTr="007F75C7">
        <w:tc>
          <w:tcPr>
            <w:tcW w:w="2263" w:type="dxa"/>
          </w:tcPr>
          <w:p w14:paraId="15917981" w14:textId="4C196571" w:rsidR="00736E7E" w:rsidRPr="00A9058A" w:rsidRDefault="00AA09B4" w:rsidP="00C13C11">
            <w:pPr>
              <w:spacing w:line="276" w:lineRule="auto"/>
              <w:rPr>
                <w:rFonts w:ascii="Times New Roman" w:hAnsi="Times New Roman" w:cs="Times New Roman"/>
                <w:color w:val="000000"/>
                <w:sz w:val="20"/>
                <w:szCs w:val="20"/>
              </w:rPr>
            </w:pPr>
            <w:r w:rsidRPr="00A9058A">
              <w:rPr>
                <w:rFonts w:ascii="Times New Roman" w:hAnsi="Times New Roman" w:cs="Times New Roman"/>
                <w:sz w:val="20"/>
                <w:szCs w:val="20"/>
              </w:rPr>
              <w:t>Public relations</w:t>
            </w:r>
          </w:p>
        </w:tc>
        <w:tc>
          <w:tcPr>
            <w:tcW w:w="6663" w:type="dxa"/>
          </w:tcPr>
          <w:p w14:paraId="08EF02E4" w14:textId="016CC1EA"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Bergstrom</w:t>
            </w:r>
            <w:r w:rsidR="0074779C" w:rsidRPr="00A9058A">
              <w:rPr>
                <w:rFonts w:ascii="Times New Roman" w:hAnsi="Times New Roman" w:cs="Times New Roman"/>
                <w:sz w:val="20"/>
                <w:szCs w:val="20"/>
              </w:rPr>
              <w:t xml:space="preserve"> [6]</w:t>
            </w:r>
            <w:r w:rsidRPr="00A9058A">
              <w:rPr>
                <w:rFonts w:ascii="Times New Roman" w:hAnsi="Times New Roman" w:cs="Times New Roman"/>
                <w:sz w:val="20"/>
                <w:szCs w:val="20"/>
              </w:rPr>
              <w:t xml:space="preserve">; </w:t>
            </w:r>
            <w:proofErr w:type="spellStart"/>
            <w:r w:rsidR="00D32B81" w:rsidRPr="00A9058A">
              <w:rPr>
                <w:rFonts w:ascii="Times New Roman" w:hAnsi="Times New Roman" w:cs="Times New Roman"/>
                <w:sz w:val="20"/>
                <w:szCs w:val="20"/>
              </w:rPr>
              <w:t>Bian</w:t>
            </w:r>
            <w:proofErr w:type="spellEnd"/>
            <w:r w:rsidR="00D32B81" w:rsidRPr="00A9058A">
              <w:rPr>
                <w:rFonts w:ascii="Times New Roman" w:hAnsi="Times New Roman" w:cs="Times New Roman"/>
                <w:sz w:val="20"/>
                <w:szCs w:val="20"/>
              </w:rPr>
              <w:t xml:space="preserve"> </w:t>
            </w:r>
            <w:r w:rsidR="001110E8" w:rsidRPr="00A9058A">
              <w:rPr>
                <w:rFonts w:ascii="Times New Roman" w:hAnsi="Times New Roman" w:cs="Times New Roman"/>
                <w:sz w:val="20"/>
                <w:szCs w:val="20"/>
              </w:rPr>
              <w:t>and</w:t>
            </w:r>
            <w:r w:rsidR="00D32B81" w:rsidRPr="00A9058A">
              <w:rPr>
                <w:rFonts w:ascii="Times New Roman" w:hAnsi="Times New Roman" w:cs="Times New Roman"/>
                <w:sz w:val="20"/>
                <w:szCs w:val="20"/>
              </w:rPr>
              <w:t xml:space="preserve"> </w:t>
            </w:r>
            <w:proofErr w:type="spellStart"/>
            <w:r w:rsidR="00D32B81" w:rsidRPr="00A9058A">
              <w:rPr>
                <w:rFonts w:ascii="Times New Roman" w:hAnsi="Times New Roman" w:cs="Times New Roman"/>
                <w:sz w:val="20"/>
                <w:szCs w:val="20"/>
              </w:rPr>
              <w:t>Moutinho</w:t>
            </w:r>
            <w:proofErr w:type="spellEnd"/>
            <w:r w:rsidR="0074779C" w:rsidRPr="00A9058A">
              <w:rPr>
                <w:rFonts w:ascii="Times New Roman" w:hAnsi="Times New Roman" w:cs="Times New Roman"/>
                <w:sz w:val="20"/>
                <w:szCs w:val="20"/>
              </w:rPr>
              <w:t xml:space="preserve"> [7]</w:t>
            </w:r>
            <w:r w:rsidR="00D32B81" w:rsidRPr="00A9058A">
              <w:rPr>
                <w:rFonts w:ascii="Times New Roman" w:hAnsi="Times New Roman" w:cs="Times New Roman"/>
                <w:sz w:val="20"/>
                <w:szCs w:val="20"/>
              </w:rPr>
              <w:t xml:space="preserve">; </w:t>
            </w:r>
            <w:r w:rsidRPr="00A9058A">
              <w:rPr>
                <w:rFonts w:ascii="Times New Roman" w:hAnsi="Times New Roman" w:cs="Times New Roman"/>
                <w:sz w:val="20"/>
                <w:szCs w:val="20"/>
              </w:rPr>
              <w:t>Freberg et al.</w:t>
            </w:r>
            <w:r w:rsidR="00220C30" w:rsidRPr="00A9058A">
              <w:rPr>
                <w:rFonts w:ascii="Times New Roman" w:hAnsi="Times New Roman" w:cs="Times New Roman"/>
                <w:sz w:val="20"/>
                <w:szCs w:val="20"/>
              </w:rPr>
              <w:t xml:space="preserve"> [15]</w:t>
            </w:r>
            <w:r w:rsidR="00104E77" w:rsidRPr="00A9058A">
              <w:rPr>
                <w:rFonts w:ascii="Times New Roman" w:hAnsi="Times New Roman" w:cs="Times New Roman"/>
                <w:sz w:val="20"/>
                <w:szCs w:val="20"/>
              </w:rPr>
              <w:t xml:space="preserve">; </w:t>
            </w:r>
            <w:proofErr w:type="spellStart"/>
            <w:r w:rsidR="00104E77" w:rsidRPr="00A9058A">
              <w:rPr>
                <w:rFonts w:ascii="Times New Roman" w:hAnsi="Times New Roman" w:cs="Times New Roman"/>
                <w:sz w:val="20"/>
                <w:szCs w:val="20"/>
              </w:rPr>
              <w:t>Damásio</w:t>
            </w:r>
            <w:proofErr w:type="spellEnd"/>
            <w:r w:rsidR="00104E77" w:rsidRPr="00A9058A">
              <w:rPr>
                <w:rFonts w:ascii="Times New Roman" w:hAnsi="Times New Roman" w:cs="Times New Roman"/>
                <w:sz w:val="20"/>
                <w:szCs w:val="20"/>
              </w:rPr>
              <w:t xml:space="preserve"> et al</w:t>
            </w:r>
            <w:r w:rsidR="0074779C" w:rsidRPr="00A9058A">
              <w:rPr>
                <w:rFonts w:ascii="Times New Roman" w:hAnsi="Times New Roman" w:cs="Times New Roman"/>
                <w:sz w:val="20"/>
                <w:szCs w:val="20"/>
              </w:rPr>
              <w:t>. [13]</w:t>
            </w:r>
            <w:r w:rsidR="00A058C0" w:rsidRPr="00A9058A">
              <w:rPr>
                <w:rFonts w:ascii="Times New Roman" w:hAnsi="Times New Roman" w:cs="Times New Roman"/>
                <w:sz w:val="20"/>
                <w:szCs w:val="20"/>
              </w:rPr>
              <w:t xml:space="preserve">; </w:t>
            </w:r>
            <w:proofErr w:type="spellStart"/>
            <w:r w:rsidR="00A058C0" w:rsidRPr="00A9058A">
              <w:rPr>
                <w:rFonts w:ascii="Times New Roman" w:hAnsi="Times New Roman" w:cs="Times New Roman"/>
                <w:sz w:val="20"/>
                <w:szCs w:val="20"/>
              </w:rPr>
              <w:t>Jarrar</w:t>
            </w:r>
            <w:proofErr w:type="spellEnd"/>
            <w:r w:rsidR="00A058C0" w:rsidRPr="00A9058A">
              <w:rPr>
                <w:rFonts w:ascii="Times New Roman" w:hAnsi="Times New Roman" w:cs="Times New Roman"/>
                <w:sz w:val="20"/>
                <w:szCs w:val="20"/>
              </w:rPr>
              <w:t xml:space="preserve"> et al.</w:t>
            </w:r>
            <w:r w:rsidR="005D750E" w:rsidRPr="00A9058A">
              <w:rPr>
                <w:rFonts w:ascii="Times New Roman" w:hAnsi="Times New Roman" w:cs="Times New Roman"/>
                <w:sz w:val="20"/>
                <w:szCs w:val="20"/>
              </w:rPr>
              <w:t xml:space="preserve"> [24]</w:t>
            </w:r>
          </w:p>
        </w:tc>
      </w:tr>
      <w:tr w:rsidR="00736E7E" w:rsidRPr="00A9058A" w14:paraId="54A72FE1" w14:textId="77777777" w:rsidTr="007F75C7">
        <w:tc>
          <w:tcPr>
            <w:tcW w:w="2263" w:type="dxa"/>
          </w:tcPr>
          <w:p w14:paraId="63ED7C4B" w14:textId="77777777"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Appearance </w:t>
            </w:r>
          </w:p>
        </w:tc>
        <w:tc>
          <w:tcPr>
            <w:tcW w:w="6663" w:type="dxa"/>
          </w:tcPr>
          <w:p w14:paraId="28C625DC" w14:textId="1BB185D0" w:rsidR="00736E7E" w:rsidRPr="00A9058A" w:rsidRDefault="005E42FE" w:rsidP="00C13C11">
            <w:pPr>
              <w:spacing w:line="276" w:lineRule="auto"/>
              <w:rPr>
                <w:rFonts w:ascii="Times New Roman" w:hAnsi="Times New Roman" w:cs="Times New Roman"/>
                <w:sz w:val="20"/>
                <w:szCs w:val="20"/>
              </w:rPr>
            </w:pPr>
            <w:r w:rsidRPr="00A9058A">
              <w:rPr>
                <w:rFonts w:ascii="Times New Roman" w:hAnsi="Times New Roman" w:cs="Times New Roman"/>
                <w:color w:val="000000" w:themeColor="text1"/>
                <w:sz w:val="20"/>
                <w:szCs w:val="20"/>
              </w:rPr>
              <w:t>D’Alessandro</w:t>
            </w:r>
            <w:r w:rsidR="0069632E" w:rsidRPr="00A9058A">
              <w:rPr>
                <w:rFonts w:ascii="Times New Roman" w:hAnsi="Times New Roman" w:cs="Times New Roman"/>
                <w:sz w:val="20"/>
                <w:szCs w:val="20"/>
              </w:rPr>
              <w:t xml:space="preserve"> </w:t>
            </w:r>
            <w:r w:rsidR="001110E8" w:rsidRPr="00A9058A">
              <w:rPr>
                <w:rFonts w:ascii="Times New Roman" w:hAnsi="Times New Roman" w:cs="Times New Roman"/>
                <w:sz w:val="20"/>
                <w:szCs w:val="20"/>
              </w:rPr>
              <w:t>and</w:t>
            </w:r>
            <w:r w:rsidR="0069632E" w:rsidRPr="00A9058A">
              <w:rPr>
                <w:rFonts w:ascii="Times New Roman" w:hAnsi="Times New Roman" w:cs="Times New Roman"/>
                <w:sz w:val="20"/>
                <w:szCs w:val="20"/>
              </w:rPr>
              <w:t xml:space="preserve"> Chitty</w:t>
            </w:r>
            <w:r w:rsidR="0074779C" w:rsidRPr="00A9058A">
              <w:rPr>
                <w:rFonts w:ascii="Times New Roman" w:hAnsi="Times New Roman" w:cs="Times New Roman"/>
                <w:sz w:val="20"/>
                <w:szCs w:val="20"/>
              </w:rPr>
              <w:t xml:space="preserve"> [12]</w:t>
            </w:r>
            <w:r w:rsidR="0069632E" w:rsidRPr="00A9058A">
              <w:rPr>
                <w:rFonts w:ascii="Times New Roman" w:hAnsi="Times New Roman" w:cs="Times New Roman"/>
                <w:sz w:val="20"/>
                <w:szCs w:val="20"/>
              </w:rPr>
              <w:t>; Akhtar</w:t>
            </w:r>
            <w:r w:rsidR="0074779C" w:rsidRPr="00A9058A">
              <w:rPr>
                <w:rFonts w:ascii="Times New Roman" w:hAnsi="Times New Roman" w:cs="Times New Roman"/>
                <w:sz w:val="20"/>
                <w:szCs w:val="20"/>
              </w:rPr>
              <w:t xml:space="preserve"> [2]</w:t>
            </w:r>
            <w:r w:rsidR="008E3F33" w:rsidRPr="00A9058A">
              <w:rPr>
                <w:rFonts w:ascii="Times New Roman" w:hAnsi="Times New Roman" w:cs="Times New Roman"/>
                <w:sz w:val="20"/>
                <w:szCs w:val="20"/>
              </w:rPr>
              <w:t xml:space="preserve">; Yuan </w:t>
            </w:r>
            <w:r w:rsidR="001110E8" w:rsidRPr="00A9058A">
              <w:rPr>
                <w:rFonts w:ascii="Times New Roman" w:hAnsi="Times New Roman" w:cs="Times New Roman"/>
                <w:sz w:val="20"/>
                <w:szCs w:val="20"/>
              </w:rPr>
              <w:t>and</w:t>
            </w:r>
            <w:r w:rsidR="008E3F33" w:rsidRPr="00A9058A">
              <w:rPr>
                <w:rFonts w:ascii="Times New Roman" w:hAnsi="Times New Roman" w:cs="Times New Roman"/>
                <w:sz w:val="20"/>
                <w:szCs w:val="20"/>
              </w:rPr>
              <w:t xml:space="preserve"> Lou</w:t>
            </w:r>
            <w:r w:rsidR="00D5387E" w:rsidRPr="00A9058A">
              <w:rPr>
                <w:rFonts w:ascii="Times New Roman" w:hAnsi="Times New Roman" w:cs="Times New Roman"/>
                <w:sz w:val="20"/>
                <w:szCs w:val="20"/>
              </w:rPr>
              <w:t xml:space="preserve"> [55]</w:t>
            </w:r>
            <w:r w:rsidR="00A058C0" w:rsidRPr="00A9058A">
              <w:rPr>
                <w:rFonts w:ascii="Times New Roman" w:hAnsi="Times New Roman" w:cs="Times New Roman"/>
                <w:sz w:val="20"/>
                <w:szCs w:val="20"/>
              </w:rPr>
              <w:t xml:space="preserve">; </w:t>
            </w:r>
            <w:r w:rsidR="00A058C0" w:rsidRPr="00A9058A">
              <w:rPr>
                <w:rFonts w:ascii="Times New Roman" w:hAnsi="Times New Roman" w:cs="Times New Roman"/>
                <w:color w:val="000000" w:themeColor="text1"/>
                <w:sz w:val="20"/>
                <w:szCs w:val="20"/>
              </w:rPr>
              <w:t>Bauer</w:t>
            </w:r>
            <w:r w:rsidR="0074779C" w:rsidRPr="00A9058A">
              <w:rPr>
                <w:rFonts w:ascii="Times New Roman" w:hAnsi="Times New Roman" w:cs="Times New Roman"/>
                <w:color w:val="000000" w:themeColor="text1"/>
                <w:sz w:val="20"/>
                <w:szCs w:val="20"/>
              </w:rPr>
              <w:t xml:space="preserve"> [5]</w:t>
            </w:r>
          </w:p>
        </w:tc>
      </w:tr>
      <w:tr w:rsidR="00736E7E" w:rsidRPr="00A9058A" w14:paraId="1533EE51" w14:textId="77777777" w:rsidTr="007F75C7">
        <w:tc>
          <w:tcPr>
            <w:tcW w:w="2263" w:type="dxa"/>
          </w:tcPr>
          <w:p w14:paraId="2CE4A51A" w14:textId="5CA99AF8" w:rsidR="00736E7E" w:rsidRPr="00A9058A" w:rsidRDefault="007F1D67" w:rsidP="00C13C11">
            <w:pPr>
              <w:spacing w:line="276" w:lineRule="auto"/>
              <w:rPr>
                <w:rFonts w:ascii="Times New Roman" w:hAnsi="Times New Roman" w:cs="Times New Roman"/>
                <w:color w:val="000000"/>
                <w:sz w:val="20"/>
                <w:szCs w:val="20"/>
              </w:rPr>
            </w:pPr>
            <w:r w:rsidRPr="00A9058A">
              <w:rPr>
                <w:rFonts w:ascii="Times New Roman" w:hAnsi="Times New Roman" w:cs="Times New Roman"/>
                <w:sz w:val="20"/>
                <w:szCs w:val="20"/>
              </w:rPr>
              <w:t>Quality c</w:t>
            </w:r>
            <w:r w:rsidR="0069632E" w:rsidRPr="00A9058A">
              <w:rPr>
                <w:rFonts w:ascii="Times New Roman" w:hAnsi="Times New Roman" w:cs="Times New Roman"/>
                <w:sz w:val="20"/>
                <w:szCs w:val="20"/>
              </w:rPr>
              <w:t>ommunication</w:t>
            </w:r>
          </w:p>
        </w:tc>
        <w:tc>
          <w:tcPr>
            <w:tcW w:w="6663" w:type="dxa"/>
          </w:tcPr>
          <w:p w14:paraId="5A9EB288" w14:textId="5307BB47" w:rsidR="00736E7E" w:rsidRPr="00A9058A" w:rsidRDefault="0072229C" w:rsidP="00C13C11">
            <w:pPr>
              <w:spacing w:line="276" w:lineRule="auto"/>
              <w:rPr>
                <w:rFonts w:ascii="Times New Roman" w:hAnsi="Times New Roman" w:cs="Times New Roman"/>
                <w:sz w:val="20"/>
                <w:szCs w:val="20"/>
              </w:rPr>
            </w:pPr>
            <w:proofErr w:type="spellStart"/>
            <w:r w:rsidRPr="00A9058A">
              <w:rPr>
                <w:rFonts w:ascii="Times New Roman" w:hAnsi="Times New Roman" w:cs="Times New Roman"/>
                <w:sz w:val="20"/>
                <w:szCs w:val="20"/>
              </w:rPr>
              <w:t>Enke</w:t>
            </w:r>
            <w:proofErr w:type="spellEnd"/>
            <w:r w:rsidRPr="00A9058A">
              <w:rPr>
                <w:rFonts w:ascii="Times New Roman" w:hAnsi="Times New Roman" w:cs="Times New Roman"/>
                <w:sz w:val="20"/>
                <w:szCs w:val="20"/>
              </w:rPr>
              <w:t xml:space="preserve"> </w:t>
            </w:r>
            <w:r w:rsidR="001110E8" w:rsidRPr="00A9058A">
              <w:rPr>
                <w:rFonts w:ascii="Times New Roman" w:hAnsi="Times New Roman" w:cs="Times New Roman"/>
                <w:sz w:val="20"/>
                <w:szCs w:val="20"/>
              </w:rPr>
              <w:t>and</w:t>
            </w:r>
            <w:r w:rsidRPr="00A9058A">
              <w:rPr>
                <w:rFonts w:ascii="Times New Roman" w:hAnsi="Times New Roman" w:cs="Times New Roman"/>
                <w:sz w:val="20"/>
                <w:szCs w:val="20"/>
              </w:rPr>
              <w:t xml:space="preserve"> Bo</w:t>
            </w:r>
            <w:r w:rsidR="00A35E22" w:rsidRPr="00A9058A">
              <w:rPr>
                <w:rFonts w:ascii="Times New Roman" w:hAnsi="Times New Roman" w:cs="Times New Roman"/>
                <w:sz w:val="20"/>
                <w:szCs w:val="20"/>
              </w:rPr>
              <w:t>r</w:t>
            </w:r>
            <w:r w:rsidRPr="00A9058A">
              <w:rPr>
                <w:rFonts w:ascii="Times New Roman" w:hAnsi="Times New Roman" w:cs="Times New Roman"/>
                <w:sz w:val="20"/>
                <w:szCs w:val="20"/>
              </w:rPr>
              <w:t>chers</w:t>
            </w:r>
            <w:r w:rsidR="0074779C" w:rsidRPr="00A9058A">
              <w:rPr>
                <w:rFonts w:ascii="Times New Roman" w:hAnsi="Times New Roman" w:cs="Times New Roman"/>
                <w:sz w:val="20"/>
                <w:szCs w:val="20"/>
              </w:rPr>
              <w:t xml:space="preserve"> [14]</w:t>
            </w:r>
            <w:r w:rsidRPr="00A9058A">
              <w:rPr>
                <w:rFonts w:ascii="Times New Roman" w:hAnsi="Times New Roman" w:cs="Times New Roman"/>
                <w:sz w:val="20"/>
                <w:szCs w:val="20"/>
              </w:rPr>
              <w:t xml:space="preserve">; </w:t>
            </w:r>
            <w:r w:rsidR="007F1D67" w:rsidRPr="00A9058A">
              <w:rPr>
                <w:rFonts w:ascii="Times New Roman" w:hAnsi="Times New Roman" w:cs="Times New Roman"/>
                <w:color w:val="000000"/>
                <w:sz w:val="20"/>
                <w:szCs w:val="20"/>
              </w:rPr>
              <w:t xml:space="preserve">Jun </w:t>
            </w:r>
            <w:r w:rsidR="001110E8" w:rsidRPr="00A9058A">
              <w:rPr>
                <w:rFonts w:ascii="Times New Roman" w:hAnsi="Times New Roman" w:cs="Times New Roman"/>
                <w:color w:val="000000"/>
                <w:sz w:val="20"/>
                <w:szCs w:val="20"/>
              </w:rPr>
              <w:t>and</w:t>
            </w:r>
            <w:r w:rsidR="007F1D67" w:rsidRPr="00A9058A">
              <w:rPr>
                <w:rFonts w:ascii="Times New Roman" w:hAnsi="Times New Roman" w:cs="Times New Roman"/>
                <w:color w:val="000000"/>
                <w:sz w:val="20"/>
                <w:szCs w:val="20"/>
              </w:rPr>
              <w:t xml:space="preserve"> Yi</w:t>
            </w:r>
            <w:r w:rsidR="005D750E" w:rsidRPr="00A9058A">
              <w:rPr>
                <w:rFonts w:ascii="Times New Roman" w:hAnsi="Times New Roman" w:cs="Times New Roman"/>
                <w:color w:val="000000"/>
                <w:sz w:val="20"/>
                <w:szCs w:val="20"/>
              </w:rPr>
              <w:t xml:space="preserve"> [26];</w:t>
            </w:r>
            <w:r w:rsidR="007F1D67" w:rsidRPr="00A9058A">
              <w:rPr>
                <w:rFonts w:ascii="Times New Roman" w:hAnsi="Times New Roman" w:cs="Times New Roman"/>
                <w:color w:val="000000"/>
                <w:sz w:val="20"/>
                <w:szCs w:val="20"/>
              </w:rPr>
              <w:t xml:space="preserve"> </w:t>
            </w:r>
            <w:r w:rsidR="007F1D67" w:rsidRPr="00A9058A">
              <w:rPr>
                <w:rFonts w:ascii="Times New Roman" w:hAnsi="Times New Roman" w:cs="Times New Roman"/>
                <w:sz w:val="20"/>
                <w:szCs w:val="20"/>
              </w:rPr>
              <w:t>Khalid</w:t>
            </w:r>
            <w:r w:rsidR="00F94E67" w:rsidRPr="00A9058A">
              <w:rPr>
                <w:rFonts w:ascii="Times New Roman" w:hAnsi="Times New Roman" w:cs="Times New Roman"/>
                <w:sz w:val="20"/>
                <w:szCs w:val="20"/>
              </w:rPr>
              <w:t xml:space="preserve"> et al.</w:t>
            </w:r>
            <w:r w:rsidR="00D5387E" w:rsidRPr="00A9058A">
              <w:rPr>
                <w:rFonts w:ascii="Times New Roman" w:hAnsi="Times New Roman" w:cs="Times New Roman"/>
                <w:sz w:val="20"/>
                <w:szCs w:val="20"/>
              </w:rPr>
              <w:t xml:space="preserve"> [31]</w:t>
            </w:r>
            <w:r w:rsidR="00A83974" w:rsidRPr="00A9058A">
              <w:rPr>
                <w:rFonts w:ascii="Times New Roman" w:hAnsi="Times New Roman" w:cs="Times New Roman"/>
                <w:sz w:val="20"/>
                <w:szCs w:val="20"/>
              </w:rPr>
              <w:t>; Ryu and Han</w:t>
            </w:r>
            <w:r w:rsidR="00D5387E" w:rsidRPr="00A9058A">
              <w:rPr>
                <w:rFonts w:ascii="Times New Roman" w:hAnsi="Times New Roman" w:cs="Times New Roman"/>
                <w:sz w:val="20"/>
                <w:szCs w:val="20"/>
              </w:rPr>
              <w:t xml:space="preserve"> [44]</w:t>
            </w:r>
          </w:p>
        </w:tc>
      </w:tr>
      <w:tr w:rsidR="00736E7E" w:rsidRPr="00A9058A" w14:paraId="62B16E16" w14:textId="77777777" w:rsidTr="007F75C7">
        <w:tc>
          <w:tcPr>
            <w:tcW w:w="2263" w:type="dxa"/>
          </w:tcPr>
          <w:p w14:paraId="22549BC8" w14:textId="77777777"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sz w:val="20"/>
                <w:szCs w:val="20"/>
              </w:rPr>
              <w:t>Participatory activities</w:t>
            </w:r>
          </w:p>
        </w:tc>
        <w:tc>
          <w:tcPr>
            <w:tcW w:w="6663" w:type="dxa"/>
          </w:tcPr>
          <w:p w14:paraId="22E91403" w14:textId="5B69D823"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 xml:space="preserve">Yuan </w:t>
            </w:r>
            <w:r w:rsidR="001110E8" w:rsidRPr="00A9058A">
              <w:rPr>
                <w:rFonts w:ascii="Times New Roman" w:hAnsi="Times New Roman" w:cs="Times New Roman"/>
                <w:sz w:val="20"/>
                <w:szCs w:val="20"/>
              </w:rPr>
              <w:t>and</w:t>
            </w:r>
            <w:r w:rsidRPr="00A9058A">
              <w:rPr>
                <w:rFonts w:ascii="Times New Roman" w:hAnsi="Times New Roman" w:cs="Times New Roman"/>
                <w:sz w:val="20"/>
                <w:szCs w:val="20"/>
              </w:rPr>
              <w:t xml:space="preserve"> Lou</w:t>
            </w:r>
            <w:r w:rsidR="00D5387E" w:rsidRPr="00A9058A">
              <w:rPr>
                <w:rFonts w:ascii="Times New Roman" w:hAnsi="Times New Roman" w:cs="Times New Roman"/>
                <w:sz w:val="20"/>
                <w:szCs w:val="20"/>
              </w:rPr>
              <w:t xml:space="preserve"> [55]</w:t>
            </w:r>
            <w:r w:rsidRPr="00A9058A">
              <w:rPr>
                <w:rFonts w:ascii="Times New Roman" w:hAnsi="Times New Roman" w:cs="Times New Roman"/>
                <w:sz w:val="20"/>
                <w:szCs w:val="20"/>
              </w:rPr>
              <w:t>;</w:t>
            </w:r>
            <w:r w:rsidR="00B47825" w:rsidRPr="00A9058A">
              <w:rPr>
                <w:rFonts w:ascii="Times New Roman" w:hAnsi="Times New Roman" w:cs="Times New Roman"/>
                <w:sz w:val="20"/>
                <w:szCs w:val="20"/>
              </w:rPr>
              <w:t xml:space="preserve"> </w:t>
            </w:r>
            <w:r w:rsidR="00B47825" w:rsidRPr="00A9058A">
              <w:rPr>
                <w:rFonts w:ascii="Times New Roman" w:hAnsi="Times New Roman" w:cs="Times New Roman"/>
                <w:color w:val="000000"/>
                <w:sz w:val="20"/>
                <w:szCs w:val="20"/>
              </w:rPr>
              <w:t xml:space="preserve">Jun </w:t>
            </w:r>
            <w:r w:rsidR="001110E8" w:rsidRPr="00A9058A">
              <w:rPr>
                <w:rFonts w:ascii="Times New Roman" w:hAnsi="Times New Roman" w:cs="Times New Roman"/>
                <w:color w:val="000000"/>
                <w:sz w:val="20"/>
                <w:szCs w:val="20"/>
              </w:rPr>
              <w:t>and</w:t>
            </w:r>
            <w:r w:rsidR="00B47825" w:rsidRPr="00A9058A">
              <w:rPr>
                <w:rFonts w:ascii="Times New Roman" w:hAnsi="Times New Roman" w:cs="Times New Roman"/>
                <w:color w:val="000000"/>
                <w:sz w:val="20"/>
                <w:szCs w:val="20"/>
              </w:rPr>
              <w:t xml:space="preserve"> Yi</w:t>
            </w:r>
            <w:r w:rsidR="005D750E" w:rsidRPr="00A9058A">
              <w:rPr>
                <w:rFonts w:ascii="Times New Roman" w:hAnsi="Times New Roman" w:cs="Times New Roman"/>
                <w:color w:val="000000"/>
                <w:sz w:val="20"/>
                <w:szCs w:val="20"/>
              </w:rPr>
              <w:t xml:space="preserve"> [26]</w:t>
            </w:r>
            <w:r w:rsidR="00B47825" w:rsidRPr="00A9058A">
              <w:rPr>
                <w:rFonts w:ascii="Times New Roman" w:hAnsi="Times New Roman" w:cs="Times New Roman"/>
                <w:color w:val="000000"/>
                <w:sz w:val="20"/>
                <w:szCs w:val="20"/>
              </w:rPr>
              <w:t>;</w:t>
            </w:r>
            <w:r w:rsidR="00396AAC" w:rsidRPr="00A9058A">
              <w:rPr>
                <w:rFonts w:ascii="Times New Roman" w:hAnsi="Times New Roman" w:cs="Times New Roman"/>
                <w:color w:val="000000" w:themeColor="text1"/>
                <w:sz w:val="20"/>
                <w:szCs w:val="20"/>
              </w:rPr>
              <w:t xml:space="preserve"> Villi and </w:t>
            </w:r>
            <w:proofErr w:type="spellStart"/>
            <w:r w:rsidR="00396AAC" w:rsidRPr="00A9058A">
              <w:rPr>
                <w:rFonts w:ascii="Times New Roman" w:hAnsi="Times New Roman" w:cs="Times New Roman"/>
                <w:color w:val="000000" w:themeColor="text1"/>
                <w:sz w:val="20"/>
                <w:szCs w:val="20"/>
              </w:rPr>
              <w:t>Matikainen</w:t>
            </w:r>
            <w:proofErr w:type="spellEnd"/>
            <w:r w:rsidR="00D5387E" w:rsidRPr="00A9058A">
              <w:rPr>
                <w:rFonts w:ascii="Times New Roman" w:hAnsi="Times New Roman" w:cs="Times New Roman"/>
                <w:color w:val="000000" w:themeColor="text1"/>
                <w:sz w:val="20"/>
                <w:szCs w:val="20"/>
              </w:rPr>
              <w:t xml:space="preserve"> [50]</w:t>
            </w:r>
          </w:p>
        </w:tc>
      </w:tr>
      <w:tr w:rsidR="00736E7E" w:rsidRPr="00A9058A" w14:paraId="77E087BD" w14:textId="77777777" w:rsidTr="007F75C7">
        <w:tc>
          <w:tcPr>
            <w:tcW w:w="2263" w:type="dxa"/>
          </w:tcPr>
          <w:p w14:paraId="7F34306A" w14:textId="77777777"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sz w:val="20"/>
                <w:szCs w:val="20"/>
              </w:rPr>
              <w:t>Affability to the audience</w:t>
            </w:r>
          </w:p>
        </w:tc>
        <w:tc>
          <w:tcPr>
            <w:tcW w:w="6663" w:type="dxa"/>
          </w:tcPr>
          <w:p w14:paraId="103261D9" w14:textId="68761E1B"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 xml:space="preserve">Kaplan </w:t>
            </w:r>
            <w:r w:rsidR="001110E8" w:rsidRPr="00A9058A">
              <w:rPr>
                <w:rFonts w:ascii="Times New Roman" w:hAnsi="Times New Roman" w:cs="Times New Roman"/>
                <w:sz w:val="20"/>
                <w:szCs w:val="20"/>
              </w:rPr>
              <w:t>and</w:t>
            </w:r>
            <w:r w:rsidRPr="00A9058A">
              <w:rPr>
                <w:rFonts w:ascii="Times New Roman" w:hAnsi="Times New Roman" w:cs="Times New Roman"/>
                <w:sz w:val="20"/>
                <w:szCs w:val="20"/>
              </w:rPr>
              <w:t xml:space="preserve"> </w:t>
            </w:r>
            <w:proofErr w:type="spellStart"/>
            <w:r w:rsidRPr="00A9058A">
              <w:rPr>
                <w:rFonts w:ascii="Times New Roman" w:hAnsi="Times New Roman" w:cs="Times New Roman"/>
                <w:sz w:val="20"/>
                <w:szCs w:val="20"/>
              </w:rPr>
              <w:t>Haenlein</w:t>
            </w:r>
            <w:proofErr w:type="spellEnd"/>
            <w:r w:rsidRPr="00A9058A">
              <w:rPr>
                <w:rFonts w:ascii="Times New Roman" w:hAnsi="Times New Roman" w:cs="Times New Roman"/>
                <w:sz w:val="20"/>
                <w:szCs w:val="20"/>
              </w:rPr>
              <w:t xml:space="preserve"> </w:t>
            </w:r>
            <w:r w:rsidR="005D750E" w:rsidRPr="00A9058A">
              <w:rPr>
                <w:rFonts w:ascii="Times New Roman" w:hAnsi="Times New Roman" w:cs="Times New Roman"/>
                <w:sz w:val="20"/>
                <w:szCs w:val="20"/>
              </w:rPr>
              <w:t>[28]</w:t>
            </w:r>
            <w:r w:rsidRPr="00A9058A">
              <w:rPr>
                <w:rFonts w:ascii="Times New Roman" w:hAnsi="Times New Roman" w:cs="Times New Roman"/>
                <w:sz w:val="20"/>
                <w:szCs w:val="20"/>
              </w:rPr>
              <w:t>; McQua</w:t>
            </w:r>
            <w:r w:rsidR="00B93192" w:rsidRPr="00A9058A">
              <w:rPr>
                <w:rFonts w:ascii="Times New Roman" w:hAnsi="Times New Roman" w:cs="Times New Roman"/>
                <w:sz w:val="20"/>
                <w:szCs w:val="20"/>
              </w:rPr>
              <w:t>r</w:t>
            </w:r>
            <w:r w:rsidRPr="00A9058A">
              <w:rPr>
                <w:rFonts w:ascii="Times New Roman" w:hAnsi="Times New Roman" w:cs="Times New Roman"/>
                <w:sz w:val="20"/>
                <w:szCs w:val="20"/>
              </w:rPr>
              <w:t>rie et al.</w:t>
            </w:r>
            <w:r w:rsidR="00D5387E" w:rsidRPr="00A9058A">
              <w:rPr>
                <w:rFonts w:ascii="Times New Roman" w:hAnsi="Times New Roman" w:cs="Times New Roman"/>
                <w:sz w:val="20"/>
                <w:szCs w:val="20"/>
              </w:rPr>
              <w:t xml:space="preserve"> [36]</w:t>
            </w:r>
            <w:r w:rsidRPr="00A9058A">
              <w:rPr>
                <w:rFonts w:ascii="Times New Roman" w:hAnsi="Times New Roman" w:cs="Times New Roman"/>
                <w:sz w:val="20"/>
                <w:szCs w:val="20"/>
              </w:rPr>
              <w:t xml:space="preserve">; Lim </w:t>
            </w:r>
            <w:r w:rsidR="001110E8" w:rsidRPr="00A9058A">
              <w:rPr>
                <w:rFonts w:ascii="Times New Roman" w:hAnsi="Times New Roman" w:cs="Times New Roman"/>
                <w:sz w:val="20"/>
                <w:szCs w:val="20"/>
              </w:rPr>
              <w:t>and</w:t>
            </w:r>
            <w:r w:rsidRPr="00A9058A">
              <w:rPr>
                <w:rFonts w:ascii="Times New Roman" w:hAnsi="Times New Roman" w:cs="Times New Roman"/>
                <w:sz w:val="20"/>
                <w:szCs w:val="20"/>
              </w:rPr>
              <w:t xml:space="preserve"> Cheung</w:t>
            </w:r>
            <w:r w:rsidR="00D5387E" w:rsidRPr="00A9058A">
              <w:rPr>
                <w:rFonts w:ascii="Times New Roman" w:hAnsi="Times New Roman" w:cs="Times New Roman"/>
                <w:sz w:val="20"/>
                <w:szCs w:val="20"/>
              </w:rPr>
              <w:t xml:space="preserve"> [34]</w:t>
            </w:r>
            <w:r w:rsidR="00DB27BD" w:rsidRPr="00A9058A">
              <w:rPr>
                <w:rFonts w:ascii="Times New Roman" w:hAnsi="Times New Roman" w:cs="Times New Roman"/>
                <w:sz w:val="20"/>
                <w:szCs w:val="20"/>
              </w:rPr>
              <w:t>; Ruiz-Gomez</w:t>
            </w:r>
            <w:r w:rsidR="00D5387E" w:rsidRPr="00A9058A">
              <w:rPr>
                <w:rFonts w:ascii="Times New Roman" w:hAnsi="Times New Roman" w:cs="Times New Roman"/>
                <w:sz w:val="20"/>
                <w:szCs w:val="20"/>
              </w:rPr>
              <w:t xml:space="preserve"> [43]</w:t>
            </w:r>
          </w:p>
        </w:tc>
      </w:tr>
      <w:tr w:rsidR="00736E7E" w:rsidRPr="00A9058A" w14:paraId="18A7501A" w14:textId="77777777" w:rsidTr="007F75C7">
        <w:tc>
          <w:tcPr>
            <w:tcW w:w="2263" w:type="dxa"/>
          </w:tcPr>
          <w:p w14:paraId="7BC4498E" w14:textId="72F40A2E"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sz w:val="20"/>
                <w:szCs w:val="20"/>
              </w:rPr>
              <w:t>Connectedness</w:t>
            </w:r>
          </w:p>
        </w:tc>
        <w:tc>
          <w:tcPr>
            <w:tcW w:w="6663" w:type="dxa"/>
          </w:tcPr>
          <w:p w14:paraId="3446BC01" w14:textId="31D2067C" w:rsidR="00736E7E" w:rsidRPr="00A9058A" w:rsidRDefault="00223821" w:rsidP="00C13C11">
            <w:pPr>
              <w:spacing w:line="276" w:lineRule="auto"/>
              <w:rPr>
                <w:rFonts w:ascii="Times New Roman" w:hAnsi="Times New Roman" w:cs="Times New Roman"/>
                <w:sz w:val="20"/>
                <w:szCs w:val="20"/>
              </w:rPr>
            </w:pPr>
            <w:r w:rsidRPr="00A9058A">
              <w:rPr>
                <w:rFonts w:ascii="Times New Roman" w:hAnsi="Times New Roman" w:cs="Times New Roman"/>
                <w:color w:val="000000" w:themeColor="text1"/>
                <w:sz w:val="20"/>
                <w:szCs w:val="20"/>
              </w:rPr>
              <w:t xml:space="preserve">van Dijck and </w:t>
            </w:r>
            <w:proofErr w:type="spellStart"/>
            <w:r w:rsidRPr="00A9058A">
              <w:rPr>
                <w:rFonts w:ascii="Times New Roman" w:hAnsi="Times New Roman" w:cs="Times New Roman"/>
                <w:color w:val="000000" w:themeColor="text1"/>
                <w:sz w:val="20"/>
                <w:szCs w:val="20"/>
              </w:rPr>
              <w:t>Poell</w:t>
            </w:r>
            <w:proofErr w:type="spellEnd"/>
            <w:r w:rsidR="00D5387E" w:rsidRPr="00A9058A">
              <w:rPr>
                <w:rFonts w:ascii="Times New Roman" w:hAnsi="Times New Roman" w:cs="Times New Roman"/>
                <w:color w:val="000000" w:themeColor="text1"/>
                <w:sz w:val="20"/>
                <w:szCs w:val="20"/>
              </w:rPr>
              <w:t xml:space="preserve"> [48]</w:t>
            </w:r>
            <w:r w:rsidR="0069632E" w:rsidRPr="00A9058A">
              <w:rPr>
                <w:rFonts w:ascii="Times New Roman" w:hAnsi="Times New Roman" w:cs="Times New Roman"/>
                <w:sz w:val="20"/>
                <w:szCs w:val="20"/>
              </w:rPr>
              <w:t xml:space="preserve">; </w:t>
            </w:r>
            <w:r w:rsidR="0069632E" w:rsidRPr="00A9058A">
              <w:rPr>
                <w:rFonts w:ascii="Times New Roman" w:hAnsi="Times New Roman" w:cs="Times New Roman"/>
                <w:color w:val="000000"/>
                <w:sz w:val="20"/>
                <w:szCs w:val="20"/>
              </w:rPr>
              <w:t xml:space="preserve">Hanna et al. </w:t>
            </w:r>
            <w:r w:rsidR="005D750E" w:rsidRPr="00A9058A">
              <w:rPr>
                <w:rFonts w:ascii="Times New Roman" w:hAnsi="Times New Roman" w:cs="Times New Roman"/>
                <w:color w:val="000000"/>
                <w:sz w:val="20"/>
                <w:szCs w:val="20"/>
              </w:rPr>
              <w:t>[19]</w:t>
            </w:r>
            <w:r w:rsidR="00FF1D84" w:rsidRPr="00A9058A">
              <w:rPr>
                <w:rFonts w:ascii="Times New Roman" w:hAnsi="Times New Roman" w:cs="Times New Roman"/>
                <w:color w:val="000000"/>
                <w:sz w:val="20"/>
                <w:szCs w:val="20"/>
              </w:rPr>
              <w:t xml:space="preserve">; Cho </w:t>
            </w:r>
            <w:r w:rsidR="001110E8" w:rsidRPr="00A9058A">
              <w:rPr>
                <w:rFonts w:ascii="Times New Roman" w:hAnsi="Times New Roman" w:cs="Times New Roman"/>
                <w:color w:val="000000"/>
                <w:sz w:val="20"/>
                <w:szCs w:val="20"/>
              </w:rPr>
              <w:t>and</w:t>
            </w:r>
            <w:r w:rsidR="00FF1D84" w:rsidRPr="00A9058A">
              <w:rPr>
                <w:rFonts w:ascii="Times New Roman" w:hAnsi="Times New Roman" w:cs="Times New Roman"/>
                <w:color w:val="000000"/>
                <w:sz w:val="20"/>
                <w:szCs w:val="20"/>
              </w:rPr>
              <w:t xml:space="preserve"> Son</w:t>
            </w:r>
            <w:r w:rsidR="0074779C" w:rsidRPr="00A9058A">
              <w:rPr>
                <w:rFonts w:ascii="Times New Roman" w:hAnsi="Times New Roman" w:cs="Times New Roman"/>
                <w:color w:val="000000"/>
                <w:sz w:val="20"/>
                <w:szCs w:val="20"/>
              </w:rPr>
              <w:t xml:space="preserve"> [11]</w:t>
            </w:r>
            <w:r w:rsidR="00AD7EA0" w:rsidRPr="00A9058A">
              <w:rPr>
                <w:rFonts w:ascii="Times New Roman" w:hAnsi="Times New Roman" w:cs="Times New Roman"/>
                <w:color w:val="000000"/>
                <w:sz w:val="20"/>
                <w:szCs w:val="20"/>
              </w:rPr>
              <w:t xml:space="preserve">; </w:t>
            </w:r>
            <w:proofErr w:type="spellStart"/>
            <w:r w:rsidR="00AD7EA0" w:rsidRPr="00A9058A">
              <w:rPr>
                <w:rFonts w:ascii="Times New Roman" w:hAnsi="Times New Roman" w:cs="Times New Roman"/>
                <w:color w:val="000000"/>
                <w:sz w:val="20"/>
                <w:szCs w:val="20"/>
              </w:rPr>
              <w:t>Jin</w:t>
            </w:r>
            <w:proofErr w:type="spellEnd"/>
            <w:r w:rsidR="00AD7EA0" w:rsidRPr="00A9058A">
              <w:rPr>
                <w:rFonts w:ascii="Times New Roman" w:hAnsi="Times New Roman" w:cs="Times New Roman"/>
                <w:color w:val="000000"/>
                <w:sz w:val="20"/>
                <w:szCs w:val="20"/>
              </w:rPr>
              <w:t xml:space="preserve"> et al.</w:t>
            </w:r>
            <w:r w:rsidR="005D750E" w:rsidRPr="00A9058A">
              <w:rPr>
                <w:rFonts w:ascii="Times New Roman" w:hAnsi="Times New Roman" w:cs="Times New Roman"/>
                <w:color w:val="000000"/>
                <w:sz w:val="20"/>
                <w:szCs w:val="20"/>
              </w:rPr>
              <w:t xml:space="preserve"> [25]</w:t>
            </w:r>
          </w:p>
        </w:tc>
      </w:tr>
    </w:tbl>
    <w:p w14:paraId="798B4803" w14:textId="08E02A2B" w:rsidR="00736E7E" w:rsidRPr="00C13C11" w:rsidRDefault="0004515C" w:rsidP="00C13C11">
      <w:pPr>
        <w:pStyle w:val="Heading2"/>
        <w:spacing w:beforeLines="100" w:before="240" w:after="0" w:line="276" w:lineRule="auto"/>
        <w:rPr>
          <w:b/>
          <w:bCs/>
          <w:color w:val="000000"/>
        </w:rPr>
      </w:pPr>
      <w:r w:rsidRPr="00C13C11">
        <w:rPr>
          <w:b/>
          <w:bCs/>
          <w:color w:val="000000"/>
        </w:rPr>
        <w:t>3.1</w:t>
      </w:r>
      <w:r w:rsidR="0069632E" w:rsidRPr="00C13C11">
        <w:rPr>
          <w:b/>
          <w:bCs/>
          <w:color w:val="000000"/>
        </w:rPr>
        <w:t xml:space="preserve"> </w:t>
      </w:r>
      <w:r w:rsidR="0069632E" w:rsidRPr="00C13C11">
        <w:rPr>
          <w:b/>
          <w:bCs/>
        </w:rPr>
        <w:t xml:space="preserve">Expertise/credibility </w:t>
      </w:r>
    </w:p>
    <w:p w14:paraId="6F56A328" w14:textId="58C8E993" w:rsidR="00736E7E" w:rsidRPr="00A9058A" w:rsidRDefault="0069632E" w:rsidP="00C13C11">
      <w:pPr>
        <w:spacing w:line="276" w:lineRule="auto"/>
        <w:ind w:firstLine="426"/>
        <w:jc w:val="both"/>
        <w:rPr>
          <w:b/>
        </w:rPr>
      </w:pPr>
      <w:r w:rsidRPr="00A9058A">
        <w:t xml:space="preserve">Expertise </w:t>
      </w:r>
      <w:r w:rsidR="00B50314" w:rsidRPr="00A9058A">
        <w:t xml:space="preserve">is the influencer’s </w:t>
      </w:r>
      <w:r w:rsidR="00595ECE" w:rsidRPr="00A9058A">
        <w:t>competence</w:t>
      </w:r>
      <w:r w:rsidR="00B50314" w:rsidRPr="00A9058A">
        <w:t xml:space="preserve"> in knowledge, skills, and experiences in a particular product</w:t>
      </w:r>
      <w:r w:rsidR="00595ECE" w:rsidRPr="00A9058A">
        <w:t xml:space="preserve"> </w:t>
      </w:r>
      <w:r w:rsidR="00D5387E" w:rsidRPr="00A9058A">
        <w:t>[36, 53]</w:t>
      </w:r>
      <w:r w:rsidR="00B50314" w:rsidRPr="00A9058A">
        <w:t>.</w:t>
      </w:r>
      <w:r w:rsidRPr="00A9058A">
        <w:t xml:space="preserve"> </w:t>
      </w:r>
      <w:r w:rsidR="00595ECE" w:rsidRPr="00A9058A">
        <w:t xml:space="preserve">When </w:t>
      </w:r>
      <w:r w:rsidRPr="00A9058A">
        <w:t>influencer</w:t>
      </w:r>
      <w:r w:rsidR="00D3625C" w:rsidRPr="00A9058A">
        <w:t>s</w:t>
      </w:r>
      <w:r w:rsidR="00595ECE" w:rsidRPr="00A9058A">
        <w:t xml:space="preserve"> </w:t>
      </w:r>
      <w:r w:rsidR="004F7704" w:rsidRPr="00A9058A">
        <w:t>promote</w:t>
      </w:r>
      <w:r w:rsidR="00595ECE" w:rsidRPr="00A9058A">
        <w:t xml:space="preserve"> a </w:t>
      </w:r>
      <w:r w:rsidR="009A69C2" w:rsidRPr="00A9058A">
        <w:rPr>
          <w:rFonts w:eastAsia="Batang"/>
        </w:rPr>
        <w:t>creation</w:t>
      </w:r>
      <w:r w:rsidR="00595ECE" w:rsidRPr="00A9058A">
        <w:t xml:space="preserve"> </w:t>
      </w:r>
      <w:r w:rsidRPr="00A9058A">
        <w:t xml:space="preserve">with correct </w:t>
      </w:r>
      <w:r w:rsidR="0014382F" w:rsidRPr="00A9058A">
        <w:t>source</w:t>
      </w:r>
      <w:r w:rsidR="005B1CF7" w:rsidRPr="00A9058A">
        <w:t>s</w:t>
      </w:r>
      <w:r w:rsidR="00EE3764" w:rsidRPr="00A9058A">
        <w:t xml:space="preserve"> and demonstrate their expertise,</w:t>
      </w:r>
      <w:r w:rsidR="00595ECE" w:rsidRPr="00A9058A">
        <w:t xml:space="preserve"> audience</w:t>
      </w:r>
      <w:r w:rsidR="005B1CF7" w:rsidRPr="00A9058A">
        <w:t>s</w:t>
      </w:r>
      <w:r w:rsidR="00595ECE" w:rsidRPr="00A9058A">
        <w:t xml:space="preserve"> </w:t>
      </w:r>
      <w:r w:rsidR="005B1CF7" w:rsidRPr="00A9058A">
        <w:t xml:space="preserve">perceive </w:t>
      </w:r>
      <w:r w:rsidRPr="00A9058A">
        <w:t>the</w:t>
      </w:r>
      <w:r w:rsidR="005B1CF7" w:rsidRPr="00A9058A">
        <w:t xml:space="preserve"> influencer</w:t>
      </w:r>
      <w:r w:rsidR="00D3625C" w:rsidRPr="00A9058A">
        <w:t>’s</w:t>
      </w:r>
      <w:r w:rsidRPr="00A9058A">
        <w:t xml:space="preserve"> credibility </w:t>
      </w:r>
      <w:r w:rsidR="00D5387E" w:rsidRPr="00A9058A">
        <w:t>[34, 36]</w:t>
      </w:r>
      <w:r w:rsidRPr="00A9058A">
        <w:t xml:space="preserve">. </w:t>
      </w:r>
      <w:r w:rsidR="00EE3764" w:rsidRPr="00A9058A">
        <w:t xml:space="preserve">In this sense, </w:t>
      </w:r>
      <w:r w:rsidRPr="00A9058A">
        <w:t xml:space="preserve">people </w:t>
      </w:r>
      <w:r w:rsidR="00EE3764" w:rsidRPr="00A9058A">
        <w:t xml:space="preserve">can evaluate the influencers’ expertise and credibility by perceiving whether </w:t>
      </w:r>
      <w:r w:rsidR="0014382F" w:rsidRPr="00A9058A">
        <w:t>influencer</w:t>
      </w:r>
      <w:r w:rsidR="005B1CF7" w:rsidRPr="00A9058A">
        <w:t>s</w:t>
      </w:r>
      <w:r w:rsidRPr="00A9058A">
        <w:rPr>
          <w:color w:val="000000"/>
        </w:rPr>
        <w:t xml:space="preserve"> </w:t>
      </w:r>
      <w:r w:rsidR="005B1CF7" w:rsidRPr="00A9058A">
        <w:rPr>
          <w:color w:val="000000"/>
        </w:rPr>
        <w:t>are</w:t>
      </w:r>
      <w:r w:rsidRPr="00A9058A">
        <w:rPr>
          <w:color w:val="000000"/>
        </w:rPr>
        <w:t xml:space="preserve"> trained, experienced, qualified</w:t>
      </w:r>
      <w:r w:rsidR="00EE3764" w:rsidRPr="00A9058A">
        <w:rPr>
          <w:color w:val="000000"/>
        </w:rPr>
        <w:t>,</w:t>
      </w:r>
      <w:r w:rsidRPr="00A9058A">
        <w:rPr>
          <w:color w:val="000000"/>
        </w:rPr>
        <w:t xml:space="preserve"> </w:t>
      </w:r>
      <w:r w:rsidR="00EE3764" w:rsidRPr="00A9058A">
        <w:rPr>
          <w:color w:val="000000"/>
        </w:rPr>
        <w:t>or</w:t>
      </w:r>
      <w:r w:rsidRPr="00A9058A">
        <w:rPr>
          <w:color w:val="000000"/>
        </w:rPr>
        <w:t xml:space="preserve"> informed </w:t>
      </w:r>
      <w:r w:rsidR="005D750E" w:rsidRPr="00A9058A">
        <w:t>[</w:t>
      </w:r>
      <w:r w:rsidR="00D5387E" w:rsidRPr="00A9058A">
        <w:t xml:space="preserve">4, </w:t>
      </w:r>
      <w:r w:rsidR="005D750E" w:rsidRPr="00A9058A">
        <w:t>21,</w:t>
      </w:r>
      <w:r w:rsidR="00D5387E" w:rsidRPr="00A9058A">
        <w:t xml:space="preserve"> 54</w:t>
      </w:r>
      <w:r w:rsidR="00813F79" w:rsidRPr="00A9058A">
        <w:t>]</w:t>
      </w:r>
      <w:r w:rsidRPr="00A9058A">
        <w:rPr>
          <w:color w:val="000000"/>
        </w:rPr>
        <w:t xml:space="preserve">). </w:t>
      </w:r>
      <w:r w:rsidR="00EE3764" w:rsidRPr="00A9058A">
        <w:rPr>
          <w:color w:val="000000"/>
        </w:rPr>
        <w:t>Through</w:t>
      </w:r>
      <w:r w:rsidR="00380203" w:rsidRPr="00A9058A">
        <w:rPr>
          <w:color w:val="000000"/>
        </w:rPr>
        <w:t xml:space="preserve"> a survey with 800 participants, </w:t>
      </w:r>
      <w:r w:rsidR="00EE3764" w:rsidRPr="00A9058A">
        <w:rPr>
          <w:color w:val="000000"/>
        </w:rPr>
        <w:t xml:space="preserve">the </w:t>
      </w:r>
      <w:r w:rsidR="00901B9E" w:rsidRPr="00A9058A">
        <w:rPr>
          <w:color w:val="000000"/>
        </w:rPr>
        <w:t xml:space="preserve">Institute for Public Relations </w:t>
      </w:r>
      <w:r w:rsidR="00380203" w:rsidRPr="00A9058A">
        <w:rPr>
          <w:color w:val="000000"/>
        </w:rPr>
        <w:t>discovered</w:t>
      </w:r>
      <w:r w:rsidR="00901B9E" w:rsidRPr="00A9058A">
        <w:rPr>
          <w:color w:val="000000"/>
        </w:rPr>
        <w:t xml:space="preserve"> four ways to gain credibility in social media</w:t>
      </w:r>
      <w:r w:rsidR="00EE3764" w:rsidRPr="00A9058A">
        <w:rPr>
          <w:color w:val="000000"/>
        </w:rPr>
        <w:t>,</w:t>
      </w:r>
      <w:r w:rsidR="00901B9E" w:rsidRPr="00A9058A">
        <w:rPr>
          <w:color w:val="000000"/>
        </w:rPr>
        <w:t xml:space="preserve"> which include</w:t>
      </w:r>
      <w:ins w:id="10" w:author="Neal Dreamson" w:date="2022-01-27T22:41:00Z">
        <w:r w:rsidR="0014696A">
          <w:rPr>
            <w:color w:val="000000"/>
          </w:rPr>
          <w:t>s</w:t>
        </w:r>
      </w:ins>
      <w:r w:rsidR="00901B9E" w:rsidRPr="00A9058A">
        <w:rPr>
          <w:color w:val="000000"/>
        </w:rPr>
        <w:t xml:space="preserve"> personal interaction, expertise, invitational rhetoric, and trustworthiness </w:t>
      </w:r>
      <w:r w:rsidR="00D5387E" w:rsidRPr="00A9058A">
        <w:rPr>
          <w:color w:val="000000"/>
        </w:rPr>
        <w:t>[32, 33]</w:t>
      </w:r>
      <w:r w:rsidR="00901B9E" w:rsidRPr="00A9058A">
        <w:rPr>
          <w:color w:val="000000"/>
        </w:rPr>
        <w:t xml:space="preserve">. </w:t>
      </w:r>
      <w:r w:rsidR="00EE3764" w:rsidRPr="00A9058A">
        <w:rPr>
          <w:color w:val="000000"/>
        </w:rPr>
        <w:t xml:space="preserve">The four ways </w:t>
      </w:r>
      <w:r w:rsidR="00EE3764" w:rsidRPr="00A9058A">
        <w:rPr>
          <w:color w:val="000000"/>
        </w:rPr>
        <w:lastRenderedPageBreak/>
        <w:t>imply that</w:t>
      </w:r>
      <w:r w:rsidR="00901B9E" w:rsidRPr="00A9058A">
        <w:rPr>
          <w:color w:val="000000"/>
        </w:rPr>
        <w:t xml:space="preserve"> </w:t>
      </w:r>
      <w:r w:rsidR="00C0076B" w:rsidRPr="00A9058A">
        <w:rPr>
          <w:color w:val="000000"/>
        </w:rPr>
        <w:t xml:space="preserve">expertise </w:t>
      </w:r>
      <w:r w:rsidR="005B1CF7" w:rsidRPr="00A9058A">
        <w:rPr>
          <w:color w:val="000000"/>
        </w:rPr>
        <w:t>and</w:t>
      </w:r>
      <w:r w:rsidR="00C0076B" w:rsidRPr="00A9058A">
        <w:rPr>
          <w:color w:val="000000"/>
        </w:rPr>
        <w:t xml:space="preserve"> credibility </w:t>
      </w:r>
      <w:r w:rsidR="005B1CF7" w:rsidRPr="00A9058A">
        <w:rPr>
          <w:color w:val="000000"/>
        </w:rPr>
        <w:t>are</w:t>
      </w:r>
      <w:r w:rsidR="00C0076B" w:rsidRPr="00A9058A">
        <w:rPr>
          <w:color w:val="000000"/>
        </w:rPr>
        <w:t xml:space="preserve"> not standalone factor</w:t>
      </w:r>
      <w:r w:rsidR="005B1CF7" w:rsidRPr="00A9058A">
        <w:rPr>
          <w:color w:val="000000"/>
        </w:rPr>
        <w:t>s</w:t>
      </w:r>
      <w:r w:rsidR="00C0076B" w:rsidRPr="00A9058A">
        <w:rPr>
          <w:color w:val="000000"/>
        </w:rPr>
        <w:t xml:space="preserve"> that determine</w:t>
      </w:r>
      <w:r w:rsidR="005205CF" w:rsidRPr="00A9058A">
        <w:rPr>
          <w:color w:val="000000"/>
        </w:rPr>
        <w:t xml:space="preserve"> the</w:t>
      </w:r>
      <w:r w:rsidR="00C0076B" w:rsidRPr="00A9058A">
        <w:rPr>
          <w:color w:val="000000"/>
        </w:rPr>
        <w:t xml:space="preserve"> quality of </w:t>
      </w:r>
      <w:r w:rsidR="00EE3764" w:rsidRPr="00A9058A">
        <w:rPr>
          <w:color w:val="000000"/>
        </w:rPr>
        <w:t xml:space="preserve">influencers, </w:t>
      </w:r>
      <w:r w:rsidR="005B1CF7" w:rsidRPr="00A9058A">
        <w:rPr>
          <w:color w:val="000000"/>
        </w:rPr>
        <w:t>but</w:t>
      </w:r>
      <w:r w:rsidR="00C0076B" w:rsidRPr="00A9058A">
        <w:rPr>
          <w:color w:val="000000"/>
        </w:rPr>
        <w:t xml:space="preserve"> they are related with other factors such as trustworthiness. </w:t>
      </w:r>
    </w:p>
    <w:p w14:paraId="4051485B" w14:textId="73847A21" w:rsidR="00736E7E" w:rsidRPr="00C13C11" w:rsidRDefault="0004515C" w:rsidP="00C13C11">
      <w:pPr>
        <w:pStyle w:val="Heading2"/>
        <w:spacing w:beforeLines="100" w:before="240" w:after="0" w:line="276" w:lineRule="auto"/>
        <w:rPr>
          <w:b/>
          <w:bCs/>
          <w:color w:val="000000"/>
        </w:rPr>
      </w:pPr>
      <w:r w:rsidRPr="00C13C11">
        <w:rPr>
          <w:b/>
          <w:bCs/>
          <w:color w:val="000000"/>
        </w:rPr>
        <w:t>3.2</w:t>
      </w:r>
      <w:r w:rsidR="0069632E" w:rsidRPr="00C13C11">
        <w:rPr>
          <w:b/>
          <w:bCs/>
          <w:color w:val="000000"/>
        </w:rPr>
        <w:t xml:space="preserve"> Trustworthiness</w:t>
      </w:r>
    </w:p>
    <w:p w14:paraId="4F4C3B36" w14:textId="72C2A2F0" w:rsidR="00736E7E" w:rsidRPr="00C13C11" w:rsidRDefault="0069632E" w:rsidP="00C13C11">
      <w:pPr>
        <w:spacing w:line="276" w:lineRule="auto"/>
        <w:ind w:firstLine="426"/>
        <w:jc w:val="both"/>
        <w:rPr>
          <w:rFonts w:eastAsiaTheme="minorEastAsia"/>
          <w:color w:val="00000A"/>
        </w:rPr>
      </w:pPr>
      <w:r w:rsidRPr="00A9058A">
        <w:t xml:space="preserve">Trustworthiness in marketing refers to the relationship between marketers and customers that </w:t>
      </w:r>
      <w:r w:rsidR="002143D8" w:rsidRPr="00A9058A">
        <w:t>is</w:t>
      </w:r>
      <w:r w:rsidRPr="00A9058A">
        <w:t xml:space="preserve"> “informed by a set of expressed or implied values and previous </w:t>
      </w:r>
      <w:proofErr w:type="spellStart"/>
      <w:r w:rsidRPr="00A9058A">
        <w:t>behaviours</w:t>
      </w:r>
      <w:proofErr w:type="spellEnd"/>
      <w:r w:rsidR="00EE3764" w:rsidRPr="00A9058A">
        <w:t>,</w:t>
      </w:r>
      <w:r w:rsidRPr="00A9058A">
        <w:t xml:space="preserve">” and it is “a set of </w:t>
      </w:r>
      <w:proofErr w:type="spellStart"/>
      <w:r w:rsidRPr="00A9058A">
        <w:t>behaviours</w:t>
      </w:r>
      <w:proofErr w:type="spellEnd"/>
      <w:r w:rsidRPr="00A9058A">
        <w:t xml:space="preserve"> on the part of the trustee that support expectations on the part of the trustor and are essentially a characteristic of the trustee concerned” </w:t>
      </w:r>
      <w:r w:rsidR="00D5387E" w:rsidRPr="00A9058A">
        <w:t>[45]</w:t>
      </w:r>
      <w:r w:rsidRPr="00A9058A">
        <w:t xml:space="preserve">. </w:t>
      </w:r>
      <w:del w:id="11" w:author="Neal Dreamson" w:date="2022-01-27T22:54:00Z">
        <w:r w:rsidRPr="00A9058A" w:rsidDel="000A246C">
          <w:rPr>
            <w:color w:val="00000A"/>
          </w:rPr>
          <w:delText xml:space="preserve">A research </w:delText>
        </w:r>
      </w:del>
      <w:ins w:id="12" w:author="Neal Dreamson" w:date="2022-01-27T22:54:00Z">
        <w:r w:rsidR="000A246C">
          <w:rPr>
            <w:color w:val="00000A"/>
          </w:rPr>
          <w:t>S</w:t>
        </w:r>
      </w:ins>
      <w:del w:id="13" w:author="Neal Dreamson" w:date="2022-01-27T22:54:00Z">
        <w:r w:rsidRPr="00A9058A" w:rsidDel="000A246C">
          <w:rPr>
            <w:color w:val="00000A"/>
          </w:rPr>
          <w:delText>s</w:delText>
        </w:r>
      </w:del>
      <w:r w:rsidRPr="00A9058A">
        <w:rPr>
          <w:color w:val="00000A"/>
        </w:rPr>
        <w:t>tud</w:t>
      </w:r>
      <w:ins w:id="14" w:author="Neal Dreamson" w:date="2022-01-27T22:54:00Z">
        <w:r w:rsidR="000A246C">
          <w:rPr>
            <w:color w:val="00000A"/>
          </w:rPr>
          <w:t>ies</w:t>
        </w:r>
      </w:ins>
      <w:del w:id="15" w:author="Neal Dreamson" w:date="2022-01-27T22:54:00Z">
        <w:r w:rsidRPr="00A9058A" w:rsidDel="000A246C">
          <w:rPr>
            <w:color w:val="00000A"/>
          </w:rPr>
          <w:delText>y</w:delText>
        </w:r>
      </w:del>
      <w:r w:rsidRPr="00A9058A">
        <w:rPr>
          <w:color w:val="00000A"/>
        </w:rPr>
        <w:t xml:space="preserve"> found that consumers’ perception of trustworthiness </w:t>
      </w:r>
      <w:r w:rsidR="003E4250" w:rsidRPr="00A9058A">
        <w:rPr>
          <w:color w:val="00000A"/>
        </w:rPr>
        <w:t>for</w:t>
      </w:r>
      <w:r w:rsidRPr="00A9058A">
        <w:rPr>
          <w:color w:val="00000A"/>
        </w:rPr>
        <w:t xml:space="preserve"> an online source </w:t>
      </w:r>
      <w:r w:rsidR="00B40B79" w:rsidRPr="00A9058A">
        <w:rPr>
          <w:color w:val="00000A"/>
        </w:rPr>
        <w:t>is</w:t>
      </w:r>
      <w:r w:rsidRPr="00A9058A">
        <w:rPr>
          <w:color w:val="00000A"/>
        </w:rPr>
        <w:t xml:space="preserve"> directly associated with </w:t>
      </w:r>
      <w:r w:rsidR="001862B8" w:rsidRPr="00A9058A">
        <w:rPr>
          <w:color w:val="00000A"/>
        </w:rPr>
        <w:t>their</w:t>
      </w:r>
      <w:r w:rsidRPr="00A9058A">
        <w:rPr>
          <w:color w:val="00000A"/>
        </w:rPr>
        <w:t xml:space="preserve"> purchase intention </w:t>
      </w:r>
      <w:r w:rsidR="005D750E" w:rsidRPr="00A9058A">
        <w:rPr>
          <w:color w:val="00000A"/>
        </w:rPr>
        <w:t>[20,</w:t>
      </w:r>
      <w:r w:rsidR="00D5387E" w:rsidRPr="00A9058A">
        <w:rPr>
          <w:color w:val="000000" w:themeColor="text1"/>
        </w:rPr>
        <w:t xml:space="preserve"> 52</w:t>
      </w:r>
      <w:r w:rsidR="00D5387E" w:rsidRPr="00A9058A">
        <w:rPr>
          <w:color w:val="00000A"/>
        </w:rPr>
        <w:t>]</w:t>
      </w:r>
      <w:r w:rsidRPr="00A9058A">
        <w:rPr>
          <w:color w:val="00000A"/>
        </w:rPr>
        <w:t>. The importance of trustworthiness is further found in content analysis, wher</w:t>
      </w:r>
      <w:r w:rsidRPr="00A9058A">
        <w:rPr>
          <w:color w:val="000000" w:themeColor="text1"/>
        </w:rPr>
        <w:t xml:space="preserve">e </w:t>
      </w:r>
      <w:r w:rsidR="001B4F18" w:rsidRPr="00A9058A">
        <w:rPr>
          <w:color w:val="000000" w:themeColor="text1"/>
        </w:rPr>
        <w:t>influencer trustworthiness has significant impacts on “numerous consumer decisions such as purchase intention, attitude towards brands and individuals, and information adoption”</w:t>
      </w:r>
      <w:r w:rsidRPr="00A9058A">
        <w:rPr>
          <w:color w:val="000000" w:themeColor="text1"/>
        </w:rPr>
        <w:t xml:space="preserve"> </w:t>
      </w:r>
      <w:r w:rsidR="007850C4" w:rsidRPr="00A9058A">
        <w:t>[</w:t>
      </w:r>
      <w:r w:rsidR="007850C4">
        <w:t>56</w:t>
      </w:r>
      <w:r w:rsidR="007850C4" w:rsidRPr="00A9058A">
        <w:t>]</w:t>
      </w:r>
      <w:r w:rsidRPr="00A9058A">
        <w:rPr>
          <w:color w:val="00000A"/>
        </w:rPr>
        <w:t xml:space="preserve">. In this sense, </w:t>
      </w:r>
      <w:r w:rsidR="005F71BA" w:rsidRPr="00A9058A">
        <w:rPr>
          <w:color w:val="00000A"/>
        </w:rPr>
        <w:t xml:space="preserve">influencer </w:t>
      </w:r>
      <w:r w:rsidR="00AC3F55" w:rsidRPr="00A9058A">
        <w:rPr>
          <w:color w:val="00000A"/>
        </w:rPr>
        <w:t xml:space="preserve">trustworthiness </w:t>
      </w:r>
      <w:r w:rsidR="001B4F18" w:rsidRPr="00A9058A">
        <w:rPr>
          <w:color w:val="00000A"/>
        </w:rPr>
        <w:t xml:space="preserve">also indicates </w:t>
      </w:r>
      <w:r w:rsidRPr="00A9058A">
        <w:rPr>
          <w:color w:val="00000A"/>
        </w:rPr>
        <w:t>influencers</w:t>
      </w:r>
      <w:r w:rsidR="006A07B8" w:rsidRPr="00A9058A">
        <w:rPr>
          <w:color w:val="00000A"/>
        </w:rPr>
        <w:t>’</w:t>
      </w:r>
      <w:r w:rsidRPr="00A9058A">
        <w:rPr>
          <w:color w:val="00000A"/>
        </w:rPr>
        <w:t xml:space="preserve"> confidence and competence in presenting products</w:t>
      </w:r>
      <w:r w:rsidR="00AC3F55" w:rsidRPr="00A9058A">
        <w:rPr>
          <w:color w:val="00000A"/>
        </w:rPr>
        <w:t xml:space="preserve">. </w:t>
      </w:r>
    </w:p>
    <w:p w14:paraId="3A8874EA" w14:textId="1D574F16" w:rsidR="00736E7E" w:rsidRPr="00C13C11" w:rsidRDefault="0004515C" w:rsidP="00C13C11">
      <w:pPr>
        <w:pStyle w:val="Heading2"/>
        <w:spacing w:beforeLines="100" w:before="240" w:after="0" w:line="276" w:lineRule="auto"/>
        <w:rPr>
          <w:b/>
          <w:bCs/>
          <w:color w:val="000000"/>
        </w:rPr>
      </w:pPr>
      <w:r w:rsidRPr="00C13C11">
        <w:rPr>
          <w:b/>
          <w:bCs/>
          <w:color w:val="000000"/>
        </w:rPr>
        <w:t>3.3</w:t>
      </w:r>
      <w:r w:rsidR="0069632E" w:rsidRPr="00C13C11">
        <w:rPr>
          <w:b/>
          <w:bCs/>
          <w:color w:val="000000"/>
        </w:rPr>
        <w:t xml:space="preserve"> Quality content</w:t>
      </w:r>
    </w:p>
    <w:p w14:paraId="538095E3" w14:textId="1408FF8A" w:rsidR="00736E7E" w:rsidRPr="00C13C11" w:rsidRDefault="00DC5C1A" w:rsidP="00C13C11">
      <w:pPr>
        <w:spacing w:line="276" w:lineRule="auto"/>
        <w:ind w:firstLine="426"/>
        <w:jc w:val="both"/>
        <w:rPr>
          <w:rFonts w:eastAsiaTheme="minorEastAsia"/>
          <w:b/>
          <w:color w:val="000000"/>
        </w:rPr>
      </w:pPr>
      <w:proofErr w:type="spellStart"/>
      <w:r w:rsidRPr="00A9058A">
        <w:t>Sokolova</w:t>
      </w:r>
      <w:proofErr w:type="spellEnd"/>
      <w:r w:rsidRPr="00A9058A">
        <w:t xml:space="preserve"> and </w:t>
      </w:r>
      <w:proofErr w:type="spellStart"/>
      <w:r w:rsidRPr="00A9058A">
        <w:t>Kefi</w:t>
      </w:r>
      <w:proofErr w:type="spellEnd"/>
      <w:r w:rsidRPr="00A9058A">
        <w:t xml:space="preserve"> </w:t>
      </w:r>
      <w:r w:rsidR="00D5387E" w:rsidRPr="00A9058A">
        <w:t>[47]</w:t>
      </w:r>
      <w:r w:rsidRPr="00A9058A">
        <w:t xml:space="preserve"> defined t</w:t>
      </w:r>
      <w:r w:rsidR="0069632E" w:rsidRPr="00A9058A">
        <w:t xml:space="preserve">he quality of content as how well </w:t>
      </w:r>
      <w:r w:rsidR="00F02BFF" w:rsidRPr="00A9058A">
        <w:t>a</w:t>
      </w:r>
      <w:r w:rsidR="0069632E" w:rsidRPr="00A9058A">
        <w:t xml:space="preserve"> message is delivered and how useful </w:t>
      </w:r>
      <w:r w:rsidR="00F02BFF" w:rsidRPr="00A9058A">
        <w:t>it</w:t>
      </w:r>
      <w:r w:rsidR="0069632E" w:rsidRPr="00A9058A">
        <w:t xml:space="preserve"> is according to followers. </w:t>
      </w:r>
      <w:r w:rsidR="00CF257F" w:rsidRPr="00A9058A">
        <w:t>Influencers’ engagement with product content determine</w:t>
      </w:r>
      <w:r w:rsidR="00383B17" w:rsidRPr="00A9058A">
        <w:t>s</w:t>
      </w:r>
      <w:r w:rsidR="00CF257F" w:rsidRPr="00A9058A">
        <w:t xml:space="preserve"> their e</w:t>
      </w:r>
      <w:r w:rsidR="00281DDF" w:rsidRPr="00A9058A">
        <w:t>xpertise, credibility</w:t>
      </w:r>
      <w:r w:rsidR="00383B17" w:rsidRPr="00A9058A">
        <w:t>,</w:t>
      </w:r>
      <w:r w:rsidR="00281DDF" w:rsidRPr="00A9058A">
        <w:t xml:space="preserve"> and trustworthiness. </w:t>
      </w:r>
      <w:r w:rsidR="00383B17" w:rsidRPr="00A9058A">
        <w:t>To</w:t>
      </w:r>
      <w:r w:rsidR="0069632E" w:rsidRPr="00A9058A">
        <w:t xml:space="preserve"> determine the level of </w:t>
      </w:r>
      <w:r w:rsidR="006F1C5E" w:rsidRPr="00A9058A">
        <w:t>quality</w:t>
      </w:r>
      <w:r w:rsidR="0069632E" w:rsidRPr="00A9058A">
        <w:t xml:space="preserve"> content, </w:t>
      </w:r>
      <w:r w:rsidRPr="00A9058A">
        <w:rPr>
          <w:color w:val="000000" w:themeColor="text1"/>
        </w:rPr>
        <w:t>they</w:t>
      </w:r>
      <w:r w:rsidR="00383B17" w:rsidRPr="00A9058A">
        <w:rPr>
          <w:color w:val="000000" w:themeColor="text1"/>
        </w:rPr>
        <w:t xml:space="preserve"> </w:t>
      </w:r>
      <w:r w:rsidR="00383B17" w:rsidRPr="00A9058A">
        <w:t>consider</w:t>
      </w:r>
      <w:r w:rsidR="0069632E" w:rsidRPr="00A9058A">
        <w:t xml:space="preserve"> whether the content is structured for audiences to understand</w:t>
      </w:r>
      <w:r w:rsidRPr="00A9058A">
        <w:t xml:space="preserve">. Furthermore, as </w:t>
      </w:r>
      <w:proofErr w:type="spellStart"/>
      <w:r w:rsidRPr="00A9058A">
        <w:rPr>
          <w:color w:val="000000" w:themeColor="text1"/>
        </w:rPr>
        <w:t>Casaló</w:t>
      </w:r>
      <w:proofErr w:type="spellEnd"/>
      <w:r w:rsidRPr="00A9058A">
        <w:rPr>
          <w:color w:val="000000" w:themeColor="text1"/>
        </w:rPr>
        <w:t xml:space="preserve"> et al. </w:t>
      </w:r>
      <w:r w:rsidR="0074779C" w:rsidRPr="00A9058A">
        <w:rPr>
          <w:color w:val="000000" w:themeColor="text1"/>
        </w:rPr>
        <w:t xml:space="preserve">[10] </w:t>
      </w:r>
      <w:r w:rsidRPr="00A9058A">
        <w:rPr>
          <w:color w:val="000000"/>
        </w:rPr>
        <w:t>suggested, the content presentation is linked with the quality content in</w:t>
      </w:r>
      <w:r w:rsidR="0069632E" w:rsidRPr="00A9058A">
        <w:rPr>
          <w:color w:val="000000"/>
        </w:rPr>
        <w:t xml:space="preserve"> </w:t>
      </w:r>
      <w:r w:rsidR="0069632E" w:rsidRPr="00A9058A">
        <w:t>promot</w:t>
      </w:r>
      <w:r w:rsidRPr="00A9058A">
        <w:t>ing</w:t>
      </w:r>
      <w:r w:rsidR="0069632E" w:rsidRPr="00A9058A">
        <w:t xml:space="preserve"> aesthetically pleasing, creative, and charming </w:t>
      </w:r>
      <w:r w:rsidR="008F29ED" w:rsidRPr="00A9058A">
        <w:rPr>
          <w:rFonts w:eastAsia="Batang"/>
        </w:rPr>
        <w:t>ways</w:t>
      </w:r>
      <w:r w:rsidR="0069632E" w:rsidRPr="00A9058A">
        <w:t xml:space="preserve"> using photos, videos, or stories.</w:t>
      </w:r>
      <w:r w:rsidR="0069632E" w:rsidRPr="00A9058A">
        <w:rPr>
          <w:color w:val="000000"/>
        </w:rPr>
        <w:t xml:space="preserve"> </w:t>
      </w:r>
      <w:r w:rsidR="009A099C" w:rsidRPr="00A9058A">
        <w:rPr>
          <w:color w:val="000000"/>
        </w:rPr>
        <w:t xml:space="preserve">These multimedia driven presentations are the ways to </w:t>
      </w:r>
      <w:r w:rsidR="0069632E" w:rsidRPr="00A9058A">
        <w:t xml:space="preserve">respond to and adapt to </w:t>
      </w:r>
      <w:r w:rsidR="008F29ED" w:rsidRPr="00A9058A">
        <w:t>diverse</w:t>
      </w:r>
      <w:r w:rsidR="0069632E" w:rsidRPr="00A9058A">
        <w:t xml:space="preserve"> expectations growing from their interactions with followers</w:t>
      </w:r>
      <w:r w:rsidR="008F29ED" w:rsidRPr="00A9058A">
        <w:t xml:space="preserve"> and </w:t>
      </w:r>
      <w:r w:rsidR="0069632E" w:rsidRPr="00A9058A">
        <w:t>advertisers</w:t>
      </w:r>
      <w:r w:rsidR="008F29ED" w:rsidRPr="00A9058A">
        <w:t xml:space="preserve"> </w:t>
      </w:r>
      <w:r w:rsidR="00D5387E" w:rsidRPr="00A9058A">
        <w:t>[</w:t>
      </w:r>
      <w:r w:rsidR="00220C30" w:rsidRPr="00A9058A">
        <w:t>17</w:t>
      </w:r>
      <w:r w:rsidR="00D5387E" w:rsidRPr="00A9058A">
        <w:t>, 49</w:t>
      </w:r>
      <w:r w:rsidR="00220C30" w:rsidRPr="00A9058A">
        <w:t>]</w:t>
      </w:r>
      <w:r w:rsidR="0069632E" w:rsidRPr="00A9058A">
        <w:t>.</w:t>
      </w:r>
      <w:r w:rsidR="0069632E" w:rsidRPr="00A9058A">
        <w:rPr>
          <w:color w:val="FF0000"/>
        </w:rPr>
        <w:t xml:space="preserve"> </w:t>
      </w:r>
    </w:p>
    <w:p w14:paraId="07030D3F" w14:textId="24BC0909" w:rsidR="00736E7E" w:rsidRPr="00C13C11" w:rsidRDefault="0004515C" w:rsidP="00C13C11">
      <w:pPr>
        <w:pStyle w:val="Heading2"/>
        <w:spacing w:beforeLines="100" w:before="240" w:after="0" w:line="276" w:lineRule="auto"/>
        <w:rPr>
          <w:b/>
          <w:bCs/>
          <w:color w:val="000000"/>
        </w:rPr>
      </w:pPr>
      <w:r w:rsidRPr="00C13C11">
        <w:rPr>
          <w:b/>
          <w:bCs/>
          <w:color w:val="000000"/>
        </w:rPr>
        <w:t>3.4</w:t>
      </w:r>
      <w:r w:rsidR="0069632E" w:rsidRPr="00C13C11">
        <w:rPr>
          <w:b/>
          <w:bCs/>
          <w:color w:val="000000"/>
        </w:rPr>
        <w:t xml:space="preserve"> Quality presentation</w:t>
      </w:r>
    </w:p>
    <w:p w14:paraId="2E0686C8" w14:textId="363AA9F9" w:rsidR="00736E7E" w:rsidRPr="00C13C11" w:rsidRDefault="0036621C" w:rsidP="00C13C11">
      <w:pPr>
        <w:spacing w:line="276" w:lineRule="auto"/>
        <w:ind w:firstLine="426"/>
        <w:jc w:val="both"/>
        <w:rPr>
          <w:rFonts w:eastAsiaTheme="minorEastAsia"/>
          <w:color w:val="0E101A"/>
        </w:rPr>
      </w:pPr>
      <w:r w:rsidRPr="00A9058A">
        <w:t>It is known that v</w:t>
      </w:r>
      <w:r w:rsidR="0069632E" w:rsidRPr="00A9058A">
        <w:rPr>
          <w:color w:val="000000"/>
        </w:rPr>
        <w:t>erbal, written, and interactive presentations are directly associated with brand images, purchas</w:t>
      </w:r>
      <w:r w:rsidR="00996311" w:rsidRPr="00A9058A">
        <w:rPr>
          <w:color w:val="000000"/>
        </w:rPr>
        <w:t>e</w:t>
      </w:r>
      <w:r w:rsidR="0069632E" w:rsidRPr="00A9058A">
        <w:rPr>
          <w:color w:val="000000"/>
        </w:rPr>
        <w:t xml:space="preserve"> decisions, and brand loyalty, which </w:t>
      </w:r>
      <w:r w:rsidR="00C70C9C" w:rsidRPr="00A9058A">
        <w:rPr>
          <w:color w:val="000000"/>
        </w:rPr>
        <w:t xml:space="preserve">is evidence that </w:t>
      </w:r>
      <w:r w:rsidR="00C97913" w:rsidRPr="00A9058A">
        <w:rPr>
          <w:color w:val="000000"/>
        </w:rPr>
        <w:t>the influencers</w:t>
      </w:r>
      <w:r w:rsidR="00C70C9C" w:rsidRPr="00A9058A">
        <w:rPr>
          <w:color w:val="000000"/>
        </w:rPr>
        <w:t xml:space="preserve"> consider and reflect </w:t>
      </w:r>
      <w:r w:rsidR="0069632E" w:rsidRPr="00A9058A">
        <w:rPr>
          <w:color w:val="000000"/>
        </w:rPr>
        <w:t>customers</w:t>
      </w:r>
      <w:r w:rsidR="00A006F2" w:rsidRPr="00A9058A">
        <w:rPr>
          <w:color w:val="000000"/>
        </w:rPr>
        <w:t>’ diverse needs</w:t>
      </w:r>
      <w:r w:rsidR="0069632E" w:rsidRPr="00A9058A">
        <w:rPr>
          <w:color w:val="000000"/>
        </w:rPr>
        <w:t xml:space="preserve"> </w:t>
      </w:r>
      <w:r w:rsidR="0074779C" w:rsidRPr="00A9058A">
        <w:rPr>
          <w:color w:val="000000"/>
        </w:rPr>
        <w:t>[10]</w:t>
      </w:r>
      <w:r w:rsidR="0069632E" w:rsidRPr="00A9058A">
        <w:rPr>
          <w:color w:val="000000"/>
        </w:rPr>
        <w:t xml:space="preserve">. When influencers </w:t>
      </w:r>
      <w:r w:rsidR="00996311" w:rsidRPr="00A9058A">
        <w:rPr>
          <w:color w:val="000000"/>
        </w:rPr>
        <w:t>can</w:t>
      </w:r>
      <w:r w:rsidR="0069632E" w:rsidRPr="00A9058A">
        <w:rPr>
          <w:color w:val="000000"/>
        </w:rPr>
        <w:t xml:space="preserve"> present products and services in a</w:t>
      </w:r>
      <w:r w:rsidR="00EE2789" w:rsidRPr="00A9058A">
        <w:rPr>
          <w:color w:val="000000"/>
        </w:rPr>
        <w:t xml:space="preserve"> highly</w:t>
      </w:r>
      <w:r w:rsidR="0069632E" w:rsidRPr="00A9058A">
        <w:rPr>
          <w:color w:val="000000"/>
        </w:rPr>
        <w:t xml:space="preserve"> </w:t>
      </w:r>
      <w:r w:rsidR="00EE2789" w:rsidRPr="00A9058A">
        <w:rPr>
          <w:color w:val="000000"/>
        </w:rPr>
        <w:t>engaging</w:t>
      </w:r>
      <w:r w:rsidR="0069632E" w:rsidRPr="00A9058A">
        <w:rPr>
          <w:color w:val="000000"/>
        </w:rPr>
        <w:t xml:space="preserve"> way in connection to brand images and purchas</w:t>
      </w:r>
      <w:r w:rsidR="00996311" w:rsidRPr="00A9058A">
        <w:rPr>
          <w:color w:val="000000"/>
        </w:rPr>
        <w:t>e</w:t>
      </w:r>
      <w:r w:rsidR="0069632E" w:rsidRPr="00A9058A">
        <w:rPr>
          <w:color w:val="000000"/>
        </w:rPr>
        <w:t xml:space="preserve"> decisions, their presentation can further enhance consumers’ brand loyalty</w:t>
      </w:r>
      <w:r w:rsidR="005D750E" w:rsidRPr="00A9058A">
        <w:rPr>
          <w:color w:val="000000"/>
        </w:rPr>
        <w:t xml:space="preserve"> [26]</w:t>
      </w:r>
      <w:r w:rsidR="0069632E" w:rsidRPr="00A9058A">
        <w:t>.</w:t>
      </w:r>
      <w:r w:rsidR="0069632E" w:rsidRPr="00A9058A">
        <w:rPr>
          <w:color w:val="000000"/>
        </w:rPr>
        <w:t xml:space="preserve"> </w:t>
      </w:r>
      <w:r w:rsidR="0069632E" w:rsidRPr="00A9058A">
        <w:rPr>
          <w:color w:val="0E101A"/>
        </w:rPr>
        <w:t xml:space="preserve">In addition, influencers </w:t>
      </w:r>
      <w:r w:rsidR="00C97913" w:rsidRPr="00A9058A">
        <w:rPr>
          <w:color w:val="0E101A"/>
        </w:rPr>
        <w:t>must</w:t>
      </w:r>
      <w:r w:rsidR="0069632E" w:rsidRPr="00A9058A">
        <w:rPr>
          <w:color w:val="0E101A"/>
        </w:rPr>
        <w:t xml:space="preserve"> </w:t>
      </w:r>
      <w:r w:rsidR="0069632E" w:rsidRPr="00A9058A">
        <w:t xml:space="preserve">make </w:t>
      </w:r>
      <w:r w:rsidR="00D011C6" w:rsidRPr="00A9058A">
        <w:t>their</w:t>
      </w:r>
      <w:r w:rsidR="0069632E" w:rsidRPr="00A9058A">
        <w:t xml:space="preserve"> products stand out from those of other</w:t>
      </w:r>
      <w:r w:rsidR="0069632E" w:rsidRPr="00A9058A">
        <w:rPr>
          <w:rFonts w:eastAsia="Batang"/>
        </w:rPr>
        <w:t xml:space="preserve"> </w:t>
      </w:r>
      <w:r w:rsidR="0069632E" w:rsidRPr="00A9058A">
        <w:t>social media influencers by addressing their audience needs</w:t>
      </w:r>
      <w:r w:rsidR="008A19BE" w:rsidRPr="00A9058A">
        <w:t>, which is essential to public relations</w:t>
      </w:r>
      <w:r w:rsidR="00D5387E" w:rsidRPr="00A9058A">
        <w:t xml:space="preserve"> [31]</w:t>
      </w:r>
      <w:r w:rsidR="0069632E" w:rsidRPr="00A9058A">
        <w:t>.</w:t>
      </w:r>
    </w:p>
    <w:p w14:paraId="4B6D6DD6" w14:textId="68BFA9FF" w:rsidR="00736E7E" w:rsidRPr="00C13C11" w:rsidRDefault="0004515C" w:rsidP="00C13C11">
      <w:pPr>
        <w:pStyle w:val="Heading2"/>
        <w:spacing w:beforeLines="100" w:before="240" w:after="0" w:line="276" w:lineRule="auto"/>
        <w:rPr>
          <w:b/>
          <w:bCs/>
          <w:color w:val="000000"/>
        </w:rPr>
      </w:pPr>
      <w:r w:rsidRPr="00C13C11">
        <w:rPr>
          <w:b/>
          <w:bCs/>
          <w:color w:val="000000"/>
        </w:rPr>
        <w:t>3.5</w:t>
      </w:r>
      <w:r w:rsidR="0069632E" w:rsidRPr="00C13C11">
        <w:rPr>
          <w:b/>
          <w:bCs/>
          <w:color w:val="000000"/>
        </w:rPr>
        <w:t xml:space="preserve"> </w:t>
      </w:r>
      <w:r w:rsidR="00AA09B4" w:rsidRPr="00C13C11">
        <w:rPr>
          <w:b/>
          <w:bCs/>
          <w:color w:val="000000"/>
        </w:rPr>
        <w:t>Public relations</w:t>
      </w:r>
    </w:p>
    <w:p w14:paraId="7DF034CF" w14:textId="45773B90" w:rsidR="00736E7E" w:rsidRPr="00C13C11" w:rsidRDefault="00AA09B4" w:rsidP="00C13C11">
      <w:pPr>
        <w:spacing w:line="276" w:lineRule="auto"/>
        <w:ind w:firstLine="426"/>
        <w:jc w:val="both"/>
        <w:rPr>
          <w:rFonts w:eastAsiaTheme="minorEastAsia"/>
        </w:rPr>
      </w:pPr>
      <w:r w:rsidRPr="00A9058A">
        <w:t>Social</w:t>
      </w:r>
      <w:r w:rsidR="0069632E" w:rsidRPr="00A9058A">
        <w:t xml:space="preserve"> influencers are supposed to shape audience attitudes by promoting a </w:t>
      </w:r>
      <w:r w:rsidR="001A1C73" w:rsidRPr="00A9058A">
        <w:t>product/brand</w:t>
      </w:r>
      <w:r w:rsidR="00220C30" w:rsidRPr="00A9058A">
        <w:t xml:space="preserve"> [15]</w:t>
      </w:r>
      <w:r w:rsidR="00D32B81" w:rsidRPr="00A9058A">
        <w:t xml:space="preserve">. </w:t>
      </w:r>
      <w:proofErr w:type="spellStart"/>
      <w:r w:rsidR="0073745D" w:rsidRPr="00A9058A">
        <w:t>Damásio</w:t>
      </w:r>
      <w:proofErr w:type="spellEnd"/>
      <w:r w:rsidR="0073745D" w:rsidRPr="00A9058A">
        <w:t xml:space="preserve"> et al. </w:t>
      </w:r>
      <w:r w:rsidR="0074779C" w:rsidRPr="00A9058A">
        <w:t>[13]</w:t>
      </w:r>
      <w:r w:rsidR="0073745D" w:rsidRPr="00A9058A">
        <w:t xml:space="preserve"> argued that </w:t>
      </w:r>
      <w:r w:rsidR="00E94A2F" w:rsidRPr="00A9058A">
        <w:t xml:space="preserve">there is a shift in </w:t>
      </w:r>
      <w:r w:rsidR="0073745D" w:rsidRPr="00A9058A">
        <w:t xml:space="preserve">public relations because of “widespread, intense and frequent use of social media” and </w:t>
      </w:r>
      <w:r w:rsidR="00E94A2F" w:rsidRPr="00A9058A">
        <w:t>in particular, they agreed that social media is “a contextual factor that influences both the stakeholders’ behavior patterns and PR practices</w:t>
      </w:r>
      <w:r w:rsidR="00905916" w:rsidRPr="00A9058A">
        <w:t>.</w:t>
      </w:r>
      <w:r w:rsidR="00E94A2F" w:rsidRPr="00A9058A">
        <w:t xml:space="preserve">” </w:t>
      </w:r>
      <w:r w:rsidR="00784C94" w:rsidRPr="00A9058A">
        <w:t>Reversely</w:t>
      </w:r>
      <w:r w:rsidR="0069632E" w:rsidRPr="00A9058A">
        <w:t xml:space="preserve">, </w:t>
      </w:r>
      <w:r w:rsidR="00784C94" w:rsidRPr="00A9058A">
        <w:t xml:space="preserve">social influencers </w:t>
      </w:r>
      <w:r w:rsidR="0069632E" w:rsidRPr="00A9058A">
        <w:t xml:space="preserve">should be able to promote </w:t>
      </w:r>
      <w:r w:rsidR="00784C94" w:rsidRPr="00A9058A">
        <w:t>a product or a service by convincing customers</w:t>
      </w:r>
      <w:r w:rsidR="0069632E" w:rsidRPr="00A9058A">
        <w:t xml:space="preserve"> of its quality. To do </w:t>
      </w:r>
      <w:r w:rsidR="0069632E" w:rsidRPr="00A9058A">
        <w:lastRenderedPageBreak/>
        <w:t xml:space="preserve">so, they </w:t>
      </w:r>
      <w:r w:rsidR="00A058C0" w:rsidRPr="00A9058A">
        <w:t>must</w:t>
      </w:r>
      <w:r w:rsidR="0069632E" w:rsidRPr="00A9058A">
        <w:t xml:space="preserve"> fully understand </w:t>
      </w:r>
      <w:r w:rsidR="003B74F4" w:rsidRPr="00A9058A">
        <w:t xml:space="preserve">the </w:t>
      </w:r>
      <w:r w:rsidR="0069632E" w:rsidRPr="00A9058A">
        <w:t>business intention,</w:t>
      </w:r>
      <w:r w:rsidR="0073745D" w:rsidRPr="00A9058A">
        <w:t xml:space="preserve"> </w:t>
      </w:r>
      <w:r w:rsidR="003B74F4" w:rsidRPr="00A9058A">
        <w:t xml:space="preserve">the </w:t>
      </w:r>
      <w:r w:rsidR="0069632E" w:rsidRPr="00A9058A">
        <w:t xml:space="preserve">brand </w:t>
      </w:r>
      <w:r w:rsidR="003B74F4" w:rsidRPr="00A9058A">
        <w:t>image of the product</w:t>
      </w:r>
      <w:r w:rsidR="0069632E" w:rsidRPr="00A9058A">
        <w:t xml:space="preserve">, and </w:t>
      </w:r>
      <w:r w:rsidR="004D3E5B" w:rsidRPr="00A9058A">
        <w:rPr>
          <w:rFonts w:eastAsia="Batang"/>
        </w:rPr>
        <w:t>how to use</w:t>
      </w:r>
      <w:r w:rsidR="0073745D" w:rsidRPr="00A9058A">
        <w:rPr>
          <w:rFonts w:eastAsia="Batang"/>
        </w:rPr>
        <w:t xml:space="preserve"> it</w:t>
      </w:r>
      <w:r w:rsidR="004D3E5B" w:rsidRPr="00A9058A">
        <w:rPr>
          <w:rFonts w:eastAsia="Batang"/>
        </w:rPr>
        <w:t xml:space="preserve"> </w:t>
      </w:r>
      <w:r w:rsidR="0074779C" w:rsidRPr="00A9058A">
        <w:t>[7</w:t>
      </w:r>
      <w:r w:rsidR="003F451B" w:rsidRPr="00A9058A">
        <w:t>, 24</w:t>
      </w:r>
      <w:r w:rsidR="0074779C" w:rsidRPr="00A9058A">
        <w:t>]</w:t>
      </w:r>
      <w:r w:rsidR="0069632E" w:rsidRPr="00A9058A">
        <w:t xml:space="preserve">. </w:t>
      </w:r>
      <w:r w:rsidR="00C05576" w:rsidRPr="00A9058A">
        <w:t xml:space="preserve">They </w:t>
      </w:r>
      <w:r w:rsidR="004524E4" w:rsidRPr="00A9058A">
        <w:t>should also</w:t>
      </w:r>
      <w:r w:rsidR="00C05576" w:rsidRPr="00A9058A">
        <w:t xml:space="preserve"> </w:t>
      </w:r>
      <w:r w:rsidR="00D32B81" w:rsidRPr="00A9058A">
        <w:t>encourage</w:t>
      </w:r>
      <w:r w:rsidR="00C05576" w:rsidRPr="00A9058A">
        <w:t xml:space="preserve"> their </w:t>
      </w:r>
      <w:r w:rsidR="00D32B81" w:rsidRPr="00A9058A">
        <w:t>audiences to engage with marketing objectives</w:t>
      </w:r>
      <w:r w:rsidR="00C05576" w:rsidRPr="00A9058A">
        <w:t xml:space="preserve"> </w:t>
      </w:r>
      <w:r w:rsidR="0074779C" w:rsidRPr="00A9058A">
        <w:t>[6]</w:t>
      </w:r>
      <w:r w:rsidR="00C05576" w:rsidRPr="00A9058A">
        <w:t>.</w:t>
      </w:r>
    </w:p>
    <w:p w14:paraId="0326F399" w14:textId="4776AD08" w:rsidR="00736E7E" w:rsidRPr="00C13C11" w:rsidRDefault="0004515C" w:rsidP="00C13C11">
      <w:pPr>
        <w:pStyle w:val="Heading2"/>
        <w:spacing w:beforeLines="100" w:before="240" w:after="0" w:line="276" w:lineRule="auto"/>
        <w:rPr>
          <w:b/>
          <w:bCs/>
          <w:color w:val="000000"/>
        </w:rPr>
      </w:pPr>
      <w:r w:rsidRPr="00C13C11">
        <w:rPr>
          <w:b/>
          <w:bCs/>
          <w:color w:val="000000"/>
        </w:rPr>
        <w:t>3.6</w:t>
      </w:r>
      <w:r w:rsidR="0069632E" w:rsidRPr="00C13C11">
        <w:rPr>
          <w:b/>
          <w:bCs/>
          <w:color w:val="000000"/>
        </w:rPr>
        <w:t xml:space="preserve"> Appearance </w:t>
      </w:r>
    </w:p>
    <w:p w14:paraId="197CFD2B" w14:textId="72983F77" w:rsidR="00D32B81" w:rsidRPr="00C13C11" w:rsidRDefault="0000064B" w:rsidP="00C13C11">
      <w:pPr>
        <w:spacing w:line="276" w:lineRule="auto"/>
        <w:ind w:firstLine="426"/>
        <w:jc w:val="both"/>
        <w:rPr>
          <w:rFonts w:eastAsiaTheme="minorEastAsia"/>
        </w:rPr>
      </w:pPr>
      <w:r w:rsidRPr="00A9058A">
        <w:rPr>
          <w:color w:val="000000" w:themeColor="text1"/>
        </w:rPr>
        <w:t xml:space="preserve">Bauer </w:t>
      </w:r>
      <w:r w:rsidR="003F451B" w:rsidRPr="00A9058A">
        <w:rPr>
          <w:color w:val="000000" w:themeColor="text1"/>
        </w:rPr>
        <w:t xml:space="preserve">[5] </w:t>
      </w:r>
      <w:r w:rsidRPr="00A9058A">
        <w:rPr>
          <w:color w:val="000000" w:themeColor="text1"/>
        </w:rPr>
        <w:t>argued that people perceive “the influence of idealized images on body image” as “the images of attractive strangers on social media platforms</w:t>
      </w:r>
      <w:r w:rsidR="00905916" w:rsidRPr="00A9058A">
        <w:rPr>
          <w:color w:val="000000" w:themeColor="text1"/>
        </w:rPr>
        <w:t>.</w:t>
      </w:r>
      <w:r w:rsidRPr="00A9058A">
        <w:rPr>
          <w:color w:val="000000" w:themeColor="text1"/>
        </w:rPr>
        <w:t>” However,</w:t>
      </w:r>
      <w:r w:rsidRPr="00A9058A">
        <w:t xml:space="preserve"> i</w:t>
      </w:r>
      <w:r w:rsidR="0069632E" w:rsidRPr="00A9058A">
        <w:t>n their experimental stud</w:t>
      </w:r>
      <w:ins w:id="16" w:author="Neal Dreamson" w:date="2022-01-27T23:01:00Z">
        <w:r w:rsidR="00430822">
          <w:t>y</w:t>
        </w:r>
      </w:ins>
      <w:del w:id="17" w:author="Neal Dreamson" w:date="2022-01-27T23:01:00Z">
        <w:r w:rsidR="0069632E" w:rsidRPr="00A9058A" w:rsidDel="00F22B3E">
          <w:delText>ies</w:delText>
        </w:r>
      </w:del>
      <w:r w:rsidR="0069632E" w:rsidRPr="00A9058A">
        <w:t xml:space="preserve"> on beauty marketing,</w:t>
      </w:r>
      <w:r w:rsidRPr="00A9058A">
        <w:t xml:space="preserve"> </w:t>
      </w:r>
      <w:proofErr w:type="gramStart"/>
      <w:r w:rsidR="005E42FE" w:rsidRPr="00A9058A">
        <w:rPr>
          <w:color w:val="000000" w:themeColor="text1"/>
        </w:rPr>
        <w:t>D’Alessandro</w:t>
      </w:r>
      <w:proofErr w:type="gramEnd"/>
      <w:r w:rsidR="00D32B81" w:rsidRPr="00A9058A">
        <w:t xml:space="preserve"> </w:t>
      </w:r>
      <w:r w:rsidR="0069632E" w:rsidRPr="00A9058A">
        <w:t>and</w:t>
      </w:r>
      <w:r w:rsidR="00D32B81" w:rsidRPr="00A9058A">
        <w:t xml:space="preserve"> Chitty</w:t>
      </w:r>
      <w:r w:rsidR="0069632E" w:rsidRPr="00A9058A">
        <w:t xml:space="preserve"> </w:t>
      </w:r>
      <w:r w:rsidR="0074779C" w:rsidRPr="00A9058A">
        <w:t xml:space="preserve">[12] </w:t>
      </w:r>
      <w:r w:rsidR="00793A42" w:rsidRPr="00A9058A">
        <w:t>tackled the belief that</w:t>
      </w:r>
      <w:r w:rsidR="0069632E" w:rsidRPr="00A9058A">
        <w:t xml:space="preserve"> a body shape </w:t>
      </w:r>
      <w:r w:rsidR="00BD3F3A" w:rsidRPr="00A9058A">
        <w:t>(i.e., a thin body)</w:t>
      </w:r>
      <w:r w:rsidR="00C527AE" w:rsidRPr="00A9058A">
        <w:t xml:space="preserve"> </w:t>
      </w:r>
      <w:r w:rsidR="00C527AE" w:rsidRPr="00A9058A">
        <w:rPr>
          <w:rFonts w:eastAsia="Batang"/>
        </w:rPr>
        <w:t>has a</w:t>
      </w:r>
      <w:r w:rsidR="00C527AE" w:rsidRPr="00A9058A">
        <w:t xml:space="preserve"> high effect on </w:t>
      </w:r>
      <w:r w:rsidR="0069632E" w:rsidRPr="00A9058A">
        <w:t>advertisements</w:t>
      </w:r>
      <w:r w:rsidR="00C527AE" w:rsidRPr="00A9058A">
        <w:t xml:space="preserve"> and</w:t>
      </w:r>
      <w:r w:rsidR="00793A42" w:rsidRPr="00A9058A">
        <w:t xml:space="preserve"> discovered that source attractiveness is more related to ethnically relevant models </w:t>
      </w:r>
      <w:r w:rsidR="00C527AE" w:rsidRPr="00A9058A">
        <w:t>who have</w:t>
      </w:r>
      <w:r w:rsidR="0069632E" w:rsidRPr="00A9058A">
        <w:t xml:space="preserve"> realistic body shapes </w:t>
      </w:r>
      <w:r w:rsidR="00C527AE" w:rsidRPr="00A9058A">
        <w:t>(e.g., medium-thin and medium fat body shapes)</w:t>
      </w:r>
      <w:r w:rsidR="00793A42" w:rsidRPr="00A9058A">
        <w:t>.</w:t>
      </w:r>
      <w:r w:rsidR="00C527AE" w:rsidRPr="00A9058A">
        <w:t xml:space="preserve"> </w:t>
      </w:r>
      <w:r w:rsidR="00C527AE" w:rsidRPr="00A9058A">
        <w:rPr>
          <w:rFonts w:eastAsia="Batang"/>
        </w:rPr>
        <w:t xml:space="preserve">In a social media study, </w:t>
      </w:r>
      <w:r w:rsidR="008F3B9D" w:rsidRPr="00A9058A">
        <w:rPr>
          <w:rFonts w:eastAsia="Batang"/>
        </w:rPr>
        <w:t>likewise, Yuan</w:t>
      </w:r>
      <w:r w:rsidR="00C527AE" w:rsidRPr="00A9058A">
        <w:t xml:space="preserve"> and Lou </w:t>
      </w:r>
      <w:r w:rsidR="00D5387E" w:rsidRPr="00A9058A">
        <w:t>[55]</w:t>
      </w:r>
      <w:r w:rsidR="00C527AE" w:rsidRPr="00A9058A">
        <w:t xml:space="preserve"> argued that</w:t>
      </w:r>
      <w:r w:rsidR="00793A42" w:rsidRPr="00A9058A">
        <w:t xml:space="preserve"> </w:t>
      </w:r>
      <w:r w:rsidR="00C527AE" w:rsidRPr="00A9058A">
        <w:t xml:space="preserve">influencers’ </w:t>
      </w:r>
      <w:r w:rsidR="008F3B9D" w:rsidRPr="00A9058A">
        <w:t>attractiveness and similarity are effective</w:t>
      </w:r>
      <w:r w:rsidR="008E3F33" w:rsidRPr="00A9058A">
        <w:t xml:space="preserve"> to encourage</w:t>
      </w:r>
      <w:r w:rsidR="008F3B9D" w:rsidRPr="00A9058A">
        <w:t xml:space="preserve"> followers to be interested in the products</w:t>
      </w:r>
      <w:r w:rsidR="00C527AE" w:rsidRPr="00A9058A">
        <w:t>.</w:t>
      </w:r>
      <w:r w:rsidR="00A058C0" w:rsidRPr="00A9058A">
        <w:t xml:space="preserve"> </w:t>
      </w:r>
      <w:r w:rsidR="008F3B9D" w:rsidRPr="00A9058A">
        <w:t>Specifically, in their stud</w:t>
      </w:r>
      <w:ins w:id="18" w:author="Neal Dreamson" w:date="2022-01-27T23:18:00Z">
        <w:r w:rsidR="00BB4702">
          <w:t>y</w:t>
        </w:r>
      </w:ins>
      <w:del w:id="19" w:author="Neal Dreamson" w:date="2022-01-27T23:18:00Z">
        <w:r w:rsidR="008F3B9D" w:rsidRPr="00A9058A" w:rsidDel="00BB4702">
          <w:delText>ies</w:delText>
        </w:r>
      </w:del>
      <w:r w:rsidR="008F3B9D" w:rsidRPr="00A9058A">
        <w:t xml:space="preserve"> on consumers’ perception of 3D virtual influencers, Jang and Yoh </w:t>
      </w:r>
      <w:r w:rsidR="005D750E" w:rsidRPr="00A9058A">
        <w:t>[23]</w:t>
      </w:r>
      <w:r w:rsidR="008F3B9D" w:rsidRPr="00A9058A">
        <w:t xml:space="preserve"> discovered that “the majority of interviewees preferred similar looks to real people with low virtuality</w:t>
      </w:r>
      <w:r w:rsidR="00905916" w:rsidRPr="00A9058A">
        <w:t>.</w:t>
      </w:r>
      <w:r w:rsidR="008F3B9D" w:rsidRPr="00A9058A">
        <w:t>”</w:t>
      </w:r>
      <w:r w:rsidR="000B64A2" w:rsidRPr="00A9058A">
        <w:t xml:space="preserve"> </w:t>
      </w:r>
      <w:r w:rsidR="00886A6D" w:rsidRPr="00A9058A">
        <w:t xml:space="preserve">These studies prove that visual attractiveness and marketing are highly correlated. </w:t>
      </w:r>
    </w:p>
    <w:p w14:paraId="2EFE5F13" w14:textId="6C491A6C" w:rsidR="00736E7E" w:rsidRPr="00C13C11" w:rsidRDefault="0004515C" w:rsidP="00C13C11">
      <w:pPr>
        <w:pStyle w:val="Heading2"/>
        <w:spacing w:beforeLines="100" w:before="240" w:after="0" w:line="276" w:lineRule="auto"/>
        <w:rPr>
          <w:b/>
          <w:bCs/>
          <w:color w:val="000000"/>
        </w:rPr>
      </w:pPr>
      <w:r w:rsidRPr="00C13C11">
        <w:rPr>
          <w:b/>
          <w:bCs/>
          <w:color w:val="000000"/>
        </w:rPr>
        <w:t>3.7</w:t>
      </w:r>
      <w:r w:rsidR="0069632E" w:rsidRPr="00C13C11">
        <w:rPr>
          <w:b/>
          <w:bCs/>
          <w:color w:val="000000"/>
        </w:rPr>
        <w:t xml:space="preserve"> </w:t>
      </w:r>
      <w:r w:rsidR="000140FB" w:rsidRPr="00C13C11">
        <w:rPr>
          <w:b/>
          <w:bCs/>
          <w:color w:val="000000"/>
        </w:rPr>
        <w:t xml:space="preserve">Quality </w:t>
      </w:r>
      <w:r w:rsidR="00B00483" w:rsidRPr="00C13C11">
        <w:rPr>
          <w:b/>
          <w:bCs/>
          <w:color w:val="000000"/>
        </w:rPr>
        <w:t>C</w:t>
      </w:r>
      <w:r w:rsidR="0069632E" w:rsidRPr="00C13C11">
        <w:rPr>
          <w:b/>
          <w:bCs/>
          <w:color w:val="000000"/>
        </w:rPr>
        <w:t>ommunication</w:t>
      </w:r>
    </w:p>
    <w:p w14:paraId="7C512E8F" w14:textId="01C16C63" w:rsidR="00736E7E" w:rsidRPr="00C13C11" w:rsidRDefault="0069632E" w:rsidP="00C13C11">
      <w:pPr>
        <w:spacing w:line="276" w:lineRule="auto"/>
        <w:ind w:firstLine="426"/>
        <w:jc w:val="both"/>
        <w:rPr>
          <w:rFonts w:eastAsiaTheme="minorEastAsia"/>
        </w:rPr>
      </w:pPr>
      <w:r w:rsidRPr="00A9058A">
        <w:t xml:space="preserve">Since people interconnect within online platforms, there is no face-to-face communication to comprehend each social interaction. Thus, influencers </w:t>
      </w:r>
      <w:r w:rsidR="00CF5339" w:rsidRPr="00A9058A">
        <w:t xml:space="preserve">need to be strategic </w:t>
      </w:r>
      <w:r w:rsidR="00C946C9" w:rsidRPr="00A9058A">
        <w:t>for</w:t>
      </w:r>
      <w:r w:rsidRPr="00A9058A">
        <w:t xml:space="preserve"> their message sent through tone of voice, facial expressions, gestures, and body language </w:t>
      </w:r>
      <w:r w:rsidR="0074779C" w:rsidRPr="00A9058A">
        <w:t>[14]</w:t>
      </w:r>
      <w:r w:rsidRPr="00A9058A">
        <w:t xml:space="preserve">. </w:t>
      </w:r>
      <w:r w:rsidR="007F1D67" w:rsidRPr="00A9058A">
        <w:t>For example, w</w:t>
      </w:r>
      <w:r w:rsidRPr="00A9058A">
        <w:t>ith their written communication, influencer</w:t>
      </w:r>
      <w:r w:rsidR="00C946C9" w:rsidRPr="00A9058A">
        <w:t>s</w:t>
      </w:r>
      <w:r w:rsidRPr="00A9058A">
        <w:t xml:space="preserve"> should precisely and truthfully write </w:t>
      </w:r>
      <w:r w:rsidR="00C946C9" w:rsidRPr="00A9058A">
        <w:t>product</w:t>
      </w:r>
      <w:r w:rsidR="001722DD" w:rsidRPr="00A9058A">
        <w:t xml:space="preserve"> details</w:t>
      </w:r>
      <w:r w:rsidR="00C946C9" w:rsidRPr="00A9058A">
        <w:t xml:space="preserve">, which also demonstrates their expertise and increases credibility and trustworthiness </w:t>
      </w:r>
      <w:r w:rsidR="005D750E" w:rsidRPr="00A9058A">
        <w:t>[26]</w:t>
      </w:r>
      <w:r w:rsidRPr="00A9058A">
        <w:t xml:space="preserve">. Furthermore, influencers should provide immediate and honest feedback to their followers </w:t>
      </w:r>
      <w:r w:rsidR="00D5387E" w:rsidRPr="00A9058A">
        <w:t>[31]</w:t>
      </w:r>
      <w:r w:rsidR="00A83974" w:rsidRPr="00A9058A">
        <w:t xml:space="preserve">, which builds the influencer’s reputation related to integrity and credibility </w:t>
      </w:r>
      <w:r w:rsidR="00D5387E" w:rsidRPr="00A9058A">
        <w:t>[44].</w:t>
      </w:r>
    </w:p>
    <w:p w14:paraId="51741923" w14:textId="2DC1D201" w:rsidR="00736E7E" w:rsidRPr="00C13C11" w:rsidRDefault="0004515C" w:rsidP="00C13C11">
      <w:pPr>
        <w:pStyle w:val="Heading2"/>
        <w:spacing w:beforeLines="100" w:before="240" w:after="0" w:line="276" w:lineRule="auto"/>
        <w:rPr>
          <w:b/>
          <w:bCs/>
          <w:color w:val="000000"/>
        </w:rPr>
      </w:pPr>
      <w:r w:rsidRPr="00C13C11">
        <w:rPr>
          <w:b/>
          <w:bCs/>
          <w:color w:val="000000"/>
        </w:rPr>
        <w:t>3.8</w:t>
      </w:r>
      <w:r w:rsidR="0069632E" w:rsidRPr="00C13C11">
        <w:rPr>
          <w:b/>
          <w:bCs/>
          <w:color w:val="000000"/>
        </w:rPr>
        <w:t xml:space="preserve"> Participatory </w:t>
      </w:r>
      <w:r w:rsidR="00B00483" w:rsidRPr="00C13C11">
        <w:rPr>
          <w:b/>
          <w:bCs/>
          <w:color w:val="000000"/>
        </w:rPr>
        <w:t>A</w:t>
      </w:r>
      <w:r w:rsidR="0069632E" w:rsidRPr="00C13C11">
        <w:rPr>
          <w:b/>
          <w:bCs/>
          <w:color w:val="000000"/>
        </w:rPr>
        <w:t>ctivities</w:t>
      </w:r>
    </w:p>
    <w:p w14:paraId="53C75984" w14:textId="602E751A" w:rsidR="00736E7E" w:rsidRPr="00C13C11" w:rsidRDefault="0069632E" w:rsidP="00C13C11">
      <w:pPr>
        <w:spacing w:line="276" w:lineRule="auto"/>
        <w:ind w:firstLine="426"/>
        <w:jc w:val="both"/>
        <w:rPr>
          <w:rFonts w:eastAsiaTheme="minorEastAsia"/>
        </w:rPr>
      </w:pPr>
      <w:r w:rsidRPr="00A9058A">
        <w:t xml:space="preserve">Jun and Yi </w:t>
      </w:r>
      <w:r w:rsidR="005D750E" w:rsidRPr="00A9058A">
        <w:t>[26]</w:t>
      </w:r>
      <w:r w:rsidRPr="00A9058A">
        <w:t xml:space="preserve"> conducted a cross-sectional survey of 282 social media users about their perceptions of SNS influencers</w:t>
      </w:r>
      <w:r w:rsidR="000968AF" w:rsidRPr="00A9058A">
        <w:t>.</w:t>
      </w:r>
      <w:r w:rsidRPr="00A9058A">
        <w:t xml:space="preserve"> </w:t>
      </w:r>
      <w:r w:rsidR="000968AF" w:rsidRPr="00A9058A">
        <w:t>T</w:t>
      </w:r>
      <w:r w:rsidRPr="00A9058A">
        <w:t xml:space="preserve">hey revealed that influencer interactivity has a positive </w:t>
      </w:r>
      <w:r w:rsidR="00CC752F" w:rsidRPr="00A9058A">
        <w:t>effect</w:t>
      </w:r>
      <w:r w:rsidRPr="00A9058A">
        <w:t xml:space="preserve"> on authenticity and emotional attachment</w:t>
      </w:r>
      <w:r w:rsidR="00B31852" w:rsidRPr="00A9058A">
        <w:t>,</w:t>
      </w:r>
      <w:r w:rsidRPr="00A9058A">
        <w:t xml:space="preserve"> which also leads to an increase in brand loyalty and trust in influencers. Yuan and Lou </w:t>
      </w:r>
      <w:r w:rsidR="00D5387E" w:rsidRPr="00A9058A">
        <w:t>[55]</w:t>
      </w:r>
      <w:r w:rsidRPr="00A9058A">
        <w:t xml:space="preserve"> demonstrate</w:t>
      </w:r>
      <w:r w:rsidR="0067539D" w:rsidRPr="00A9058A">
        <w:t>d</w:t>
      </w:r>
      <w:r w:rsidRPr="00A9058A">
        <w:t xml:space="preserve"> that </w:t>
      </w:r>
      <w:r w:rsidR="00C85410" w:rsidRPr="00A9058A">
        <w:t>a</w:t>
      </w:r>
      <w:r w:rsidRPr="00A9058A">
        <w:t xml:space="preserve"> strengthened parasocial relationship with influencers</w:t>
      </w:r>
      <w:r w:rsidR="0067539D" w:rsidRPr="00A9058A">
        <w:t xml:space="preserve"> </w:t>
      </w:r>
      <w:r w:rsidR="00245F2F" w:rsidRPr="00A9058A">
        <w:t xml:space="preserve">through participatory activities </w:t>
      </w:r>
      <w:r w:rsidR="00C85410" w:rsidRPr="00A9058A">
        <w:t>also</w:t>
      </w:r>
      <w:r w:rsidR="0067539D" w:rsidRPr="00A9058A">
        <w:t xml:space="preserve"> has</w:t>
      </w:r>
      <w:r w:rsidR="00C85410" w:rsidRPr="00A9058A">
        <w:t xml:space="preserve"> </w:t>
      </w:r>
      <w:r w:rsidR="0067539D" w:rsidRPr="00A9058A">
        <w:t xml:space="preserve">a </w:t>
      </w:r>
      <w:r w:rsidRPr="00A9058A">
        <w:t xml:space="preserve">positive </w:t>
      </w:r>
      <w:r w:rsidR="0067539D" w:rsidRPr="00A9058A">
        <w:t>effect</w:t>
      </w:r>
      <w:r w:rsidRPr="00A9058A">
        <w:t xml:space="preserve"> on “perceived attractiveness of influencers, similarity to influencers, procedural fairness, and interpersonal fairness of their interactions with influencers</w:t>
      </w:r>
      <w:r w:rsidR="00905916" w:rsidRPr="00A9058A">
        <w:t>.</w:t>
      </w:r>
      <w:r w:rsidRPr="00A9058A">
        <w:t>”</w:t>
      </w:r>
      <w:r w:rsidR="001122DB" w:rsidRPr="00A9058A">
        <w:t xml:space="preserve"> </w:t>
      </w:r>
      <w:r w:rsidR="002545D8" w:rsidRPr="00A9058A">
        <w:t xml:space="preserve">Also, </w:t>
      </w:r>
      <w:r w:rsidR="00F2786B" w:rsidRPr="00A9058A">
        <w:t xml:space="preserve">Villi and </w:t>
      </w:r>
      <w:proofErr w:type="spellStart"/>
      <w:r w:rsidR="00F2786B" w:rsidRPr="00A9058A">
        <w:t>Matikainen</w:t>
      </w:r>
      <w:proofErr w:type="spellEnd"/>
      <w:r w:rsidR="00F2786B" w:rsidRPr="00A9058A">
        <w:t xml:space="preserve"> </w:t>
      </w:r>
      <w:r w:rsidR="00D5387E" w:rsidRPr="00A9058A">
        <w:t xml:space="preserve">[50] </w:t>
      </w:r>
      <w:r w:rsidR="002545D8" w:rsidRPr="00A9058A">
        <w:t xml:space="preserve">argued that </w:t>
      </w:r>
      <w:r w:rsidR="001A3519" w:rsidRPr="00A9058A">
        <w:t>participatory culture is a key feature of social media in that it is “less political and less occupied with notions of power … therefore, … media producers and consumers … see them interacting and collaborating</w:t>
      </w:r>
      <w:r w:rsidR="00905916" w:rsidRPr="00A9058A">
        <w:t>.</w:t>
      </w:r>
      <w:r w:rsidR="001A3519" w:rsidRPr="00A9058A">
        <w:t>”</w:t>
      </w:r>
      <w:r w:rsidR="000B64A2" w:rsidRPr="00A9058A">
        <w:t xml:space="preserve"> </w:t>
      </w:r>
      <w:r w:rsidR="006D53CD" w:rsidRPr="00A9058A">
        <w:t>These studies prove that participatory activities by influencers have positive effects on strengthening relationships with their followers.</w:t>
      </w:r>
    </w:p>
    <w:p w14:paraId="21C1F3A6" w14:textId="34B90C82" w:rsidR="00736E7E" w:rsidRPr="00C13C11" w:rsidRDefault="0004515C" w:rsidP="00C13C11">
      <w:pPr>
        <w:pStyle w:val="Heading2"/>
        <w:spacing w:beforeLines="100" w:before="240" w:after="0" w:line="276" w:lineRule="auto"/>
        <w:rPr>
          <w:b/>
          <w:bCs/>
          <w:color w:val="000000"/>
        </w:rPr>
      </w:pPr>
      <w:r w:rsidRPr="00C13C11">
        <w:rPr>
          <w:b/>
          <w:bCs/>
          <w:color w:val="000000"/>
        </w:rPr>
        <w:lastRenderedPageBreak/>
        <w:t>3.9</w:t>
      </w:r>
      <w:r w:rsidR="0069632E" w:rsidRPr="00C13C11">
        <w:rPr>
          <w:b/>
          <w:bCs/>
          <w:color w:val="000000"/>
        </w:rPr>
        <w:t xml:space="preserve"> Affability</w:t>
      </w:r>
    </w:p>
    <w:p w14:paraId="0B3AD1DB" w14:textId="4D2C54DB" w:rsidR="00736E7E" w:rsidRPr="00C13C11" w:rsidRDefault="0069632E" w:rsidP="00C13C11">
      <w:pPr>
        <w:spacing w:line="276" w:lineRule="auto"/>
        <w:ind w:firstLine="426"/>
        <w:jc w:val="both"/>
        <w:rPr>
          <w:rFonts w:eastAsiaTheme="minorEastAsia"/>
        </w:rPr>
      </w:pPr>
      <w:r w:rsidRPr="00A9058A">
        <w:t xml:space="preserve">Affability to the audience is the ability </w:t>
      </w:r>
      <w:r w:rsidR="00CE65D2" w:rsidRPr="00A9058A">
        <w:t>to be</w:t>
      </w:r>
      <w:r w:rsidRPr="00A9058A">
        <w:t xml:space="preserve"> affable, friendly, or approachable</w:t>
      </w:r>
      <w:r w:rsidRPr="00A9058A">
        <w:rPr>
          <w:color w:val="000000" w:themeColor="text1"/>
        </w:rPr>
        <w:t xml:space="preserve">. According to Kaplan and </w:t>
      </w:r>
      <w:proofErr w:type="spellStart"/>
      <w:r w:rsidRPr="00A9058A">
        <w:rPr>
          <w:color w:val="000000" w:themeColor="text1"/>
        </w:rPr>
        <w:t>Haenlein</w:t>
      </w:r>
      <w:proofErr w:type="spellEnd"/>
      <w:r w:rsidRPr="00A9058A">
        <w:rPr>
          <w:color w:val="000000" w:themeColor="text1"/>
        </w:rPr>
        <w:t xml:space="preserve"> </w:t>
      </w:r>
      <w:r w:rsidR="005D750E" w:rsidRPr="00A9058A">
        <w:rPr>
          <w:color w:val="000000" w:themeColor="text1"/>
        </w:rPr>
        <w:t>[28]</w:t>
      </w:r>
      <w:r w:rsidRPr="00A9058A">
        <w:rPr>
          <w:color w:val="000000" w:themeColor="text1"/>
        </w:rPr>
        <w:t>, influencers use their social networks to express their opinions, inform followers about their network, share their expertise, and express their passions</w:t>
      </w:r>
      <w:r w:rsidRPr="00A9058A">
        <w:t>. In this sense, influencers share and form their stories in photos and visuals</w:t>
      </w:r>
      <w:r w:rsidR="00CE65D2" w:rsidRPr="00A9058A">
        <w:t>,</w:t>
      </w:r>
      <w:r w:rsidRPr="00A9058A">
        <w:t xml:space="preserve"> which instantly attract mass audiences and help </w:t>
      </w:r>
      <w:r w:rsidR="00DB27BD" w:rsidRPr="00A9058A">
        <w:t>them</w:t>
      </w:r>
      <w:r w:rsidRPr="00A9058A">
        <w:t xml:space="preserve"> attain fame</w:t>
      </w:r>
      <w:r w:rsidR="00D5387E" w:rsidRPr="00A9058A">
        <w:t xml:space="preserve"> [36]</w:t>
      </w:r>
      <w:r w:rsidRPr="00A9058A">
        <w:t xml:space="preserve">. According to Lim and Cheung </w:t>
      </w:r>
      <w:r w:rsidR="00D5387E" w:rsidRPr="00A9058A">
        <w:t>[34]</w:t>
      </w:r>
      <w:r w:rsidRPr="00A9058A">
        <w:t xml:space="preserve">, influencer marketing is </w:t>
      </w:r>
      <w:r w:rsidR="00CE65D2" w:rsidRPr="00A9058A">
        <w:t>helpful</w:t>
      </w:r>
      <w:r w:rsidRPr="00A9058A">
        <w:t xml:space="preserve"> with so-called </w:t>
      </w:r>
      <w:r w:rsidRPr="00A9058A">
        <w:rPr>
          <w:i/>
          <w:iCs/>
        </w:rPr>
        <w:t>word of mouth</w:t>
      </w:r>
      <w:r w:rsidR="0065618C" w:rsidRPr="00A9058A">
        <w:t>,</w:t>
      </w:r>
      <w:r w:rsidR="00DB27BD" w:rsidRPr="00A9058A">
        <w:t xml:space="preserve"> which is</w:t>
      </w:r>
      <w:r w:rsidR="00091701" w:rsidRPr="00A9058A">
        <w:t xml:space="preserve"> consumer-to-consumer interaction that highly influences the choice of recommendation</w:t>
      </w:r>
      <w:r w:rsidRPr="00A9058A">
        <w:t xml:space="preserve">. </w:t>
      </w:r>
      <w:r w:rsidR="00DB27BD" w:rsidRPr="00A9058A">
        <w:t xml:space="preserve">For Ruiz-Gomez </w:t>
      </w:r>
      <w:r w:rsidR="00D5387E" w:rsidRPr="00A9058A">
        <w:t>[43]</w:t>
      </w:r>
      <w:r w:rsidR="00DB27BD" w:rsidRPr="00A9058A">
        <w:t xml:space="preserve">, such digital fame in social media is formed through </w:t>
      </w:r>
      <w:r w:rsidR="00160CD0" w:rsidRPr="00A9058A">
        <w:t>self-branding on platforms th</w:t>
      </w:r>
      <w:r w:rsidR="003449DB" w:rsidRPr="00A9058A">
        <w:t>r</w:t>
      </w:r>
      <w:r w:rsidR="00160CD0" w:rsidRPr="00A9058A">
        <w:t xml:space="preserve">ough drawing the attention of a specific audience and building </w:t>
      </w:r>
      <w:r w:rsidR="00CE65D2" w:rsidRPr="00A9058A">
        <w:t>functional</w:t>
      </w:r>
      <w:r w:rsidR="00160CD0" w:rsidRPr="00A9058A">
        <w:t xml:space="preserve"> relationships with supporters. </w:t>
      </w:r>
    </w:p>
    <w:p w14:paraId="6A917D0C" w14:textId="15D739F2" w:rsidR="00736E7E" w:rsidRPr="00C13C11" w:rsidRDefault="0004515C" w:rsidP="00C13C11">
      <w:pPr>
        <w:pStyle w:val="Heading2"/>
        <w:spacing w:beforeLines="100" w:before="240" w:after="0" w:line="276" w:lineRule="auto"/>
        <w:rPr>
          <w:b/>
          <w:bCs/>
          <w:color w:val="000000"/>
        </w:rPr>
      </w:pPr>
      <w:r w:rsidRPr="00C13C11">
        <w:rPr>
          <w:b/>
          <w:bCs/>
          <w:color w:val="000000"/>
        </w:rPr>
        <w:t>3.10</w:t>
      </w:r>
      <w:r w:rsidR="0069632E" w:rsidRPr="00C13C11">
        <w:rPr>
          <w:b/>
          <w:bCs/>
          <w:color w:val="000000"/>
        </w:rPr>
        <w:t xml:space="preserve"> Connectedness </w:t>
      </w:r>
    </w:p>
    <w:p w14:paraId="775D88DD" w14:textId="714F52B7" w:rsidR="00736E7E" w:rsidRPr="00C13C11" w:rsidRDefault="0069632E" w:rsidP="00C13C11">
      <w:pPr>
        <w:spacing w:line="276" w:lineRule="auto"/>
        <w:ind w:firstLine="426"/>
        <w:jc w:val="both"/>
        <w:rPr>
          <w:rFonts w:eastAsiaTheme="minorEastAsia"/>
        </w:rPr>
      </w:pPr>
      <w:r w:rsidRPr="00A9058A">
        <w:t xml:space="preserve">Along with understanding </w:t>
      </w:r>
      <w:r w:rsidR="00CE65D2" w:rsidRPr="00A9058A">
        <w:t xml:space="preserve">the </w:t>
      </w:r>
      <w:r w:rsidRPr="00A9058A">
        <w:t xml:space="preserve">target audience and topics to promote, influencers </w:t>
      </w:r>
      <w:r w:rsidR="00223821" w:rsidRPr="00A9058A">
        <w:t>must</w:t>
      </w:r>
      <w:r w:rsidRPr="00A9058A">
        <w:t xml:space="preserve"> acknowledge how the platform works when they upload posts</w:t>
      </w:r>
      <w:r w:rsidR="00223821" w:rsidRPr="00A9058A">
        <w:t xml:space="preserve"> </w:t>
      </w:r>
      <w:r w:rsidRPr="00A9058A">
        <w:t>— which means understanding the connections to the social media marketing ecosystem and its unique relationships</w:t>
      </w:r>
      <w:r w:rsidR="00FF1D84" w:rsidRPr="00A9058A">
        <w:t xml:space="preserve"> </w:t>
      </w:r>
      <w:r w:rsidR="0074779C" w:rsidRPr="00A9058A">
        <w:t>[11]</w:t>
      </w:r>
      <w:r w:rsidRPr="00A9058A">
        <w:t xml:space="preserve">. </w:t>
      </w:r>
      <w:r w:rsidR="00223821" w:rsidRPr="00A9058A">
        <w:rPr>
          <w:color w:val="000000" w:themeColor="text1"/>
        </w:rPr>
        <w:t xml:space="preserve">van Dijck and </w:t>
      </w:r>
      <w:proofErr w:type="spellStart"/>
      <w:r w:rsidR="00223821" w:rsidRPr="00A9058A">
        <w:rPr>
          <w:color w:val="000000" w:themeColor="text1"/>
        </w:rPr>
        <w:t>Poell</w:t>
      </w:r>
      <w:proofErr w:type="spellEnd"/>
      <w:r w:rsidR="00223821" w:rsidRPr="00A9058A">
        <w:rPr>
          <w:color w:val="000000" w:themeColor="text1"/>
        </w:rPr>
        <w:t xml:space="preserve"> </w:t>
      </w:r>
      <w:r w:rsidR="00D5387E" w:rsidRPr="00A9058A">
        <w:rPr>
          <w:color w:val="000000" w:themeColor="text1"/>
        </w:rPr>
        <w:t>[48]</w:t>
      </w:r>
      <w:r w:rsidRPr="00A9058A">
        <w:t xml:space="preserve"> argued that </w:t>
      </w:r>
      <w:r w:rsidR="000248FF" w:rsidRPr="00A9058A">
        <w:t>social media enables human connectedness while pushing automated connectivity</w:t>
      </w:r>
      <w:r w:rsidR="00F7446F" w:rsidRPr="00A9058A">
        <w:t>.</w:t>
      </w:r>
      <w:r w:rsidR="000248FF" w:rsidRPr="00A9058A">
        <w:t xml:space="preserve"> The </w:t>
      </w:r>
      <w:r w:rsidR="00F7446F" w:rsidRPr="00A9058A">
        <w:t>latter</w:t>
      </w:r>
      <w:r w:rsidR="000248FF" w:rsidRPr="00A9058A">
        <w:t xml:space="preserve"> is a given or hidden link between users and products via social media platforms, while the latter is participation</w:t>
      </w:r>
      <w:r w:rsidR="00F7446F" w:rsidRPr="00A9058A">
        <w:t xml:space="preserve">, and </w:t>
      </w:r>
      <w:r w:rsidR="000315A1" w:rsidRPr="00A9058A">
        <w:t>“the boundaries between human connections and commercially and technologically steered activities are increasingly obfuscated”</w:t>
      </w:r>
      <w:r w:rsidR="000248FF" w:rsidRPr="00A9058A">
        <w:t xml:space="preserve"> </w:t>
      </w:r>
      <w:r w:rsidR="00D5387E" w:rsidRPr="00A9058A">
        <w:t>[48]</w:t>
      </w:r>
      <w:r w:rsidR="000315A1" w:rsidRPr="00A9058A">
        <w:t xml:space="preserve">. </w:t>
      </w:r>
      <w:r w:rsidR="008E636C" w:rsidRPr="00A9058A">
        <w:t>In this context, u</w:t>
      </w:r>
      <w:r w:rsidRPr="00A9058A">
        <w:t xml:space="preserve">nderstanding </w:t>
      </w:r>
      <w:r w:rsidR="00726FD4" w:rsidRPr="00A9058A">
        <w:t>its</w:t>
      </w:r>
      <w:r w:rsidRPr="00A9058A">
        <w:t xml:space="preserve"> algorithms and decid</w:t>
      </w:r>
      <w:r w:rsidR="00223821" w:rsidRPr="00A9058A">
        <w:t>ing</w:t>
      </w:r>
      <w:r w:rsidRPr="00A9058A">
        <w:t xml:space="preserve"> what contents </w:t>
      </w:r>
      <w:r w:rsidR="00D410F6" w:rsidRPr="00A9058A">
        <w:t xml:space="preserve">should be </w:t>
      </w:r>
      <w:r w:rsidRPr="00A9058A">
        <w:t xml:space="preserve">connected </w:t>
      </w:r>
      <w:r w:rsidR="00D410F6" w:rsidRPr="00A9058A">
        <w:t xml:space="preserve">to which </w:t>
      </w:r>
      <w:r w:rsidRPr="00A9058A">
        <w:t>user</w:t>
      </w:r>
      <w:r w:rsidR="007A1640" w:rsidRPr="00A9058A">
        <w:t xml:space="preserve"> groups</w:t>
      </w:r>
      <w:r w:rsidRPr="00A9058A">
        <w:t xml:space="preserve"> are </w:t>
      </w:r>
      <w:r w:rsidR="00A34585" w:rsidRPr="00A9058A">
        <w:rPr>
          <w:color w:val="000000"/>
        </w:rPr>
        <w:t>essential</w:t>
      </w:r>
      <w:r w:rsidRPr="00A9058A">
        <w:rPr>
          <w:color w:val="000000"/>
        </w:rPr>
        <w:t xml:space="preserve"> skills </w:t>
      </w:r>
      <w:r w:rsidR="00726FD4" w:rsidRPr="00A9058A">
        <w:t>for better accessibility and successful marketing on social media</w:t>
      </w:r>
      <w:r w:rsidR="005D750E" w:rsidRPr="00A9058A">
        <w:rPr>
          <w:color w:val="000000"/>
        </w:rPr>
        <w:t xml:space="preserve"> [19]</w:t>
      </w:r>
      <w:r w:rsidRPr="00A9058A">
        <w:rPr>
          <w:color w:val="000000"/>
        </w:rPr>
        <w:t xml:space="preserve">. </w:t>
      </w:r>
      <w:r w:rsidR="00AD7EA0" w:rsidRPr="00A9058A">
        <w:rPr>
          <w:color w:val="000000"/>
        </w:rPr>
        <w:t>Practically, connectedness leads to higher purchase decisions</w:t>
      </w:r>
      <w:r w:rsidR="005D750E" w:rsidRPr="00A9058A">
        <w:rPr>
          <w:color w:val="000000"/>
        </w:rPr>
        <w:t xml:space="preserve"> [25]</w:t>
      </w:r>
      <w:r w:rsidR="00AD7EA0" w:rsidRPr="00A9058A">
        <w:rPr>
          <w:color w:val="000000"/>
        </w:rPr>
        <w:t>.</w:t>
      </w:r>
    </w:p>
    <w:p w14:paraId="5A588B95" w14:textId="1A7D83B2" w:rsidR="00736E7E" w:rsidRPr="00A9058A" w:rsidRDefault="007F75C7" w:rsidP="00EB23AF">
      <w:pPr>
        <w:pStyle w:val="Heading1"/>
        <w:spacing w:beforeLines="100" w:before="240" w:afterLines="100" w:after="240" w:line="276" w:lineRule="auto"/>
      </w:pPr>
      <w:r w:rsidRPr="00A9058A">
        <w:t xml:space="preserve">4. </w:t>
      </w:r>
      <w:r w:rsidR="0069632E" w:rsidRPr="00A9058A">
        <w:t>Qualitative evaluation of influencers</w:t>
      </w:r>
    </w:p>
    <w:p w14:paraId="2725ACEE" w14:textId="4636EF36" w:rsidR="00490E6B" w:rsidRPr="00EB23AF" w:rsidRDefault="00C10C26" w:rsidP="00EB23AF">
      <w:pPr>
        <w:spacing w:line="276" w:lineRule="auto"/>
        <w:ind w:firstLine="426"/>
        <w:jc w:val="both"/>
        <w:rPr>
          <w:rFonts w:eastAsiaTheme="minorEastAsia"/>
          <w:color w:val="000000" w:themeColor="text1"/>
        </w:rPr>
      </w:pPr>
      <w:r w:rsidRPr="00A9058A">
        <w:t xml:space="preserve">To create a systematic framework for qualitative evaluation of influencers using the </w:t>
      </w:r>
      <w:r w:rsidR="004C4F5D" w:rsidRPr="00A9058A">
        <w:t>t</w:t>
      </w:r>
      <w:r w:rsidR="00D410F6" w:rsidRPr="00A9058A">
        <w:t>en</w:t>
      </w:r>
      <w:r w:rsidRPr="00A9058A">
        <w:t xml:space="preserve"> factors, </w:t>
      </w:r>
      <w:r w:rsidR="0069632E" w:rsidRPr="00A9058A">
        <w:t xml:space="preserve">the research team evaluated </w:t>
      </w:r>
      <w:r w:rsidR="0044540E" w:rsidRPr="00A9058A">
        <w:t>39</w:t>
      </w:r>
      <w:r w:rsidR="00AD0F57" w:rsidRPr="00A9058A">
        <w:t xml:space="preserve"> video</w:t>
      </w:r>
      <w:r w:rsidR="008175B5" w:rsidRPr="00A9058A">
        <w:t xml:space="preserve"> </w:t>
      </w:r>
      <w:r w:rsidR="00AD0F57" w:rsidRPr="00A9058A">
        <w:t>clips on YouTube</w:t>
      </w:r>
      <w:r w:rsidR="0018602B" w:rsidRPr="00A9058A">
        <w:t>,</w:t>
      </w:r>
      <w:r w:rsidR="00AD0F57" w:rsidRPr="00A9058A">
        <w:t xml:space="preserve"> which recently hit the highest view numbers in the genre of </w:t>
      </w:r>
      <w:r w:rsidR="002A73A4" w:rsidRPr="00A9058A">
        <w:t>‘</w:t>
      </w:r>
      <w:r w:rsidR="00AD0F57" w:rsidRPr="00A9058A">
        <w:t>lifestyle</w:t>
      </w:r>
      <w:r w:rsidR="002A73A4" w:rsidRPr="00A9058A">
        <w:t>’</w:t>
      </w:r>
      <w:r w:rsidR="00AD0F57" w:rsidRPr="00A9058A">
        <w:t xml:space="preserve"> from </w:t>
      </w:r>
      <w:r w:rsidR="00092D65" w:rsidRPr="00A9058A">
        <w:t>13</w:t>
      </w:r>
      <w:r w:rsidR="0069632E" w:rsidRPr="00A9058A">
        <w:rPr>
          <w:color w:val="FF0000"/>
        </w:rPr>
        <w:t xml:space="preserve"> </w:t>
      </w:r>
      <w:r w:rsidR="0069632E" w:rsidRPr="00A9058A">
        <w:t>professional influencers either mega-influencers (n=5) or macro-influencers (n=</w:t>
      </w:r>
      <w:r w:rsidRPr="00A9058A">
        <w:t>8</w:t>
      </w:r>
      <w:r w:rsidR="0069632E" w:rsidRPr="00A9058A">
        <w:t>)</w:t>
      </w:r>
      <w:del w:id="20" w:author="Neal Dreamson" w:date="2022-01-27T23:31:00Z">
        <w:r w:rsidR="0069632E" w:rsidRPr="00A9058A" w:rsidDel="006E535F">
          <w:delText xml:space="preserve"> and</w:delText>
        </w:r>
      </w:del>
      <w:r w:rsidR="00CC3C64" w:rsidRPr="00A9058A">
        <w:t>.</w:t>
      </w:r>
      <w:r w:rsidRPr="00A9058A">
        <w:t xml:space="preserve"> </w:t>
      </w:r>
      <w:r w:rsidR="00C84ECD" w:rsidRPr="00A9058A">
        <w:rPr>
          <w:color w:val="000000"/>
        </w:rPr>
        <w:t xml:space="preserve">Since </w:t>
      </w:r>
      <w:proofErr w:type="spellStart"/>
      <w:r w:rsidR="00C84ECD" w:rsidRPr="00A9058A">
        <w:rPr>
          <w:color w:val="000000"/>
        </w:rPr>
        <w:t>lifestylers</w:t>
      </w:r>
      <w:proofErr w:type="spellEnd"/>
      <w:r w:rsidR="00C84ECD" w:rsidRPr="00A9058A">
        <w:rPr>
          <w:color w:val="000000"/>
        </w:rPr>
        <w:t xml:space="preserve"> can cover diverse and general content of lifestyle from beauty</w:t>
      </w:r>
      <w:r w:rsidRPr="00A9058A">
        <w:rPr>
          <w:color w:val="000000"/>
        </w:rPr>
        <w:t xml:space="preserve">, </w:t>
      </w:r>
      <w:r w:rsidR="00B65715" w:rsidRPr="00A9058A">
        <w:rPr>
          <w:color w:val="000000"/>
        </w:rPr>
        <w:t>clothing,</w:t>
      </w:r>
      <w:r w:rsidRPr="00A9058A">
        <w:rPr>
          <w:color w:val="000000"/>
        </w:rPr>
        <w:t xml:space="preserve"> appliance</w:t>
      </w:r>
      <w:r w:rsidR="004835DA" w:rsidRPr="00A9058A">
        <w:rPr>
          <w:color w:val="000000"/>
        </w:rPr>
        <w:t>s</w:t>
      </w:r>
      <w:r w:rsidRPr="00A9058A">
        <w:rPr>
          <w:color w:val="000000"/>
        </w:rPr>
        <w:t xml:space="preserve"> </w:t>
      </w:r>
      <w:r w:rsidR="00C84ECD" w:rsidRPr="00A9058A">
        <w:rPr>
          <w:color w:val="000000"/>
        </w:rPr>
        <w:t xml:space="preserve">to travel, </w:t>
      </w:r>
      <w:r w:rsidR="006A067B" w:rsidRPr="00A9058A">
        <w:rPr>
          <w:color w:val="000000"/>
        </w:rPr>
        <w:t>we</w:t>
      </w:r>
      <w:r w:rsidR="00B65715" w:rsidRPr="00A9058A">
        <w:rPr>
          <w:color w:val="000000"/>
        </w:rPr>
        <w:t xml:space="preserve"> expected that </w:t>
      </w:r>
      <w:r w:rsidR="00C84ECD" w:rsidRPr="00A9058A">
        <w:rPr>
          <w:color w:val="000000"/>
        </w:rPr>
        <w:t>the evaluation demonstrate</w:t>
      </w:r>
      <w:r w:rsidR="00490E6B" w:rsidRPr="00A9058A">
        <w:rPr>
          <w:color w:val="000000"/>
        </w:rPr>
        <w:t>s</w:t>
      </w:r>
      <w:r w:rsidR="00C84ECD" w:rsidRPr="00A9058A">
        <w:rPr>
          <w:color w:val="000000"/>
        </w:rPr>
        <w:t xml:space="preserve"> </w:t>
      </w:r>
      <w:r w:rsidR="002A73A4" w:rsidRPr="00A9058A">
        <w:rPr>
          <w:color w:val="000000"/>
        </w:rPr>
        <w:t>a</w:t>
      </w:r>
      <w:r w:rsidR="00C84ECD" w:rsidRPr="00A9058A">
        <w:rPr>
          <w:color w:val="000000"/>
        </w:rPr>
        <w:t xml:space="preserve"> general reflection of </w:t>
      </w:r>
      <w:r w:rsidR="002A73A4" w:rsidRPr="00A9058A">
        <w:rPr>
          <w:color w:val="000000"/>
        </w:rPr>
        <w:t xml:space="preserve">the </w:t>
      </w:r>
      <w:r w:rsidR="00FE1AAD" w:rsidRPr="00A9058A">
        <w:rPr>
          <w:color w:val="000000"/>
        </w:rPr>
        <w:t>ten</w:t>
      </w:r>
      <w:r w:rsidR="00C84ECD" w:rsidRPr="00A9058A">
        <w:rPr>
          <w:color w:val="000000"/>
        </w:rPr>
        <w:t xml:space="preserve"> factors. </w:t>
      </w:r>
      <w:r w:rsidR="006A067B" w:rsidRPr="00A9058A">
        <w:rPr>
          <w:color w:val="000000"/>
        </w:rPr>
        <w:t xml:space="preserve">Table 2 presents </w:t>
      </w:r>
      <w:r w:rsidR="006A067B" w:rsidRPr="00A9058A">
        <w:rPr>
          <w:color w:val="000000" w:themeColor="text1"/>
        </w:rPr>
        <w:t>t</w:t>
      </w:r>
      <w:r w:rsidR="00984E0A" w:rsidRPr="00A9058A">
        <w:rPr>
          <w:color w:val="000000" w:themeColor="text1"/>
        </w:rPr>
        <w:t xml:space="preserve">he </w:t>
      </w:r>
      <w:r w:rsidRPr="00A9058A">
        <w:rPr>
          <w:color w:val="000000" w:themeColor="text1"/>
        </w:rPr>
        <w:t>details of the influencers</w:t>
      </w:r>
      <w:r w:rsidR="00984E0A" w:rsidRPr="00A9058A">
        <w:rPr>
          <w:color w:val="000000" w:themeColor="text1"/>
        </w:rPr>
        <w:t xml:space="preserve">. </w:t>
      </w:r>
    </w:p>
    <w:p w14:paraId="00E57757" w14:textId="77777777" w:rsidR="00B44E2C" w:rsidRDefault="00B44E2C">
      <w:pPr>
        <w:rPr>
          <w:b/>
          <w:bCs/>
          <w:color w:val="000000" w:themeColor="text1"/>
        </w:rPr>
      </w:pPr>
      <w:r>
        <w:rPr>
          <w:b/>
          <w:bCs/>
          <w:color w:val="000000" w:themeColor="text1"/>
        </w:rPr>
        <w:br w:type="page"/>
      </w:r>
    </w:p>
    <w:p w14:paraId="0DB1CC94" w14:textId="34DF9860" w:rsidR="00C10C26" w:rsidRPr="00A9058A" w:rsidRDefault="00C10C26" w:rsidP="00EB23AF">
      <w:pPr>
        <w:spacing w:beforeLines="50" w:before="120" w:line="276" w:lineRule="auto"/>
        <w:jc w:val="center"/>
        <w:rPr>
          <w:color w:val="000000" w:themeColor="text1"/>
        </w:rPr>
      </w:pPr>
      <w:r w:rsidRPr="00A9058A">
        <w:rPr>
          <w:b/>
          <w:bCs/>
          <w:color w:val="000000" w:themeColor="text1"/>
        </w:rPr>
        <w:lastRenderedPageBreak/>
        <w:t>Table 2.</w:t>
      </w:r>
      <w:r w:rsidR="007F75C7" w:rsidRPr="00A9058A">
        <w:rPr>
          <w:color w:val="000000" w:themeColor="text1"/>
        </w:rPr>
        <w:t xml:space="preserve"> </w:t>
      </w:r>
      <w:r w:rsidR="00EA32E0" w:rsidRPr="00A9058A">
        <w:rPr>
          <w:color w:val="000000" w:themeColor="text1"/>
        </w:rPr>
        <w:t xml:space="preserve">The </w:t>
      </w:r>
      <w:r w:rsidRPr="00A9058A">
        <w:rPr>
          <w:color w:val="000000" w:themeColor="text1"/>
        </w:rPr>
        <w:t xml:space="preserve">Selected </w:t>
      </w:r>
      <w:r w:rsidR="00EA32E0" w:rsidRPr="00A9058A">
        <w:rPr>
          <w:color w:val="000000" w:themeColor="text1"/>
        </w:rPr>
        <w:t>I</w:t>
      </w:r>
      <w:r w:rsidRPr="00A9058A">
        <w:rPr>
          <w:color w:val="000000" w:themeColor="text1"/>
        </w:rPr>
        <w:t xml:space="preserve">nfluencers’ </w:t>
      </w:r>
      <w:r w:rsidR="00EA32E0" w:rsidRPr="00A9058A">
        <w:rPr>
          <w:color w:val="000000" w:themeColor="text1"/>
        </w:rPr>
        <w:t>D</w:t>
      </w:r>
      <w:r w:rsidRPr="00A9058A">
        <w:rPr>
          <w:color w:val="000000" w:themeColor="text1"/>
        </w:rPr>
        <w:t xml:space="preserve">emographical </w:t>
      </w:r>
      <w:r w:rsidR="00EA32E0" w:rsidRPr="00A9058A">
        <w:rPr>
          <w:color w:val="000000" w:themeColor="text1"/>
        </w:rPr>
        <w:t>D</w:t>
      </w:r>
      <w:r w:rsidRPr="00A9058A">
        <w:rPr>
          <w:color w:val="000000" w:themeColor="text1"/>
        </w:rPr>
        <w:t>ata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42"/>
        <w:gridCol w:w="1376"/>
        <w:gridCol w:w="1184"/>
        <w:gridCol w:w="2398"/>
      </w:tblGrid>
      <w:tr w:rsidR="002A73A4" w:rsidRPr="00A9058A" w14:paraId="42275A62" w14:textId="77777777" w:rsidTr="007F75C7">
        <w:tc>
          <w:tcPr>
            <w:tcW w:w="3681" w:type="dxa"/>
          </w:tcPr>
          <w:p w14:paraId="6638B8B8" w14:textId="2113FBA4" w:rsidR="00C10C26" w:rsidRPr="00A9058A" w:rsidRDefault="00C10C26" w:rsidP="00C13C11">
            <w:pPr>
              <w:spacing w:line="276" w:lineRule="auto"/>
              <w:jc w:val="both"/>
              <w:rPr>
                <w:b/>
                <w:color w:val="000000" w:themeColor="text1"/>
                <w:sz w:val="20"/>
                <w:szCs w:val="20"/>
              </w:rPr>
            </w:pPr>
            <w:r w:rsidRPr="00A9058A">
              <w:rPr>
                <w:b/>
                <w:color w:val="000000" w:themeColor="text1"/>
                <w:sz w:val="20"/>
                <w:szCs w:val="20"/>
              </w:rPr>
              <w:t xml:space="preserve">Content </w:t>
            </w:r>
          </w:p>
        </w:tc>
        <w:tc>
          <w:tcPr>
            <w:tcW w:w="1417" w:type="dxa"/>
          </w:tcPr>
          <w:p w14:paraId="2913631B" w14:textId="13323631" w:rsidR="00C10C26" w:rsidRPr="00A9058A" w:rsidRDefault="00C10C26" w:rsidP="00C13C11">
            <w:pPr>
              <w:spacing w:line="276" w:lineRule="auto"/>
              <w:jc w:val="both"/>
              <w:rPr>
                <w:b/>
                <w:color w:val="000000" w:themeColor="text1"/>
                <w:sz w:val="20"/>
                <w:szCs w:val="20"/>
              </w:rPr>
            </w:pPr>
            <w:r w:rsidRPr="00A9058A">
              <w:rPr>
                <w:b/>
                <w:color w:val="000000" w:themeColor="text1"/>
                <w:sz w:val="20"/>
                <w:szCs w:val="20"/>
              </w:rPr>
              <w:t>Subscriber</w:t>
            </w:r>
          </w:p>
        </w:tc>
        <w:tc>
          <w:tcPr>
            <w:tcW w:w="1276" w:type="dxa"/>
          </w:tcPr>
          <w:p w14:paraId="67CDCABD" w14:textId="7FFDEFBA" w:rsidR="00C10C26" w:rsidRPr="00A9058A" w:rsidRDefault="00C10C26" w:rsidP="00C13C11">
            <w:pPr>
              <w:spacing w:line="276" w:lineRule="auto"/>
              <w:jc w:val="both"/>
              <w:rPr>
                <w:b/>
                <w:color w:val="000000" w:themeColor="text1"/>
                <w:sz w:val="20"/>
                <w:szCs w:val="20"/>
              </w:rPr>
            </w:pPr>
            <w:r w:rsidRPr="00A9058A">
              <w:rPr>
                <w:b/>
                <w:color w:val="000000" w:themeColor="text1"/>
                <w:sz w:val="20"/>
                <w:szCs w:val="20"/>
              </w:rPr>
              <w:t>Total video</w:t>
            </w:r>
          </w:p>
        </w:tc>
        <w:tc>
          <w:tcPr>
            <w:tcW w:w="2636" w:type="dxa"/>
          </w:tcPr>
          <w:p w14:paraId="5CE79CE2" w14:textId="0CA4DA19" w:rsidR="00C10C26" w:rsidRPr="00A9058A" w:rsidRDefault="00C10C26" w:rsidP="00C13C11">
            <w:pPr>
              <w:spacing w:line="276" w:lineRule="auto"/>
              <w:jc w:val="both"/>
              <w:rPr>
                <w:b/>
                <w:color w:val="000000" w:themeColor="text1"/>
                <w:sz w:val="20"/>
                <w:szCs w:val="20"/>
              </w:rPr>
            </w:pPr>
            <w:r w:rsidRPr="00A9058A">
              <w:rPr>
                <w:b/>
                <w:color w:val="000000" w:themeColor="text1"/>
                <w:sz w:val="20"/>
                <w:szCs w:val="20"/>
              </w:rPr>
              <w:t xml:space="preserve">History </w:t>
            </w:r>
          </w:p>
        </w:tc>
      </w:tr>
      <w:tr w:rsidR="002A73A4" w:rsidRPr="00A9058A" w14:paraId="0F600C50" w14:textId="77777777" w:rsidTr="007F75C7">
        <w:tc>
          <w:tcPr>
            <w:tcW w:w="3681" w:type="dxa"/>
          </w:tcPr>
          <w:p w14:paraId="7AC32B07" w14:textId="7960A4F3" w:rsidR="00C10C26" w:rsidRPr="00A9058A" w:rsidRDefault="003E4E01" w:rsidP="00C13C11">
            <w:pPr>
              <w:spacing w:line="276" w:lineRule="auto"/>
              <w:rPr>
                <w:bCs/>
                <w:color w:val="000000" w:themeColor="text1"/>
                <w:sz w:val="20"/>
                <w:szCs w:val="20"/>
              </w:rPr>
            </w:pPr>
            <w:r w:rsidRPr="00A9058A">
              <w:rPr>
                <w:bCs/>
                <w:color w:val="000000" w:themeColor="text1"/>
                <w:sz w:val="20"/>
                <w:szCs w:val="20"/>
              </w:rPr>
              <w:t>Life lessons (e.g., shaving</w:t>
            </w:r>
            <w:r w:rsidR="007F0855" w:rsidRPr="00A9058A">
              <w:rPr>
                <w:bCs/>
                <w:color w:val="000000" w:themeColor="text1"/>
                <w:sz w:val="20"/>
                <w:szCs w:val="20"/>
              </w:rPr>
              <w:t>)</w:t>
            </w:r>
            <w:r w:rsidRPr="00A9058A">
              <w:rPr>
                <w:bCs/>
                <w:color w:val="000000" w:themeColor="text1"/>
                <w:sz w:val="20"/>
                <w:szCs w:val="20"/>
              </w:rPr>
              <w:t xml:space="preserve"> </w:t>
            </w:r>
          </w:p>
        </w:tc>
        <w:tc>
          <w:tcPr>
            <w:tcW w:w="1417" w:type="dxa"/>
          </w:tcPr>
          <w:p w14:paraId="2C56AC0C" w14:textId="48918F45" w:rsidR="00C10C26" w:rsidRPr="00A9058A" w:rsidRDefault="00C10C26" w:rsidP="00C13C11">
            <w:pPr>
              <w:spacing w:line="276" w:lineRule="auto"/>
              <w:rPr>
                <w:bCs/>
                <w:color w:val="000000" w:themeColor="text1"/>
                <w:sz w:val="20"/>
                <w:szCs w:val="20"/>
              </w:rPr>
            </w:pPr>
            <w:r w:rsidRPr="00A9058A">
              <w:rPr>
                <w:bCs/>
                <w:color w:val="000000" w:themeColor="text1"/>
                <w:sz w:val="20"/>
                <w:szCs w:val="20"/>
              </w:rPr>
              <w:t>2.81M</w:t>
            </w:r>
          </w:p>
        </w:tc>
        <w:tc>
          <w:tcPr>
            <w:tcW w:w="1276" w:type="dxa"/>
          </w:tcPr>
          <w:p w14:paraId="14130F9F" w14:textId="19C78D8B" w:rsidR="00C10C26" w:rsidRPr="00A9058A" w:rsidRDefault="00C10C26" w:rsidP="00C13C11">
            <w:pPr>
              <w:spacing w:line="276" w:lineRule="auto"/>
              <w:rPr>
                <w:bCs/>
                <w:color w:val="000000" w:themeColor="text1"/>
                <w:sz w:val="20"/>
                <w:szCs w:val="20"/>
              </w:rPr>
            </w:pPr>
            <w:r w:rsidRPr="00A9058A">
              <w:rPr>
                <w:bCs/>
                <w:color w:val="000000" w:themeColor="text1"/>
                <w:sz w:val="20"/>
                <w:szCs w:val="20"/>
              </w:rPr>
              <w:t>49</w:t>
            </w:r>
          </w:p>
        </w:tc>
        <w:tc>
          <w:tcPr>
            <w:tcW w:w="2636" w:type="dxa"/>
          </w:tcPr>
          <w:p w14:paraId="3A4AF046" w14:textId="00848A14" w:rsidR="00C10C26" w:rsidRPr="00A9058A" w:rsidRDefault="003E4E01" w:rsidP="00C13C11">
            <w:pPr>
              <w:spacing w:line="276" w:lineRule="auto"/>
              <w:rPr>
                <w:bCs/>
                <w:color w:val="000000" w:themeColor="text1"/>
                <w:sz w:val="20"/>
                <w:szCs w:val="20"/>
              </w:rPr>
            </w:pPr>
            <w:r w:rsidRPr="00A9058A">
              <w:rPr>
                <w:color w:val="000000" w:themeColor="text1"/>
                <w:sz w:val="20"/>
                <w:szCs w:val="20"/>
              </w:rPr>
              <w:t xml:space="preserve">Since </w:t>
            </w:r>
            <w:r w:rsidR="00C10C26" w:rsidRPr="00A9058A">
              <w:rPr>
                <w:bCs/>
                <w:color w:val="000000" w:themeColor="text1"/>
                <w:sz w:val="20"/>
                <w:szCs w:val="20"/>
              </w:rPr>
              <w:t>April 1, 2020</w:t>
            </w:r>
          </w:p>
        </w:tc>
      </w:tr>
      <w:tr w:rsidR="002A73A4" w:rsidRPr="00A9058A" w14:paraId="1ADFDA29" w14:textId="77777777" w:rsidTr="007F75C7">
        <w:tc>
          <w:tcPr>
            <w:tcW w:w="3681" w:type="dxa"/>
          </w:tcPr>
          <w:p w14:paraId="72C51BD2" w14:textId="592F4032" w:rsidR="00C10C26" w:rsidRPr="00A9058A" w:rsidRDefault="003F3EB0" w:rsidP="00C13C11">
            <w:pPr>
              <w:spacing w:line="276" w:lineRule="auto"/>
              <w:rPr>
                <w:bCs/>
                <w:color w:val="000000" w:themeColor="text1"/>
                <w:sz w:val="20"/>
                <w:szCs w:val="20"/>
              </w:rPr>
            </w:pPr>
            <w:r w:rsidRPr="00A9058A">
              <w:rPr>
                <w:bCs/>
                <w:color w:val="000000" w:themeColor="text1"/>
                <w:sz w:val="20"/>
                <w:szCs w:val="20"/>
              </w:rPr>
              <w:t xml:space="preserve">College life, fashion, and travel </w:t>
            </w:r>
          </w:p>
        </w:tc>
        <w:tc>
          <w:tcPr>
            <w:tcW w:w="1417" w:type="dxa"/>
          </w:tcPr>
          <w:p w14:paraId="0EC9416D" w14:textId="2921FE98" w:rsidR="00C10C26" w:rsidRPr="00A9058A" w:rsidRDefault="00C10C26" w:rsidP="00C13C11">
            <w:pPr>
              <w:spacing w:line="276" w:lineRule="auto"/>
              <w:rPr>
                <w:bCs/>
                <w:color w:val="000000" w:themeColor="text1"/>
                <w:sz w:val="20"/>
                <w:szCs w:val="20"/>
              </w:rPr>
            </w:pPr>
            <w:r w:rsidRPr="00A9058A">
              <w:rPr>
                <w:bCs/>
                <w:color w:val="000000" w:themeColor="text1"/>
                <w:sz w:val="20"/>
                <w:szCs w:val="20"/>
              </w:rPr>
              <w:t>452K</w:t>
            </w:r>
          </w:p>
        </w:tc>
        <w:tc>
          <w:tcPr>
            <w:tcW w:w="1276" w:type="dxa"/>
          </w:tcPr>
          <w:p w14:paraId="59DFA912" w14:textId="67D60288" w:rsidR="00C10C26" w:rsidRPr="00A9058A" w:rsidRDefault="00C10C26" w:rsidP="00C13C11">
            <w:pPr>
              <w:spacing w:line="276" w:lineRule="auto"/>
              <w:rPr>
                <w:bCs/>
                <w:color w:val="000000" w:themeColor="text1"/>
                <w:sz w:val="20"/>
                <w:szCs w:val="20"/>
              </w:rPr>
            </w:pPr>
            <w:r w:rsidRPr="00A9058A">
              <w:rPr>
                <w:bCs/>
                <w:color w:val="000000" w:themeColor="text1"/>
                <w:sz w:val="20"/>
                <w:szCs w:val="20"/>
              </w:rPr>
              <w:t>47</w:t>
            </w:r>
          </w:p>
        </w:tc>
        <w:tc>
          <w:tcPr>
            <w:tcW w:w="2636" w:type="dxa"/>
          </w:tcPr>
          <w:p w14:paraId="7465F366" w14:textId="4F7F98FB" w:rsidR="00C10C26" w:rsidRPr="00A9058A" w:rsidRDefault="003E4E01" w:rsidP="00C13C11">
            <w:pPr>
              <w:spacing w:line="276" w:lineRule="auto"/>
              <w:rPr>
                <w:bCs/>
                <w:color w:val="000000" w:themeColor="text1"/>
                <w:sz w:val="20"/>
                <w:szCs w:val="20"/>
              </w:rPr>
            </w:pPr>
            <w:r w:rsidRPr="00A9058A">
              <w:rPr>
                <w:color w:val="000000" w:themeColor="text1"/>
                <w:sz w:val="20"/>
                <w:szCs w:val="20"/>
              </w:rPr>
              <w:t xml:space="preserve">Since </w:t>
            </w:r>
            <w:r w:rsidR="00C10C26" w:rsidRPr="00A9058A">
              <w:rPr>
                <w:bCs/>
                <w:color w:val="000000" w:themeColor="text1"/>
                <w:sz w:val="20"/>
                <w:szCs w:val="20"/>
              </w:rPr>
              <w:t>January 10, 2014</w:t>
            </w:r>
          </w:p>
        </w:tc>
      </w:tr>
      <w:tr w:rsidR="002A73A4" w:rsidRPr="00A9058A" w14:paraId="5C6B671F" w14:textId="77777777" w:rsidTr="007F75C7">
        <w:tc>
          <w:tcPr>
            <w:tcW w:w="3681" w:type="dxa"/>
          </w:tcPr>
          <w:p w14:paraId="18C10FD8" w14:textId="42E54A6D" w:rsidR="00C10C26" w:rsidRPr="00A9058A" w:rsidRDefault="000A248C" w:rsidP="00C13C11">
            <w:pPr>
              <w:spacing w:line="276" w:lineRule="auto"/>
              <w:rPr>
                <w:bCs/>
                <w:color w:val="000000" w:themeColor="text1"/>
                <w:sz w:val="20"/>
                <w:szCs w:val="20"/>
              </w:rPr>
            </w:pPr>
            <w:r w:rsidRPr="00A9058A">
              <w:rPr>
                <w:bCs/>
                <w:color w:val="000000" w:themeColor="text1"/>
                <w:sz w:val="20"/>
                <w:szCs w:val="20"/>
              </w:rPr>
              <w:t xml:space="preserve">Game </w:t>
            </w:r>
            <w:r w:rsidR="003F3EB0" w:rsidRPr="00A9058A">
              <w:rPr>
                <w:bCs/>
                <w:color w:val="000000" w:themeColor="text1"/>
                <w:sz w:val="20"/>
                <w:szCs w:val="20"/>
              </w:rPr>
              <w:t>playing</w:t>
            </w:r>
            <w:r w:rsidRPr="00A9058A">
              <w:rPr>
                <w:bCs/>
                <w:color w:val="000000" w:themeColor="text1"/>
                <w:sz w:val="20"/>
                <w:szCs w:val="20"/>
              </w:rPr>
              <w:t xml:space="preserve"> and techniques </w:t>
            </w:r>
          </w:p>
        </w:tc>
        <w:tc>
          <w:tcPr>
            <w:tcW w:w="1417" w:type="dxa"/>
          </w:tcPr>
          <w:p w14:paraId="418986BE" w14:textId="207C81B9" w:rsidR="00C10C26" w:rsidRPr="00A9058A" w:rsidRDefault="00C10C26" w:rsidP="00C13C11">
            <w:pPr>
              <w:spacing w:line="276" w:lineRule="auto"/>
              <w:rPr>
                <w:bCs/>
                <w:color w:val="000000" w:themeColor="text1"/>
                <w:sz w:val="20"/>
                <w:szCs w:val="20"/>
              </w:rPr>
            </w:pPr>
            <w:r w:rsidRPr="00A9058A">
              <w:rPr>
                <w:bCs/>
                <w:color w:val="000000" w:themeColor="text1"/>
                <w:sz w:val="20"/>
                <w:szCs w:val="20"/>
              </w:rPr>
              <w:t>133K</w:t>
            </w:r>
          </w:p>
        </w:tc>
        <w:tc>
          <w:tcPr>
            <w:tcW w:w="1276" w:type="dxa"/>
          </w:tcPr>
          <w:p w14:paraId="5403067B" w14:textId="4A5F1424" w:rsidR="00C10C26" w:rsidRPr="00A9058A" w:rsidRDefault="00C10C26" w:rsidP="00C13C11">
            <w:pPr>
              <w:spacing w:line="276" w:lineRule="auto"/>
              <w:rPr>
                <w:bCs/>
                <w:color w:val="000000" w:themeColor="text1"/>
                <w:sz w:val="20"/>
                <w:szCs w:val="20"/>
              </w:rPr>
            </w:pPr>
            <w:r w:rsidRPr="00A9058A">
              <w:rPr>
                <w:bCs/>
                <w:color w:val="000000" w:themeColor="text1"/>
                <w:sz w:val="20"/>
                <w:szCs w:val="20"/>
              </w:rPr>
              <w:t>610</w:t>
            </w:r>
          </w:p>
        </w:tc>
        <w:tc>
          <w:tcPr>
            <w:tcW w:w="2636" w:type="dxa"/>
          </w:tcPr>
          <w:p w14:paraId="131C8643" w14:textId="3F5B941F" w:rsidR="00C10C26" w:rsidRPr="00A9058A" w:rsidRDefault="003E4E01" w:rsidP="00C13C11">
            <w:pPr>
              <w:spacing w:line="276" w:lineRule="auto"/>
              <w:rPr>
                <w:bCs/>
                <w:color w:val="000000" w:themeColor="text1"/>
                <w:sz w:val="20"/>
                <w:szCs w:val="20"/>
              </w:rPr>
            </w:pPr>
            <w:r w:rsidRPr="00A9058A">
              <w:rPr>
                <w:color w:val="000000" w:themeColor="text1"/>
                <w:sz w:val="20"/>
                <w:szCs w:val="20"/>
              </w:rPr>
              <w:t xml:space="preserve">Since </w:t>
            </w:r>
            <w:r w:rsidR="00C10C26" w:rsidRPr="00A9058A">
              <w:rPr>
                <w:bCs/>
                <w:color w:val="000000" w:themeColor="text1"/>
                <w:sz w:val="20"/>
                <w:szCs w:val="20"/>
              </w:rPr>
              <w:t>September 24, 2016</w:t>
            </w:r>
          </w:p>
        </w:tc>
      </w:tr>
      <w:tr w:rsidR="002A73A4" w:rsidRPr="00A9058A" w14:paraId="61BFC030" w14:textId="77777777" w:rsidTr="007F75C7">
        <w:tc>
          <w:tcPr>
            <w:tcW w:w="3681" w:type="dxa"/>
          </w:tcPr>
          <w:p w14:paraId="1F6006CD" w14:textId="04487391" w:rsidR="00C10C26" w:rsidRPr="00A9058A" w:rsidRDefault="000A248C" w:rsidP="00C13C11">
            <w:pPr>
              <w:spacing w:line="276" w:lineRule="auto"/>
              <w:rPr>
                <w:bCs/>
                <w:color w:val="000000" w:themeColor="text1"/>
                <w:sz w:val="20"/>
                <w:szCs w:val="20"/>
              </w:rPr>
            </w:pPr>
            <w:r w:rsidRPr="00A9058A">
              <w:rPr>
                <w:color w:val="000000" w:themeColor="text1"/>
                <w:sz w:val="20"/>
                <w:szCs w:val="20"/>
              </w:rPr>
              <w:t>Second-hand</w:t>
            </w:r>
            <w:r w:rsidR="003E4E01" w:rsidRPr="00A9058A">
              <w:rPr>
                <w:color w:val="000000" w:themeColor="text1"/>
                <w:sz w:val="20"/>
                <w:szCs w:val="20"/>
              </w:rPr>
              <w:t xml:space="preserve"> cloth</w:t>
            </w:r>
            <w:r w:rsidR="00426DC7" w:rsidRPr="00A9058A">
              <w:rPr>
                <w:color w:val="000000" w:themeColor="text1"/>
                <w:sz w:val="20"/>
                <w:szCs w:val="20"/>
              </w:rPr>
              <w:t xml:space="preserve">ing and </w:t>
            </w:r>
            <w:r w:rsidRPr="00A9058A">
              <w:rPr>
                <w:color w:val="000000" w:themeColor="text1"/>
                <w:sz w:val="20"/>
                <w:szCs w:val="20"/>
              </w:rPr>
              <w:t>fashion tips</w:t>
            </w:r>
          </w:p>
        </w:tc>
        <w:tc>
          <w:tcPr>
            <w:tcW w:w="1417" w:type="dxa"/>
          </w:tcPr>
          <w:p w14:paraId="41F1A796" w14:textId="1474B08C" w:rsidR="00C10C26" w:rsidRPr="00A9058A" w:rsidRDefault="003E4E01" w:rsidP="00C13C11">
            <w:pPr>
              <w:spacing w:line="276" w:lineRule="auto"/>
              <w:rPr>
                <w:bCs/>
                <w:color w:val="000000" w:themeColor="text1"/>
                <w:sz w:val="20"/>
                <w:szCs w:val="20"/>
              </w:rPr>
            </w:pPr>
            <w:r w:rsidRPr="00A9058A">
              <w:rPr>
                <w:color w:val="000000" w:themeColor="text1"/>
                <w:sz w:val="20"/>
                <w:szCs w:val="20"/>
              </w:rPr>
              <w:t>434K</w:t>
            </w:r>
          </w:p>
        </w:tc>
        <w:tc>
          <w:tcPr>
            <w:tcW w:w="1276" w:type="dxa"/>
          </w:tcPr>
          <w:p w14:paraId="6EB6F969" w14:textId="4C1D1160" w:rsidR="00C10C26" w:rsidRPr="00A9058A" w:rsidRDefault="00C10C26" w:rsidP="00C13C11">
            <w:pPr>
              <w:spacing w:line="276" w:lineRule="auto"/>
              <w:rPr>
                <w:bCs/>
                <w:color w:val="000000" w:themeColor="text1"/>
                <w:sz w:val="20"/>
                <w:szCs w:val="20"/>
              </w:rPr>
            </w:pPr>
            <w:r w:rsidRPr="00A9058A">
              <w:rPr>
                <w:bCs/>
                <w:color w:val="000000" w:themeColor="text1"/>
                <w:sz w:val="20"/>
                <w:szCs w:val="20"/>
              </w:rPr>
              <w:t>343</w:t>
            </w:r>
          </w:p>
        </w:tc>
        <w:tc>
          <w:tcPr>
            <w:tcW w:w="2636" w:type="dxa"/>
          </w:tcPr>
          <w:p w14:paraId="7C8B1BC4" w14:textId="5482BC91" w:rsidR="00C10C26" w:rsidRPr="00A9058A" w:rsidRDefault="003E4E01" w:rsidP="00C13C11">
            <w:pPr>
              <w:spacing w:line="276" w:lineRule="auto"/>
              <w:rPr>
                <w:bCs/>
                <w:color w:val="000000" w:themeColor="text1"/>
                <w:sz w:val="20"/>
                <w:szCs w:val="20"/>
              </w:rPr>
            </w:pPr>
            <w:r w:rsidRPr="00A9058A">
              <w:rPr>
                <w:color w:val="000000" w:themeColor="text1"/>
                <w:sz w:val="20"/>
                <w:szCs w:val="20"/>
              </w:rPr>
              <w:t xml:space="preserve">Since </w:t>
            </w:r>
            <w:r w:rsidR="00C10C26" w:rsidRPr="00A9058A">
              <w:rPr>
                <w:bCs/>
                <w:color w:val="000000" w:themeColor="text1"/>
                <w:sz w:val="20"/>
                <w:szCs w:val="20"/>
              </w:rPr>
              <w:t>October 22, 2012</w:t>
            </w:r>
          </w:p>
        </w:tc>
      </w:tr>
      <w:tr w:rsidR="002A73A4" w:rsidRPr="00A9058A" w14:paraId="3677797F" w14:textId="77777777" w:rsidTr="007F75C7">
        <w:tc>
          <w:tcPr>
            <w:tcW w:w="3681" w:type="dxa"/>
          </w:tcPr>
          <w:p w14:paraId="143CC9C8" w14:textId="6492550C" w:rsidR="00C10C26" w:rsidRPr="00A9058A" w:rsidRDefault="000A248C" w:rsidP="00C13C11">
            <w:pPr>
              <w:spacing w:line="276" w:lineRule="auto"/>
              <w:rPr>
                <w:bCs/>
                <w:color w:val="000000" w:themeColor="text1"/>
                <w:sz w:val="20"/>
                <w:szCs w:val="20"/>
              </w:rPr>
            </w:pPr>
            <w:r w:rsidRPr="00A9058A">
              <w:rPr>
                <w:color w:val="000000" w:themeColor="text1"/>
                <w:sz w:val="20"/>
                <w:szCs w:val="20"/>
              </w:rPr>
              <w:t xml:space="preserve">Photographing, hair styling, makeup, </w:t>
            </w:r>
          </w:p>
        </w:tc>
        <w:tc>
          <w:tcPr>
            <w:tcW w:w="1417" w:type="dxa"/>
          </w:tcPr>
          <w:p w14:paraId="7B15B70C" w14:textId="7E08A67F" w:rsidR="00C10C26" w:rsidRPr="00A9058A" w:rsidRDefault="003E4E01" w:rsidP="00C13C11">
            <w:pPr>
              <w:spacing w:line="276" w:lineRule="auto"/>
              <w:rPr>
                <w:bCs/>
                <w:color w:val="000000" w:themeColor="text1"/>
                <w:sz w:val="20"/>
                <w:szCs w:val="20"/>
              </w:rPr>
            </w:pPr>
            <w:r w:rsidRPr="00A9058A">
              <w:rPr>
                <w:color w:val="000000" w:themeColor="text1"/>
                <w:sz w:val="20"/>
                <w:szCs w:val="20"/>
              </w:rPr>
              <w:t>720K</w:t>
            </w:r>
          </w:p>
        </w:tc>
        <w:tc>
          <w:tcPr>
            <w:tcW w:w="1276" w:type="dxa"/>
          </w:tcPr>
          <w:p w14:paraId="0B1C4CCF" w14:textId="19A6F964" w:rsidR="00C10C26" w:rsidRPr="00A9058A" w:rsidRDefault="003E4E01" w:rsidP="00C13C11">
            <w:pPr>
              <w:spacing w:line="276" w:lineRule="auto"/>
              <w:rPr>
                <w:bCs/>
                <w:color w:val="000000" w:themeColor="text1"/>
                <w:sz w:val="20"/>
                <w:szCs w:val="20"/>
              </w:rPr>
            </w:pPr>
            <w:r w:rsidRPr="00A9058A">
              <w:rPr>
                <w:color w:val="000000" w:themeColor="text1"/>
                <w:sz w:val="20"/>
                <w:szCs w:val="20"/>
              </w:rPr>
              <w:t>300</w:t>
            </w:r>
          </w:p>
        </w:tc>
        <w:tc>
          <w:tcPr>
            <w:tcW w:w="2636" w:type="dxa"/>
          </w:tcPr>
          <w:p w14:paraId="57BB6801" w14:textId="27B0D951" w:rsidR="00C10C26" w:rsidRPr="00A9058A" w:rsidRDefault="003E4E01" w:rsidP="00C13C11">
            <w:pPr>
              <w:spacing w:line="276" w:lineRule="auto"/>
              <w:rPr>
                <w:bCs/>
                <w:color w:val="000000" w:themeColor="text1"/>
                <w:sz w:val="20"/>
                <w:szCs w:val="20"/>
              </w:rPr>
            </w:pPr>
            <w:r w:rsidRPr="00A9058A">
              <w:rPr>
                <w:color w:val="000000" w:themeColor="text1"/>
                <w:sz w:val="20"/>
                <w:szCs w:val="20"/>
              </w:rPr>
              <w:t>Since March 28, 2015</w:t>
            </w:r>
          </w:p>
        </w:tc>
      </w:tr>
      <w:tr w:rsidR="002A73A4" w:rsidRPr="00A9058A" w14:paraId="1B119511" w14:textId="77777777" w:rsidTr="007F75C7">
        <w:tc>
          <w:tcPr>
            <w:tcW w:w="3681" w:type="dxa"/>
          </w:tcPr>
          <w:p w14:paraId="207CDF4C" w14:textId="430EEFED" w:rsidR="00C10C26" w:rsidRPr="00A9058A" w:rsidRDefault="000A248C" w:rsidP="00C13C11">
            <w:pPr>
              <w:spacing w:line="276" w:lineRule="auto"/>
              <w:rPr>
                <w:bCs/>
                <w:color w:val="000000" w:themeColor="text1"/>
                <w:sz w:val="20"/>
                <w:szCs w:val="20"/>
              </w:rPr>
            </w:pPr>
            <w:r w:rsidRPr="00A9058A">
              <w:rPr>
                <w:bCs/>
                <w:color w:val="000000" w:themeColor="text1"/>
                <w:sz w:val="20"/>
                <w:szCs w:val="20"/>
              </w:rPr>
              <w:t>M</w:t>
            </w:r>
            <w:r w:rsidR="00426DC7" w:rsidRPr="00A9058A">
              <w:rPr>
                <w:bCs/>
                <w:color w:val="000000" w:themeColor="text1"/>
                <w:sz w:val="20"/>
                <w:szCs w:val="20"/>
              </w:rPr>
              <w:t>ake</w:t>
            </w:r>
            <w:r w:rsidR="00904578" w:rsidRPr="00A9058A">
              <w:rPr>
                <w:bCs/>
                <w:color w:val="000000" w:themeColor="text1"/>
                <w:sz w:val="20"/>
                <w:szCs w:val="20"/>
              </w:rPr>
              <w:t>-</w:t>
            </w:r>
            <w:r w:rsidR="00426DC7" w:rsidRPr="00A9058A">
              <w:rPr>
                <w:bCs/>
                <w:color w:val="000000" w:themeColor="text1"/>
                <w:sz w:val="20"/>
                <w:szCs w:val="20"/>
              </w:rPr>
              <w:t xml:space="preserve">up </w:t>
            </w:r>
            <w:r w:rsidRPr="00A9058A">
              <w:rPr>
                <w:bCs/>
                <w:color w:val="000000" w:themeColor="text1"/>
                <w:sz w:val="20"/>
                <w:szCs w:val="20"/>
              </w:rPr>
              <w:t xml:space="preserve">products and skills </w:t>
            </w:r>
          </w:p>
        </w:tc>
        <w:tc>
          <w:tcPr>
            <w:tcW w:w="1417" w:type="dxa"/>
          </w:tcPr>
          <w:p w14:paraId="718F1822" w14:textId="6FA4318B" w:rsidR="00C10C26" w:rsidRPr="00A9058A" w:rsidRDefault="003E4E01" w:rsidP="00C13C11">
            <w:pPr>
              <w:spacing w:line="276" w:lineRule="auto"/>
              <w:rPr>
                <w:bCs/>
                <w:color w:val="000000" w:themeColor="text1"/>
                <w:sz w:val="20"/>
                <w:szCs w:val="20"/>
              </w:rPr>
            </w:pPr>
            <w:r w:rsidRPr="00A9058A">
              <w:rPr>
                <w:color w:val="000000" w:themeColor="text1"/>
                <w:sz w:val="20"/>
                <w:szCs w:val="20"/>
              </w:rPr>
              <w:t>5.76M</w:t>
            </w:r>
          </w:p>
        </w:tc>
        <w:tc>
          <w:tcPr>
            <w:tcW w:w="1276" w:type="dxa"/>
          </w:tcPr>
          <w:p w14:paraId="199DD307" w14:textId="3A8D493F" w:rsidR="00C10C26" w:rsidRPr="00A9058A" w:rsidRDefault="003E4E01" w:rsidP="00C13C11">
            <w:pPr>
              <w:spacing w:line="276" w:lineRule="auto"/>
              <w:rPr>
                <w:bCs/>
                <w:color w:val="000000" w:themeColor="text1"/>
                <w:sz w:val="20"/>
                <w:szCs w:val="20"/>
              </w:rPr>
            </w:pPr>
            <w:r w:rsidRPr="00A9058A">
              <w:rPr>
                <w:color w:val="000000" w:themeColor="text1"/>
                <w:sz w:val="20"/>
                <w:szCs w:val="20"/>
              </w:rPr>
              <w:t>158</w:t>
            </w:r>
          </w:p>
        </w:tc>
        <w:tc>
          <w:tcPr>
            <w:tcW w:w="2636" w:type="dxa"/>
          </w:tcPr>
          <w:p w14:paraId="56B584FD" w14:textId="10CE13CB" w:rsidR="00C10C26" w:rsidRPr="00A9058A" w:rsidRDefault="003E4E01" w:rsidP="00C13C11">
            <w:pPr>
              <w:spacing w:line="276" w:lineRule="auto"/>
              <w:rPr>
                <w:bCs/>
                <w:color w:val="000000" w:themeColor="text1"/>
                <w:sz w:val="20"/>
                <w:szCs w:val="20"/>
              </w:rPr>
            </w:pPr>
            <w:r w:rsidRPr="00A9058A">
              <w:rPr>
                <w:color w:val="000000" w:themeColor="text1"/>
                <w:sz w:val="20"/>
                <w:szCs w:val="20"/>
              </w:rPr>
              <w:t>Since February 12, 2015</w:t>
            </w:r>
          </w:p>
        </w:tc>
      </w:tr>
      <w:tr w:rsidR="002A73A4" w:rsidRPr="00A9058A" w14:paraId="01F0D5B4" w14:textId="77777777" w:rsidTr="007F75C7">
        <w:tc>
          <w:tcPr>
            <w:tcW w:w="3681" w:type="dxa"/>
          </w:tcPr>
          <w:p w14:paraId="0C9077CF" w14:textId="5C4CCBA9" w:rsidR="00C10C26" w:rsidRPr="00A9058A" w:rsidRDefault="000A248C" w:rsidP="00C13C11">
            <w:pPr>
              <w:spacing w:line="276" w:lineRule="auto"/>
              <w:rPr>
                <w:bCs/>
                <w:color w:val="000000" w:themeColor="text1"/>
                <w:sz w:val="20"/>
                <w:szCs w:val="20"/>
              </w:rPr>
            </w:pPr>
            <w:r w:rsidRPr="00A9058A">
              <w:rPr>
                <w:color w:val="000000" w:themeColor="text1"/>
                <w:sz w:val="20"/>
                <w:szCs w:val="20"/>
              </w:rPr>
              <w:t>Trendy daily item</w:t>
            </w:r>
            <w:r w:rsidR="0041671D" w:rsidRPr="00A9058A">
              <w:rPr>
                <w:color w:val="000000" w:themeColor="text1"/>
                <w:sz w:val="20"/>
                <w:szCs w:val="20"/>
              </w:rPr>
              <w:t xml:space="preserve">s </w:t>
            </w:r>
          </w:p>
        </w:tc>
        <w:tc>
          <w:tcPr>
            <w:tcW w:w="1417" w:type="dxa"/>
          </w:tcPr>
          <w:p w14:paraId="1D50F061" w14:textId="1F36A156" w:rsidR="00C10C26" w:rsidRPr="00A9058A" w:rsidRDefault="003E4E01" w:rsidP="00C13C11">
            <w:pPr>
              <w:spacing w:line="276" w:lineRule="auto"/>
              <w:rPr>
                <w:bCs/>
                <w:color w:val="000000" w:themeColor="text1"/>
                <w:sz w:val="20"/>
                <w:szCs w:val="20"/>
              </w:rPr>
            </w:pPr>
            <w:r w:rsidRPr="00A9058A">
              <w:rPr>
                <w:color w:val="000000" w:themeColor="text1"/>
                <w:sz w:val="20"/>
                <w:szCs w:val="20"/>
              </w:rPr>
              <w:t>289K</w:t>
            </w:r>
          </w:p>
        </w:tc>
        <w:tc>
          <w:tcPr>
            <w:tcW w:w="1276" w:type="dxa"/>
          </w:tcPr>
          <w:p w14:paraId="45228B36" w14:textId="325F63FB" w:rsidR="00C10C26" w:rsidRPr="00A9058A" w:rsidRDefault="003E4E01" w:rsidP="00C13C11">
            <w:pPr>
              <w:spacing w:line="276" w:lineRule="auto"/>
              <w:rPr>
                <w:bCs/>
                <w:color w:val="000000" w:themeColor="text1"/>
                <w:sz w:val="20"/>
                <w:szCs w:val="20"/>
              </w:rPr>
            </w:pPr>
            <w:r w:rsidRPr="00A9058A">
              <w:rPr>
                <w:color w:val="000000" w:themeColor="text1"/>
                <w:sz w:val="20"/>
                <w:szCs w:val="20"/>
              </w:rPr>
              <w:t>39</w:t>
            </w:r>
          </w:p>
        </w:tc>
        <w:tc>
          <w:tcPr>
            <w:tcW w:w="2636" w:type="dxa"/>
          </w:tcPr>
          <w:p w14:paraId="59436584" w14:textId="17FFC4FA" w:rsidR="00C10C26" w:rsidRPr="00A9058A" w:rsidRDefault="003E4E01" w:rsidP="00C13C11">
            <w:pPr>
              <w:spacing w:line="276" w:lineRule="auto"/>
              <w:rPr>
                <w:bCs/>
                <w:color w:val="000000" w:themeColor="text1"/>
                <w:sz w:val="20"/>
                <w:szCs w:val="20"/>
              </w:rPr>
            </w:pPr>
            <w:r w:rsidRPr="00A9058A">
              <w:rPr>
                <w:color w:val="000000" w:themeColor="text1"/>
                <w:sz w:val="20"/>
                <w:szCs w:val="20"/>
              </w:rPr>
              <w:t>Since Aug</w:t>
            </w:r>
            <w:r w:rsidR="00EE1D04" w:rsidRPr="00A9058A">
              <w:rPr>
                <w:color w:val="000000" w:themeColor="text1"/>
                <w:sz w:val="20"/>
                <w:szCs w:val="20"/>
              </w:rPr>
              <w:t>ust</w:t>
            </w:r>
            <w:r w:rsidRPr="00A9058A">
              <w:rPr>
                <w:color w:val="000000" w:themeColor="text1"/>
                <w:sz w:val="20"/>
                <w:szCs w:val="20"/>
              </w:rPr>
              <w:t xml:space="preserve"> 16, 2016</w:t>
            </w:r>
          </w:p>
        </w:tc>
      </w:tr>
      <w:tr w:rsidR="002A73A4" w:rsidRPr="00A9058A" w14:paraId="4B8D55C6" w14:textId="77777777" w:rsidTr="007F75C7">
        <w:tc>
          <w:tcPr>
            <w:tcW w:w="3681" w:type="dxa"/>
          </w:tcPr>
          <w:p w14:paraId="0F431849" w14:textId="53404791" w:rsidR="00C10C26" w:rsidRPr="00A9058A" w:rsidRDefault="000A248C" w:rsidP="00C13C11">
            <w:pPr>
              <w:spacing w:line="276" w:lineRule="auto"/>
              <w:rPr>
                <w:bCs/>
                <w:color w:val="000000" w:themeColor="text1"/>
                <w:sz w:val="20"/>
                <w:szCs w:val="20"/>
              </w:rPr>
            </w:pPr>
            <w:r w:rsidRPr="00A9058A">
              <w:rPr>
                <w:bCs/>
                <w:color w:val="000000" w:themeColor="text1"/>
                <w:sz w:val="20"/>
                <w:szCs w:val="20"/>
              </w:rPr>
              <w:t xml:space="preserve">Driving techniques </w:t>
            </w:r>
          </w:p>
        </w:tc>
        <w:tc>
          <w:tcPr>
            <w:tcW w:w="1417" w:type="dxa"/>
          </w:tcPr>
          <w:p w14:paraId="1C075D59" w14:textId="41A751C2" w:rsidR="00C10C26" w:rsidRPr="00A9058A" w:rsidRDefault="003E4E01" w:rsidP="00C13C11">
            <w:pPr>
              <w:spacing w:line="276" w:lineRule="auto"/>
              <w:rPr>
                <w:bCs/>
                <w:color w:val="000000" w:themeColor="text1"/>
                <w:sz w:val="20"/>
                <w:szCs w:val="20"/>
              </w:rPr>
            </w:pPr>
            <w:r w:rsidRPr="00A9058A">
              <w:rPr>
                <w:color w:val="000000" w:themeColor="text1"/>
                <w:sz w:val="20"/>
                <w:szCs w:val="20"/>
              </w:rPr>
              <w:t>4.86 M</w:t>
            </w:r>
          </w:p>
        </w:tc>
        <w:tc>
          <w:tcPr>
            <w:tcW w:w="1276" w:type="dxa"/>
          </w:tcPr>
          <w:p w14:paraId="6194EBFB" w14:textId="40594900" w:rsidR="00C10C26" w:rsidRPr="00A9058A" w:rsidRDefault="003E4E01" w:rsidP="00C13C11">
            <w:pPr>
              <w:spacing w:line="276" w:lineRule="auto"/>
              <w:rPr>
                <w:bCs/>
                <w:color w:val="000000" w:themeColor="text1"/>
                <w:sz w:val="20"/>
                <w:szCs w:val="20"/>
              </w:rPr>
            </w:pPr>
            <w:r w:rsidRPr="00A9058A">
              <w:rPr>
                <w:color w:val="000000" w:themeColor="text1"/>
                <w:sz w:val="20"/>
                <w:szCs w:val="20"/>
              </w:rPr>
              <w:t>250</w:t>
            </w:r>
          </w:p>
        </w:tc>
        <w:tc>
          <w:tcPr>
            <w:tcW w:w="2636" w:type="dxa"/>
          </w:tcPr>
          <w:p w14:paraId="292DF56B" w14:textId="6881B948" w:rsidR="00C10C26" w:rsidRPr="00A9058A" w:rsidRDefault="003E4E01" w:rsidP="00C13C11">
            <w:pPr>
              <w:spacing w:line="276" w:lineRule="auto"/>
              <w:rPr>
                <w:bCs/>
                <w:color w:val="000000" w:themeColor="text1"/>
                <w:sz w:val="20"/>
                <w:szCs w:val="20"/>
              </w:rPr>
            </w:pPr>
            <w:r w:rsidRPr="00A9058A">
              <w:rPr>
                <w:color w:val="000000" w:themeColor="text1"/>
                <w:sz w:val="20"/>
                <w:szCs w:val="20"/>
              </w:rPr>
              <w:t xml:space="preserve">Since </w:t>
            </w:r>
            <w:r w:rsidR="00EE1D04" w:rsidRPr="00A9058A">
              <w:rPr>
                <w:color w:val="000000" w:themeColor="text1"/>
                <w:sz w:val="20"/>
                <w:szCs w:val="20"/>
              </w:rPr>
              <w:t xml:space="preserve">September </w:t>
            </w:r>
            <w:r w:rsidRPr="00A9058A">
              <w:rPr>
                <w:color w:val="000000" w:themeColor="text1"/>
                <w:sz w:val="20"/>
                <w:szCs w:val="20"/>
              </w:rPr>
              <w:t>13, 2007</w:t>
            </w:r>
          </w:p>
        </w:tc>
      </w:tr>
      <w:tr w:rsidR="002A73A4" w:rsidRPr="00A9058A" w14:paraId="02958B7E" w14:textId="77777777" w:rsidTr="007F75C7">
        <w:tc>
          <w:tcPr>
            <w:tcW w:w="3681" w:type="dxa"/>
          </w:tcPr>
          <w:p w14:paraId="08205EAE" w14:textId="01CCA00A" w:rsidR="00C10C26" w:rsidRPr="00A9058A" w:rsidRDefault="00426DC7" w:rsidP="00C13C11">
            <w:pPr>
              <w:spacing w:line="276" w:lineRule="auto"/>
              <w:rPr>
                <w:bCs/>
                <w:color w:val="000000" w:themeColor="text1"/>
                <w:sz w:val="20"/>
                <w:szCs w:val="20"/>
              </w:rPr>
            </w:pPr>
            <w:r w:rsidRPr="00A9058A">
              <w:rPr>
                <w:color w:val="000000" w:themeColor="text1"/>
                <w:sz w:val="20"/>
                <w:szCs w:val="20"/>
              </w:rPr>
              <w:t xml:space="preserve">Appliances (e.g., </w:t>
            </w:r>
            <w:r w:rsidR="00E75376" w:rsidRPr="00A9058A">
              <w:rPr>
                <w:color w:val="000000" w:themeColor="text1"/>
                <w:sz w:val="20"/>
                <w:szCs w:val="20"/>
              </w:rPr>
              <w:t>laundry</w:t>
            </w:r>
            <w:r w:rsidRPr="00A9058A">
              <w:rPr>
                <w:color w:val="000000" w:themeColor="text1"/>
                <w:sz w:val="20"/>
                <w:szCs w:val="20"/>
              </w:rPr>
              <w:t xml:space="preserve"> machines and laundry techniques)</w:t>
            </w:r>
          </w:p>
        </w:tc>
        <w:tc>
          <w:tcPr>
            <w:tcW w:w="1417" w:type="dxa"/>
          </w:tcPr>
          <w:p w14:paraId="5CDCF334" w14:textId="0666BE70" w:rsidR="00C10C26" w:rsidRPr="00A9058A" w:rsidRDefault="003E4E01" w:rsidP="00C13C11">
            <w:pPr>
              <w:spacing w:line="276" w:lineRule="auto"/>
              <w:rPr>
                <w:bCs/>
                <w:color w:val="000000" w:themeColor="text1"/>
                <w:sz w:val="20"/>
                <w:szCs w:val="20"/>
              </w:rPr>
            </w:pPr>
            <w:r w:rsidRPr="00A9058A">
              <w:rPr>
                <w:color w:val="000000" w:themeColor="text1"/>
                <w:sz w:val="20"/>
                <w:szCs w:val="20"/>
              </w:rPr>
              <w:t>248K</w:t>
            </w:r>
          </w:p>
        </w:tc>
        <w:tc>
          <w:tcPr>
            <w:tcW w:w="1276" w:type="dxa"/>
          </w:tcPr>
          <w:p w14:paraId="236B025C" w14:textId="753FCA7C" w:rsidR="00C10C26" w:rsidRPr="00A9058A" w:rsidRDefault="003E4E01" w:rsidP="00C13C11">
            <w:pPr>
              <w:spacing w:line="276" w:lineRule="auto"/>
              <w:rPr>
                <w:bCs/>
                <w:color w:val="000000" w:themeColor="text1"/>
                <w:sz w:val="20"/>
                <w:szCs w:val="20"/>
              </w:rPr>
            </w:pPr>
            <w:r w:rsidRPr="00A9058A">
              <w:rPr>
                <w:color w:val="000000" w:themeColor="text1"/>
                <w:sz w:val="20"/>
                <w:szCs w:val="20"/>
              </w:rPr>
              <w:t>169</w:t>
            </w:r>
          </w:p>
        </w:tc>
        <w:tc>
          <w:tcPr>
            <w:tcW w:w="2636" w:type="dxa"/>
          </w:tcPr>
          <w:p w14:paraId="5B464F8C" w14:textId="71D8229B" w:rsidR="00C10C26" w:rsidRPr="00A9058A" w:rsidRDefault="003E4E01" w:rsidP="00C13C11">
            <w:pPr>
              <w:spacing w:line="276" w:lineRule="auto"/>
              <w:rPr>
                <w:bCs/>
                <w:color w:val="000000" w:themeColor="text1"/>
                <w:sz w:val="20"/>
                <w:szCs w:val="20"/>
              </w:rPr>
            </w:pPr>
            <w:r w:rsidRPr="00A9058A">
              <w:rPr>
                <w:color w:val="000000" w:themeColor="text1"/>
                <w:sz w:val="20"/>
                <w:szCs w:val="20"/>
              </w:rPr>
              <w:t>Since September 16, 2018</w:t>
            </w:r>
          </w:p>
        </w:tc>
      </w:tr>
      <w:tr w:rsidR="002A73A4" w:rsidRPr="00A9058A" w14:paraId="4762DCCF" w14:textId="77777777" w:rsidTr="007F75C7">
        <w:tc>
          <w:tcPr>
            <w:tcW w:w="3681" w:type="dxa"/>
          </w:tcPr>
          <w:p w14:paraId="3E1510CE" w14:textId="7B2517E0" w:rsidR="00C10C26" w:rsidRPr="00A9058A" w:rsidRDefault="00426DC7" w:rsidP="00C13C11">
            <w:pPr>
              <w:spacing w:line="276" w:lineRule="auto"/>
              <w:rPr>
                <w:bCs/>
                <w:color w:val="000000" w:themeColor="text1"/>
                <w:sz w:val="20"/>
                <w:szCs w:val="20"/>
              </w:rPr>
            </w:pPr>
            <w:r w:rsidRPr="00A9058A">
              <w:rPr>
                <w:bCs/>
                <w:color w:val="000000" w:themeColor="text1"/>
                <w:sz w:val="20"/>
                <w:szCs w:val="20"/>
              </w:rPr>
              <w:t>Travel (places and foods)</w:t>
            </w:r>
          </w:p>
        </w:tc>
        <w:tc>
          <w:tcPr>
            <w:tcW w:w="1417" w:type="dxa"/>
          </w:tcPr>
          <w:p w14:paraId="493272DF" w14:textId="52410A79" w:rsidR="00C10C26" w:rsidRPr="00A9058A" w:rsidRDefault="003E4E01" w:rsidP="00C13C11">
            <w:pPr>
              <w:spacing w:line="276" w:lineRule="auto"/>
              <w:rPr>
                <w:bCs/>
                <w:color w:val="000000" w:themeColor="text1"/>
                <w:sz w:val="20"/>
                <w:szCs w:val="20"/>
              </w:rPr>
            </w:pPr>
            <w:r w:rsidRPr="00A9058A">
              <w:rPr>
                <w:color w:val="000000" w:themeColor="text1"/>
                <w:sz w:val="20"/>
                <w:szCs w:val="20"/>
              </w:rPr>
              <w:t>208K</w:t>
            </w:r>
          </w:p>
        </w:tc>
        <w:tc>
          <w:tcPr>
            <w:tcW w:w="1276" w:type="dxa"/>
          </w:tcPr>
          <w:p w14:paraId="2F6DC328" w14:textId="4918CF1D" w:rsidR="00C10C26" w:rsidRPr="00A9058A" w:rsidRDefault="003E4E01" w:rsidP="00C13C11">
            <w:pPr>
              <w:spacing w:line="276" w:lineRule="auto"/>
              <w:rPr>
                <w:bCs/>
                <w:color w:val="000000" w:themeColor="text1"/>
                <w:sz w:val="20"/>
                <w:szCs w:val="20"/>
              </w:rPr>
            </w:pPr>
            <w:r w:rsidRPr="00A9058A">
              <w:rPr>
                <w:color w:val="000000" w:themeColor="text1"/>
                <w:sz w:val="20"/>
                <w:szCs w:val="20"/>
              </w:rPr>
              <w:t>500</w:t>
            </w:r>
          </w:p>
        </w:tc>
        <w:tc>
          <w:tcPr>
            <w:tcW w:w="2636" w:type="dxa"/>
          </w:tcPr>
          <w:p w14:paraId="20E4AFD2" w14:textId="5E9C3502" w:rsidR="00C10C26" w:rsidRPr="00A9058A" w:rsidRDefault="00511BB3" w:rsidP="00C13C11">
            <w:pPr>
              <w:spacing w:line="276" w:lineRule="auto"/>
              <w:rPr>
                <w:bCs/>
                <w:color w:val="000000" w:themeColor="text1"/>
                <w:sz w:val="20"/>
                <w:szCs w:val="20"/>
              </w:rPr>
            </w:pPr>
            <w:r w:rsidRPr="00A9058A">
              <w:rPr>
                <w:color w:val="000000" w:themeColor="text1"/>
                <w:sz w:val="20"/>
                <w:szCs w:val="20"/>
              </w:rPr>
              <w:t>S</w:t>
            </w:r>
            <w:r w:rsidR="003E4E01" w:rsidRPr="00A9058A">
              <w:rPr>
                <w:color w:val="000000" w:themeColor="text1"/>
                <w:sz w:val="20"/>
                <w:szCs w:val="20"/>
              </w:rPr>
              <w:t>ince September 11, 2013</w:t>
            </w:r>
          </w:p>
        </w:tc>
      </w:tr>
      <w:tr w:rsidR="002A73A4" w:rsidRPr="00A9058A" w14:paraId="15AB20CF" w14:textId="77777777" w:rsidTr="007F75C7">
        <w:tc>
          <w:tcPr>
            <w:tcW w:w="3681" w:type="dxa"/>
          </w:tcPr>
          <w:p w14:paraId="36BDC1AD" w14:textId="6EC7D126" w:rsidR="00C10C26" w:rsidRPr="00A9058A" w:rsidRDefault="00426DC7" w:rsidP="00C13C11">
            <w:pPr>
              <w:spacing w:line="276" w:lineRule="auto"/>
              <w:rPr>
                <w:bCs/>
                <w:color w:val="000000" w:themeColor="text1"/>
                <w:sz w:val="20"/>
                <w:szCs w:val="20"/>
              </w:rPr>
            </w:pPr>
            <w:r w:rsidRPr="00A9058A">
              <w:rPr>
                <w:color w:val="000000" w:themeColor="text1"/>
                <w:sz w:val="20"/>
                <w:szCs w:val="20"/>
              </w:rPr>
              <w:t xml:space="preserve">Electronic appliances </w:t>
            </w:r>
          </w:p>
        </w:tc>
        <w:tc>
          <w:tcPr>
            <w:tcW w:w="1417" w:type="dxa"/>
          </w:tcPr>
          <w:p w14:paraId="28BBCEDC" w14:textId="443CF556" w:rsidR="00C10C26" w:rsidRPr="00A9058A" w:rsidRDefault="003E4E01" w:rsidP="00C13C11">
            <w:pPr>
              <w:spacing w:line="276" w:lineRule="auto"/>
              <w:rPr>
                <w:bCs/>
                <w:color w:val="000000" w:themeColor="text1"/>
                <w:sz w:val="20"/>
                <w:szCs w:val="20"/>
              </w:rPr>
            </w:pPr>
            <w:r w:rsidRPr="00A9058A">
              <w:rPr>
                <w:color w:val="000000" w:themeColor="text1"/>
                <w:sz w:val="20"/>
                <w:szCs w:val="20"/>
              </w:rPr>
              <w:t>296K</w:t>
            </w:r>
          </w:p>
        </w:tc>
        <w:tc>
          <w:tcPr>
            <w:tcW w:w="1276" w:type="dxa"/>
          </w:tcPr>
          <w:p w14:paraId="47FB8C90" w14:textId="6450EDFC" w:rsidR="00C10C26" w:rsidRPr="00A9058A" w:rsidRDefault="003E4E01" w:rsidP="00C13C11">
            <w:pPr>
              <w:spacing w:line="276" w:lineRule="auto"/>
              <w:rPr>
                <w:bCs/>
                <w:color w:val="000000" w:themeColor="text1"/>
                <w:sz w:val="20"/>
                <w:szCs w:val="20"/>
              </w:rPr>
            </w:pPr>
            <w:r w:rsidRPr="00A9058A">
              <w:rPr>
                <w:color w:val="000000" w:themeColor="text1"/>
                <w:sz w:val="20"/>
                <w:szCs w:val="20"/>
              </w:rPr>
              <w:t>345</w:t>
            </w:r>
          </w:p>
        </w:tc>
        <w:tc>
          <w:tcPr>
            <w:tcW w:w="2636" w:type="dxa"/>
          </w:tcPr>
          <w:p w14:paraId="184C4476" w14:textId="56C1B364" w:rsidR="00C10C26" w:rsidRPr="00A9058A" w:rsidRDefault="003E4E01" w:rsidP="00C13C11">
            <w:pPr>
              <w:spacing w:line="276" w:lineRule="auto"/>
              <w:rPr>
                <w:bCs/>
                <w:color w:val="000000" w:themeColor="text1"/>
                <w:sz w:val="20"/>
                <w:szCs w:val="20"/>
              </w:rPr>
            </w:pPr>
            <w:r w:rsidRPr="00A9058A">
              <w:rPr>
                <w:color w:val="000000" w:themeColor="text1"/>
                <w:sz w:val="20"/>
                <w:szCs w:val="20"/>
              </w:rPr>
              <w:t>Since April 9, 2017</w:t>
            </w:r>
          </w:p>
        </w:tc>
      </w:tr>
      <w:tr w:rsidR="002A73A4" w:rsidRPr="00A9058A" w14:paraId="59911651" w14:textId="77777777" w:rsidTr="007F75C7">
        <w:tc>
          <w:tcPr>
            <w:tcW w:w="3681" w:type="dxa"/>
          </w:tcPr>
          <w:p w14:paraId="611656F3" w14:textId="7DF30FBC" w:rsidR="00C10C26" w:rsidRPr="00A9058A" w:rsidRDefault="00426DC7" w:rsidP="00C13C11">
            <w:pPr>
              <w:spacing w:line="276" w:lineRule="auto"/>
              <w:rPr>
                <w:bCs/>
                <w:color w:val="000000" w:themeColor="text1"/>
                <w:sz w:val="20"/>
                <w:szCs w:val="20"/>
              </w:rPr>
            </w:pPr>
            <w:r w:rsidRPr="00A9058A">
              <w:rPr>
                <w:color w:val="000000" w:themeColor="text1"/>
                <w:sz w:val="20"/>
                <w:szCs w:val="20"/>
              </w:rPr>
              <w:t>Style musings, tutorials</w:t>
            </w:r>
            <w:r w:rsidR="00BA4A3B" w:rsidRPr="00A9058A">
              <w:rPr>
                <w:color w:val="000000" w:themeColor="text1"/>
                <w:sz w:val="20"/>
                <w:szCs w:val="20"/>
              </w:rPr>
              <w:t>,</w:t>
            </w:r>
            <w:r w:rsidRPr="00A9058A">
              <w:rPr>
                <w:color w:val="000000" w:themeColor="text1"/>
                <w:sz w:val="20"/>
                <w:szCs w:val="20"/>
              </w:rPr>
              <w:t xml:space="preserve"> and lifestyle advice</w:t>
            </w:r>
          </w:p>
        </w:tc>
        <w:tc>
          <w:tcPr>
            <w:tcW w:w="1417" w:type="dxa"/>
          </w:tcPr>
          <w:p w14:paraId="3112997F" w14:textId="575705F7" w:rsidR="00C10C26" w:rsidRPr="00A9058A" w:rsidRDefault="003E4E01" w:rsidP="00C13C11">
            <w:pPr>
              <w:spacing w:line="276" w:lineRule="auto"/>
              <w:rPr>
                <w:bCs/>
                <w:color w:val="000000" w:themeColor="text1"/>
                <w:sz w:val="20"/>
                <w:szCs w:val="20"/>
              </w:rPr>
            </w:pPr>
            <w:r w:rsidRPr="00A9058A">
              <w:rPr>
                <w:color w:val="000000" w:themeColor="text1"/>
                <w:sz w:val="20"/>
                <w:szCs w:val="20"/>
              </w:rPr>
              <w:t>2.82M</w:t>
            </w:r>
          </w:p>
        </w:tc>
        <w:tc>
          <w:tcPr>
            <w:tcW w:w="1276" w:type="dxa"/>
          </w:tcPr>
          <w:p w14:paraId="31976239" w14:textId="0DB587D4" w:rsidR="00C10C26" w:rsidRPr="00A9058A" w:rsidRDefault="003E4E01" w:rsidP="00C13C11">
            <w:pPr>
              <w:spacing w:line="276" w:lineRule="auto"/>
              <w:rPr>
                <w:bCs/>
                <w:color w:val="000000" w:themeColor="text1"/>
                <w:sz w:val="20"/>
                <w:szCs w:val="20"/>
              </w:rPr>
            </w:pPr>
            <w:r w:rsidRPr="00A9058A">
              <w:rPr>
                <w:color w:val="000000" w:themeColor="text1"/>
                <w:sz w:val="20"/>
                <w:szCs w:val="20"/>
              </w:rPr>
              <w:t>762</w:t>
            </w:r>
          </w:p>
        </w:tc>
        <w:tc>
          <w:tcPr>
            <w:tcW w:w="2636" w:type="dxa"/>
          </w:tcPr>
          <w:p w14:paraId="179FEA51" w14:textId="38671516" w:rsidR="00C10C26" w:rsidRPr="00A9058A" w:rsidRDefault="003E4E01" w:rsidP="00C13C11">
            <w:pPr>
              <w:spacing w:line="276" w:lineRule="auto"/>
              <w:rPr>
                <w:bCs/>
                <w:color w:val="000000" w:themeColor="text1"/>
                <w:sz w:val="20"/>
                <w:szCs w:val="20"/>
              </w:rPr>
            </w:pPr>
            <w:r w:rsidRPr="00A9058A">
              <w:rPr>
                <w:color w:val="000000" w:themeColor="text1"/>
                <w:sz w:val="20"/>
                <w:szCs w:val="20"/>
              </w:rPr>
              <w:t>Since March 1, 2010</w:t>
            </w:r>
          </w:p>
        </w:tc>
      </w:tr>
      <w:tr w:rsidR="00C10C26" w:rsidRPr="00A9058A" w14:paraId="54FA5869" w14:textId="77777777" w:rsidTr="007F75C7">
        <w:tc>
          <w:tcPr>
            <w:tcW w:w="3681" w:type="dxa"/>
          </w:tcPr>
          <w:p w14:paraId="2E11FDAA" w14:textId="1931090A" w:rsidR="00C10C26" w:rsidRPr="00A9058A" w:rsidRDefault="00426DC7" w:rsidP="00C13C11">
            <w:pPr>
              <w:spacing w:line="276" w:lineRule="auto"/>
              <w:rPr>
                <w:bCs/>
                <w:color w:val="000000" w:themeColor="text1"/>
                <w:sz w:val="20"/>
                <w:szCs w:val="20"/>
              </w:rPr>
            </w:pPr>
            <w:r w:rsidRPr="00A9058A">
              <w:rPr>
                <w:color w:val="000000" w:themeColor="text1"/>
                <w:sz w:val="20"/>
                <w:szCs w:val="20"/>
              </w:rPr>
              <w:t>Beauty products and make-up</w:t>
            </w:r>
          </w:p>
        </w:tc>
        <w:tc>
          <w:tcPr>
            <w:tcW w:w="1417" w:type="dxa"/>
          </w:tcPr>
          <w:p w14:paraId="033D2D3E" w14:textId="27576812" w:rsidR="00C10C26" w:rsidRPr="00A9058A" w:rsidRDefault="003E4E01" w:rsidP="00C13C11">
            <w:pPr>
              <w:spacing w:line="276" w:lineRule="auto"/>
              <w:rPr>
                <w:bCs/>
                <w:color w:val="000000" w:themeColor="text1"/>
                <w:sz w:val="20"/>
                <w:szCs w:val="20"/>
              </w:rPr>
            </w:pPr>
            <w:r w:rsidRPr="00A9058A">
              <w:rPr>
                <w:color w:val="000000" w:themeColor="text1"/>
                <w:sz w:val="20"/>
                <w:szCs w:val="20"/>
              </w:rPr>
              <w:t>1.23M</w:t>
            </w:r>
          </w:p>
        </w:tc>
        <w:tc>
          <w:tcPr>
            <w:tcW w:w="1276" w:type="dxa"/>
          </w:tcPr>
          <w:p w14:paraId="5CFD45C4" w14:textId="45A306CB" w:rsidR="00C10C26" w:rsidRPr="00A9058A" w:rsidRDefault="003E4E01" w:rsidP="00C13C11">
            <w:pPr>
              <w:spacing w:line="276" w:lineRule="auto"/>
              <w:rPr>
                <w:bCs/>
                <w:color w:val="000000" w:themeColor="text1"/>
                <w:sz w:val="20"/>
                <w:szCs w:val="20"/>
              </w:rPr>
            </w:pPr>
            <w:r w:rsidRPr="00A9058A">
              <w:rPr>
                <w:color w:val="000000" w:themeColor="text1"/>
                <w:sz w:val="20"/>
                <w:szCs w:val="20"/>
              </w:rPr>
              <w:t>93</w:t>
            </w:r>
          </w:p>
        </w:tc>
        <w:tc>
          <w:tcPr>
            <w:tcW w:w="2636" w:type="dxa"/>
          </w:tcPr>
          <w:p w14:paraId="7B6A4A6A" w14:textId="2BED098E" w:rsidR="00C10C26" w:rsidRPr="00A9058A" w:rsidRDefault="003E4E01" w:rsidP="00C13C11">
            <w:pPr>
              <w:spacing w:line="276" w:lineRule="auto"/>
              <w:rPr>
                <w:bCs/>
                <w:color w:val="000000" w:themeColor="text1"/>
                <w:sz w:val="20"/>
                <w:szCs w:val="20"/>
              </w:rPr>
            </w:pPr>
            <w:r w:rsidRPr="00A9058A">
              <w:rPr>
                <w:color w:val="000000" w:themeColor="text1"/>
                <w:sz w:val="20"/>
                <w:szCs w:val="20"/>
              </w:rPr>
              <w:t>Since March 9, 2008</w:t>
            </w:r>
          </w:p>
        </w:tc>
      </w:tr>
    </w:tbl>
    <w:p w14:paraId="7FF5220F" w14:textId="5D437A30" w:rsidR="00736E7E" w:rsidRPr="00A9058A" w:rsidRDefault="0069632E" w:rsidP="00B44E2C">
      <w:pPr>
        <w:spacing w:beforeLines="50" w:before="120" w:line="276" w:lineRule="auto"/>
        <w:ind w:firstLine="426"/>
        <w:jc w:val="both"/>
      </w:pPr>
      <w:r w:rsidRPr="00A9058A">
        <w:rPr>
          <w:color w:val="000000"/>
        </w:rPr>
        <w:t xml:space="preserve">By applying the </w:t>
      </w:r>
      <w:r w:rsidR="00E87922" w:rsidRPr="00A9058A">
        <w:rPr>
          <w:color w:val="000000"/>
        </w:rPr>
        <w:t>ten</w:t>
      </w:r>
      <w:r w:rsidRPr="00A9058A">
        <w:rPr>
          <w:color w:val="000000"/>
        </w:rPr>
        <w:t xml:space="preserve"> factors, we evaluated each influencer</w:t>
      </w:r>
      <w:r w:rsidR="00490E6B" w:rsidRPr="00A9058A">
        <w:rPr>
          <w:color w:val="000000"/>
        </w:rPr>
        <w:t xml:space="preserve">’s </w:t>
      </w:r>
      <w:r w:rsidRPr="00A9058A">
        <w:rPr>
          <w:color w:val="000000"/>
        </w:rPr>
        <w:t>video clips</w:t>
      </w:r>
      <w:r w:rsidR="00490E6B" w:rsidRPr="00A9058A">
        <w:rPr>
          <w:color w:val="000000"/>
        </w:rPr>
        <w:t>,</w:t>
      </w:r>
      <w:r w:rsidRPr="00A9058A">
        <w:rPr>
          <w:color w:val="000000"/>
        </w:rPr>
        <w:t xml:space="preserve"> pages</w:t>
      </w:r>
      <w:r w:rsidR="00BA4A3B" w:rsidRPr="00A9058A">
        <w:rPr>
          <w:color w:val="000000"/>
        </w:rPr>
        <w:t>,</w:t>
      </w:r>
      <w:r w:rsidRPr="00A9058A">
        <w:rPr>
          <w:color w:val="000000"/>
        </w:rPr>
        <w:t xml:space="preserve"> and other available information</w:t>
      </w:r>
      <w:r w:rsidR="005F5825" w:rsidRPr="00A9058A">
        <w:rPr>
          <w:color w:val="000000"/>
        </w:rPr>
        <w:t>,</w:t>
      </w:r>
      <w:r w:rsidRPr="00A9058A">
        <w:rPr>
          <w:color w:val="000000"/>
        </w:rPr>
        <w:t xml:space="preserve"> including their profiles, comments, posts, playlists, and networks</w:t>
      </w:r>
      <w:r w:rsidR="00906DE5" w:rsidRPr="00A9058A">
        <w:rPr>
          <w:color w:val="000000"/>
        </w:rPr>
        <w:t xml:space="preserve">, using </w:t>
      </w:r>
      <w:r w:rsidR="00446728" w:rsidRPr="00A9058A">
        <w:rPr>
          <w:color w:val="000000"/>
        </w:rPr>
        <w:t xml:space="preserve">the three themes of </w:t>
      </w:r>
      <w:r w:rsidR="00906DE5" w:rsidRPr="00A9058A">
        <w:rPr>
          <w:color w:val="000000"/>
        </w:rPr>
        <w:t>video content analysis</w:t>
      </w:r>
      <w:r w:rsidR="00446728" w:rsidRPr="00A9058A">
        <w:rPr>
          <w:color w:val="000000"/>
        </w:rPr>
        <w:t>:</w:t>
      </w:r>
      <w:r w:rsidR="004B4E4E" w:rsidRPr="00A9058A">
        <w:rPr>
          <w:color w:val="000000"/>
        </w:rPr>
        <w:t xml:space="preserve"> (a)</w:t>
      </w:r>
      <w:r w:rsidR="00446728" w:rsidRPr="00A9058A">
        <w:rPr>
          <w:color w:val="000000" w:themeColor="text1"/>
        </w:rPr>
        <w:t xml:space="preserve"> determining transcription tensions</w:t>
      </w:r>
      <w:r w:rsidR="004B4E4E" w:rsidRPr="00A9058A">
        <w:rPr>
          <w:color w:val="000000" w:themeColor="text1"/>
        </w:rPr>
        <w:t xml:space="preserve"> by exploring verbal and non-verbal interactions</w:t>
      </w:r>
      <w:r w:rsidR="00446728" w:rsidRPr="00A9058A">
        <w:rPr>
          <w:color w:val="000000" w:themeColor="text1"/>
        </w:rPr>
        <w:t xml:space="preserve">, </w:t>
      </w:r>
      <w:r w:rsidR="004B4E4E" w:rsidRPr="00A9058A">
        <w:rPr>
          <w:color w:val="000000" w:themeColor="text1"/>
        </w:rPr>
        <w:t xml:space="preserve">(b) </w:t>
      </w:r>
      <w:r w:rsidR="00446728" w:rsidRPr="00A9058A">
        <w:rPr>
          <w:color w:val="000000" w:themeColor="text1"/>
        </w:rPr>
        <w:t>defining the unit of analysis</w:t>
      </w:r>
      <w:r w:rsidR="004B4E4E" w:rsidRPr="00A9058A">
        <w:rPr>
          <w:color w:val="000000" w:themeColor="text1"/>
        </w:rPr>
        <w:t xml:space="preserve"> as per the ten factors </w:t>
      </w:r>
      <w:r w:rsidR="00446728" w:rsidRPr="00A9058A">
        <w:rPr>
          <w:color w:val="000000" w:themeColor="text1"/>
        </w:rPr>
        <w:t xml:space="preserve">, and </w:t>
      </w:r>
      <w:r w:rsidR="004B4E4E" w:rsidRPr="00A9058A">
        <w:rPr>
          <w:color w:val="000000" w:themeColor="text1"/>
        </w:rPr>
        <w:t>(c) r</w:t>
      </w:r>
      <w:r w:rsidR="00446728" w:rsidRPr="00A9058A">
        <w:rPr>
          <w:color w:val="000000" w:themeColor="text1"/>
        </w:rPr>
        <w:t xml:space="preserve">epresenting context to ensure that the </w:t>
      </w:r>
      <w:r w:rsidR="004B4E4E" w:rsidRPr="00A9058A">
        <w:rPr>
          <w:color w:val="000000" w:themeColor="text1"/>
        </w:rPr>
        <w:t>identified</w:t>
      </w:r>
      <w:r w:rsidR="00446728" w:rsidRPr="00A9058A">
        <w:rPr>
          <w:color w:val="000000" w:themeColor="text1"/>
        </w:rPr>
        <w:t xml:space="preserve"> </w:t>
      </w:r>
      <w:r w:rsidR="004B4E4E" w:rsidRPr="00A9058A">
        <w:rPr>
          <w:color w:val="000000" w:themeColor="text1"/>
        </w:rPr>
        <w:t>indicators</w:t>
      </w:r>
      <w:r w:rsidR="00446728" w:rsidRPr="00A9058A">
        <w:rPr>
          <w:color w:val="000000" w:themeColor="text1"/>
        </w:rPr>
        <w:t xml:space="preserve"> </w:t>
      </w:r>
      <w:r w:rsidR="004B4E4E" w:rsidRPr="00A9058A">
        <w:rPr>
          <w:color w:val="000000" w:themeColor="text1"/>
        </w:rPr>
        <w:t xml:space="preserve">aligned with the meaning of the ten factors </w:t>
      </w:r>
      <w:r w:rsidR="00446728" w:rsidRPr="00A9058A">
        <w:rPr>
          <w:color w:val="000000" w:themeColor="text1"/>
        </w:rPr>
        <w:t xml:space="preserve">to verify the coherence </w:t>
      </w:r>
      <w:r w:rsidR="00D5387E" w:rsidRPr="00A9058A">
        <w:rPr>
          <w:color w:val="000000"/>
        </w:rPr>
        <w:t>[42]</w:t>
      </w:r>
      <w:r w:rsidRPr="00A9058A">
        <w:rPr>
          <w:color w:val="000000"/>
        </w:rPr>
        <w:t xml:space="preserve">. Also, </w:t>
      </w:r>
      <w:r w:rsidR="00721198" w:rsidRPr="00A9058A">
        <w:rPr>
          <w:color w:val="000000"/>
        </w:rPr>
        <w:t xml:space="preserve">we addressed </w:t>
      </w:r>
      <w:r w:rsidRPr="00A9058A">
        <w:rPr>
          <w:color w:val="000000"/>
        </w:rPr>
        <w:t xml:space="preserve">any findings which did not belong to </w:t>
      </w:r>
      <w:r w:rsidRPr="00A9058A">
        <w:t xml:space="preserve">any </w:t>
      </w:r>
      <w:r w:rsidRPr="00A9058A">
        <w:rPr>
          <w:color w:val="000000"/>
        </w:rPr>
        <w:t xml:space="preserve">of the factors. As a result, we were able to find </w:t>
      </w:r>
      <w:r w:rsidR="0044540E" w:rsidRPr="00A9058A">
        <w:rPr>
          <w:color w:val="000000"/>
        </w:rPr>
        <w:t>52</w:t>
      </w:r>
      <w:r w:rsidRPr="00A9058A">
        <w:rPr>
          <w:color w:val="000000"/>
        </w:rPr>
        <w:t xml:space="preserve"> indicators</w:t>
      </w:r>
      <w:r w:rsidR="00157B2F" w:rsidRPr="00A9058A">
        <w:rPr>
          <w:color w:val="000000"/>
        </w:rPr>
        <w:t xml:space="preserve"> presented in Table </w:t>
      </w:r>
      <w:r w:rsidR="00011A93" w:rsidRPr="00A9058A">
        <w:rPr>
          <w:color w:val="000000"/>
        </w:rPr>
        <w:t>3</w:t>
      </w:r>
      <w:r w:rsidR="00157B2F" w:rsidRPr="00A9058A">
        <w:rPr>
          <w:color w:val="000000"/>
        </w:rPr>
        <w:t xml:space="preserve">. </w:t>
      </w:r>
    </w:p>
    <w:p w14:paraId="7C6A6CF4" w14:textId="6B7D9E32" w:rsidR="00736E7E" w:rsidRPr="00A9058A" w:rsidRDefault="0069632E" w:rsidP="00B44E2C">
      <w:pPr>
        <w:spacing w:beforeLines="50" w:before="120" w:line="276" w:lineRule="auto"/>
        <w:jc w:val="center"/>
        <w:rPr>
          <w:color w:val="000000"/>
        </w:rPr>
      </w:pPr>
      <w:bookmarkStart w:id="21" w:name="_Hlk93777853"/>
      <w:r w:rsidRPr="00A9058A">
        <w:rPr>
          <w:b/>
          <w:bCs/>
          <w:color w:val="000000"/>
        </w:rPr>
        <w:t xml:space="preserve">Table </w:t>
      </w:r>
      <w:r w:rsidR="00011A93" w:rsidRPr="00A9058A">
        <w:rPr>
          <w:b/>
          <w:bCs/>
          <w:color w:val="000000"/>
        </w:rPr>
        <w:t>3</w:t>
      </w:r>
      <w:r w:rsidRPr="00A9058A">
        <w:rPr>
          <w:b/>
          <w:bCs/>
          <w:color w:val="000000"/>
        </w:rPr>
        <w:t>.</w:t>
      </w:r>
      <w:r w:rsidR="000B64A2" w:rsidRPr="00A9058A">
        <w:rPr>
          <w:color w:val="000000"/>
        </w:rPr>
        <w:t xml:space="preserve"> </w:t>
      </w:r>
      <w:r w:rsidR="00EA32E0" w:rsidRPr="00A9058A">
        <w:rPr>
          <w:color w:val="000000"/>
        </w:rPr>
        <w:t xml:space="preserve">The </w:t>
      </w:r>
      <w:r w:rsidRPr="00A9058A">
        <w:rPr>
          <w:iCs/>
          <w:color w:val="000000"/>
        </w:rPr>
        <w:t xml:space="preserve">Evaluation </w:t>
      </w:r>
      <w:r w:rsidR="00EA32E0" w:rsidRPr="00A9058A">
        <w:rPr>
          <w:iCs/>
          <w:color w:val="000000"/>
        </w:rPr>
        <w:t>O</w:t>
      </w:r>
      <w:r w:rsidRPr="00A9058A">
        <w:rPr>
          <w:iCs/>
          <w:color w:val="000000"/>
        </w:rPr>
        <w:t xml:space="preserve">utcomes of </w:t>
      </w:r>
      <w:r w:rsidR="00AD0F57" w:rsidRPr="00A9058A">
        <w:rPr>
          <w:iCs/>
          <w:color w:val="000000"/>
        </w:rPr>
        <w:t>13</w:t>
      </w:r>
      <w:r w:rsidRPr="00A9058A">
        <w:rPr>
          <w:iCs/>
          <w:color w:val="000000"/>
        </w:rPr>
        <w:t xml:space="preserve"> </w:t>
      </w:r>
      <w:r w:rsidR="00EA32E0" w:rsidRPr="00A9058A">
        <w:rPr>
          <w:iCs/>
          <w:color w:val="000000"/>
        </w:rPr>
        <w:t>I</w:t>
      </w:r>
      <w:r w:rsidRPr="00A9058A">
        <w:rPr>
          <w:iCs/>
          <w:color w:val="000000"/>
        </w:rPr>
        <w:t>nfluencers</w:t>
      </w:r>
    </w:p>
    <w:tbl>
      <w:tblPr>
        <w:tblStyle w:val="a0"/>
        <w:tblW w:w="901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6096"/>
        <w:gridCol w:w="2914"/>
      </w:tblGrid>
      <w:tr w:rsidR="00736E7E" w:rsidRPr="00A9058A" w14:paraId="51E209E0" w14:textId="77777777" w:rsidTr="00297493">
        <w:trPr>
          <w:jc w:val="center"/>
        </w:trPr>
        <w:tc>
          <w:tcPr>
            <w:tcW w:w="6096" w:type="dxa"/>
          </w:tcPr>
          <w:p w14:paraId="19E2D6F7" w14:textId="77777777" w:rsidR="00736E7E" w:rsidRPr="00A9058A" w:rsidRDefault="0069632E" w:rsidP="00C13C11">
            <w:pPr>
              <w:spacing w:line="276" w:lineRule="auto"/>
              <w:jc w:val="both"/>
              <w:rPr>
                <w:rFonts w:ascii="Times New Roman" w:hAnsi="Times New Roman" w:cs="Times New Roman"/>
                <w:i/>
                <w:color w:val="000000"/>
              </w:rPr>
            </w:pPr>
            <w:bookmarkStart w:id="22" w:name="_Hlk93776845"/>
            <w:bookmarkEnd w:id="21"/>
            <w:r w:rsidRPr="00A9058A">
              <w:rPr>
                <w:rFonts w:ascii="Times New Roman" w:hAnsi="Times New Roman" w:cs="Times New Roman"/>
                <w:b/>
                <w:color w:val="000000"/>
                <w:sz w:val="20"/>
                <w:szCs w:val="20"/>
              </w:rPr>
              <w:t>Indicator </w:t>
            </w:r>
          </w:p>
        </w:tc>
        <w:tc>
          <w:tcPr>
            <w:tcW w:w="2914" w:type="dxa"/>
          </w:tcPr>
          <w:p w14:paraId="2E5D71C3" w14:textId="77777777" w:rsidR="00736E7E" w:rsidRPr="00A9058A" w:rsidRDefault="0069632E" w:rsidP="00C13C11">
            <w:pPr>
              <w:spacing w:line="276" w:lineRule="auto"/>
              <w:jc w:val="both"/>
              <w:rPr>
                <w:rFonts w:ascii="Times New Roman" w:hAnsi="Times New Roman" w:cs="Times New Roman"/>
                <w:i/>
                <w:color w:val="000000"/>
              </w:rPr>
            </w:pPr>
            <w:r w:rsidRPr="00A9058A">
              <w:rPr>
                <w:rFonts w:ascii="Times New Roman" w:hAnsi="Times New Roman" w:cs="Times New Roman"/>
                <w:b/>
                <w:color w:val="000000"/>
                <w:sz w:val="20"/>
                <w:szCs w:val="20"/>
              </w:rPr>
              <w:t xml:space="preserve">Interpretation </w:t>
            </w:r>
          </w:p>
        </w:tc>
      </w:tr>
      <w:bookmarkEnd w:id="22"/>
      <w:tr w:rsidR="00736E7E" w:rsidRPr="00A9058A" w14:paraId="1BE049B0" w14:textId="77777777" w:rsidTr="00297493">
        <w:trPr>
          <w:trHeight w:val="1427"/>
          <w:jc w:val="center"/>
        </w:trPr>
        <w:tc>
          <w:tcPr>
            <w:tcW w:w="6096" w:type="dxa"/>
          </w:tcPr>
          <w:p w14:paraId="67A1AD84" w14:textId="2E912E43"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8B3B0B" w:rsidRPr="00A9058A">
              <w:rPr>
                <w:rFonts w:ascii="Times New Roman" w:hAnsi="Times New Roman" w:cs="Times New Roman"/>
                <w:color w:val="000000"/>
                <w:sz w:val="20"/>
                <w:szCs w:val="20"/>
              </w:rPr>
              <w:t>C</w:t>
            </w:r>
            <w:r w:rsidRPr="00A9058A">
              <w:rPr>
                <w:rFonts w:ascii="Times New Roman" w:hAnsi="Times New Roman" w:cs="Times New Roman"/>
                <w:color w:val="000000"/>
                <w:sz w:val="20"/>
                <w:szCs w:val="20"/>
              </w:rPr>
              <w:t xml:space="preserve">larify their expertise by providing their career background </w:t>
            </w:r>
            <w:r w:rsidR="00157B78" w:rsidRPr="00A9058A">
              <w:rPr>
                <w:rFonts w:ascii="Times New Roman" w:hAnsi="Times New Roman" w:cs="Times New Roman"/>
                <w:color w:val="000000"/>
                <w:sz w:val="20"/>
                <w:szCs w:val="20"/>
              </w:rPr>
              <w:t>or</w:t>
            </w:r>
            <w:r w:rsidRPr="00A9058A">
              <w:rPr>
                <w:rFonts w:ascii="Times New Roman" w:hAnsi="Times New Roman" w:cs="Times New Roman"/>
                <w:color w:val="000000"/>
                <w:sz w:val="20"/>
                <w:szCs w:val="20"/>
              </w:rPr>
              <w:t xml:space="preserve"> professional influencer experience in </w:t>
            </w:r>
            <w:r w:rsidR="002310E6" w:rsidRPr="00A9058A">
              <w:rPr>
                <w:rFonts w:ascii="Times New Roman" w:hAnsi="Times New Roman" w:cs="Times New Roman"/>
                <w:color w:val="000000"/>
                <w:sz w:val="20"/>
                <w:szCs w:val="20"/>
              </w:rPr>
              <w:t>a</w:t>
            </w:r>
            <w:r w:rsidRPr="00A9058A">
              <w:rPr>
                <w:rFonts w:ascii="Times New Roman" w:hAnsi="Times New Roman" w:cs="Times New Roman"/>
                <w:color w:val="000000"/>
                <w:sz w:val="20"/>
                <w:szCs w:val="20"/>
              </w:rPr>
              <w:t xml:space="preserve"> field</w:t>
            </w:r>
          </w:p>
          <w:p w14:paraId="408A844F" w14:textId="3AE75C92"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w:t>
            </w:r>
            <w:r w:rsidR="007F3CCA" w:rsidRPr="00A9058A">
              <w:rPr>
                <w:rFonts w:ascii="Times New Roman" w:hAnsi="Times New Roman" w:cs="Times New Roman"/>
                <w:color w:val="000000"/>
                <w:sz w:val="20"/>
                <w:szCs w:val="20"/>
              </w:rPr>
              <w:t xml:space="preserve"> </w:t>
            </w:r>
            <w:r w:rsidR="008B3B0B" w:rsidRPr="00A9058A">
              <w:rPr>
                <w:rFonts w:ascii="Times New Roman" w:hAnsi="Times New Roman" w:cs="Times New Roman"/>
                <w:color w:val="000000"/>
                <w:sz w:val="20"/>
                <w:szCs w:val="20"/>
              </w:rPr>
              <w:t>P</w:t>
            </w:r>
            <w:r w:rsidRPr="00A9058A">
              <w:rPr>
                <w:rFonts w:ascii="Times New Roman" w:hAnsi="Times New Roman" w:cs="Times New Roman"/>
                <w:color w:val="000000"/>
                <w:sz w:val="20"/>
                <w:szCs w:val="20"/>
              </w:rPr>
              <w:t>resent diverse types of products in the same category and detailed information</w:t>
            </w:r>
          </w:p>
          <w:p w14:paraId="1D029EFF" w14:textId="4E6AA69C"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8B3B0B" w:rsidRPr="00A9058A">
              <w:rPr>
                <w:rFonts w:ascii="Times New Roman" w:hAnsi="Times New Roman" w:cs="Times New Roman"/>
                <w:color w:val="000000"/>
                <w:sz w:val="20"/>
                <w:szCs w:val="20"/>
              </w:rPr>
              <w:t>D</w:t>
            </w:r>
            <w:r w:rsidRPr="00A9058A">
              <w:rPr>
                <w:rFonts w:ascii="Times New Roman" w:hAnsi="Times New Roman" w:cs="Times New Roman"/>
                <w:color w:val="000000"/>
                <w:sz w:val="20"/>
                <w:szCs w:val="20"/>
              </w:rPr>
              <w:t>emonstrate how to use it or fix it</w:t>
            </w:r>
          </w:p>
          <w:p w14:paraId="089A5D61" w14:textId="7130C91E"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8B3B0B" w:rsidRPr="00A9058A">
              <w:rPr>
                <w:rFonts w:ascii="Times New Roman" w:hAnsi="Times New Roman" w:cs="Times New Roman"/>
                <w:color w:val="000000"/>
                <w:sz w:val="20"/>
                <w:szCs w:val="20"/>
              </w:rPr>
              <w:t>V</w:t>
            </w:r>
            <w:r w:rsidRPr="00A9058A">
              <w:rPr>
                <w:rFonts w:ascii="Times New Roman" w:hAnsi="Times New Roman" w:cs="Times New Roman"/>
                <w:color w:val="000000"/>
                <w:sz w:val="20"/>
                <w:szCs w:val="20"/>
              </w:rPr>
              <w:t>is</w:t>
            </w:r>
            <w:r w:rsidR="001061B7" w:rsidRPr="00A9058A">
              <w:rPr>
                <w:rFonts w:ascii="Times New Roman" w:hAnsi="Times New Roman" w:cs="Times New Roman"/>
                <w:color w:val="000000"/>
                <w:sz w:val="20"/>
                <w:szCs w:val="20"/>
              </w:rPr>
              <w:t>it</w:t>
            </w:r>
            <w:r w:rsidRPr="00A9058A">
              <w:rPr>
                <w:rFonts w:ascii="Times New Roman" w:hAnsi="Times New Roman" w:cs="Times New Roman"/>
                <w:color w:val="000000"/>
                <w:sz w:val="20"/>
                <w:szCs w:val="20"/>
              </w:rPr>
              <w:t xml:space="preserve"> local shops with friends</w:t>
            </w:r>
          </w:p>
          <w:p w14:paraId="24FD0351" w14:textId="389D27AB"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8B3B0B" w:rsidRPr="00A9058A">
              <w:rPr>
                <w:rFonts w:ascii="Times New Roman" w:hAnsi="Times New Roman" w:cs="Times New Roman"/>
                <w:color w:val="000000"/>
                <w:sz w:val="20"/>
                <w:szCs w:val="20"/>
              </w:rPr>
              <w:t>Have</w:t>
            </w:r>
            <w:r w:rsidRPr="00A9058A">
              <w:rPr>
                <w:rFonts w:ascii="Times New Roman" w:hAnsi="Times New Roman" w:cs="Times New Roman"/>
                <w:color w:val="000000"/>
                <w:sz w:val="20"/>
                <w:szCs w:val="20"/>
              </w:rPr>
              <w:t xml:space="preserve"> publications (books, articles, and artworks) in </w:t>
            </w:r>
            <w:r w:rsidR="002310E6" w:rsidRPr="00A9058A">
              <w:rPr>
                <w:rFonts w:ascii="Times New Roman" w:hAnsi="Times New Roman" w:cs="Times New Roman"/>
                <w:color w:val="000000"/>
                <w:sz w:val="20"/>
                <w:szCs w:val="20"/>
              </w:rPr>
              <w:t>a</w:t>
            </w:r>
            <w:r w:rsidRPr="00A9058A">
              <w:rPr>
                <w:rFonts w:ascii="Times New Roman" w:hAnsi="Times New Roman" w:cs="Times New Roman"/>
                <w:color w:val="000000"/>
                <w:sz w:val="20"/>
                <w:szCs w:val="20"/>
              </w:rPr>
              <w:t xml:space="preserve"> field</w:t>
            </w:r>
          </w:p>
          <w:p w14:paraId="1975134B" w14:textId="00078F89" w:rsidR="00736E7E" w:rsidRPr="00A9058A" w:rsidRDefault="0069632E" w:rsidP="00C13C11">
            <w:pPr>
              <w:spacing w:line="276" w:lineRule="auto"/>
              <w:rPr>
                <w:rFonts w:ascii="Times New Roman" w:hAnsi="Times New Roman" w:cs="Times New Roman"/>
                <w:i/>
                <w:color w:val="000000"/>
              </w:rPr>
            </w:pPr>
            <w:r w:rsidRPr="00A9058A">
              <w:rPr>
                <w:rFonts w:ascii="Times New Roman" w:hAnsi="Times New Roman" w:cs="Times New Roman"/>
                <w:color w:val="000000"/>
                <w:sz w:val="20"/>
                <w:szCs w:val="20"/>
              </w:rPr>
              <w:t xml:space="preserve">- </w:t>
            </w:r>
            <w:r w:rsidR="008B3B0B" w:rsidRPr="00A9058A">
              <w:rPr>
                <w:rFonts w:ascii="Times New Roman" w:hAnsi="Times New Roman" w:cs="Times New Roman"/>
                <w:color w:val="000000"/>
                <w:sz w:val="20"/>
                <w:szCs w:val="20"/>
              </w:rPr>
              <w:t>Introduce</w:t>
            </w:r>
            <w:r w:rsidRPr="00A9058A">
              <w:rPr>
                <w:rFonts w:ascii="Times New Roman" w:hAnsi="Times New Roman" w:cs="Times New Roman"/>
                <w:color w:val="000000"/>
                <w:sz w:val="20"/>
                <w:szCs w:val="20"/>
              </w:rPr>
              <w:t xml:space="preserve"> current trends or provide </w:t>
            </w:r>
            <w:r w:rsidR="00B743E2" w:rsidRPr="00A9058A">
              <w:rPr>
                <w:rFonts w:ascii="Times New Roman" w:hAnsi="Times New Roman" w:cs="Times New Roman"/>
                <w:color w:val="000000"/>
                <w:sz w:val="20"/>
                <w:szCs w:val="20"/>
              </w:rPr>
              <w:t xml:space="preserve">a </w:t>
            </w:r>
            <w:r w:rsidRPr="00A9058A">
              <w:rPr>
                <w:rFonts w:ascii="Times New Roman" w:hAnsi="Times New Roman" w:cs="Times New Roman"/>
                <w:color w:val="000000"/>
                <w:sz w:val="20"/>
                <w:szCs w:val="20"/>
              </w:rPr>
              <w:t>general review of market</w:t>
            </w:r>
            <w:r w:rsidR="00B743E2" w:rsidRPr="00A9058A">
              <w:rPr>
                <w:rFonts w:ascii="Times New Roman" w:hAnsi="Times New Roman" w:cs="Times New Roman"/>
                <w:color w:val="000000"/>
                <w:sz w:val="20"/>
                <w:szCs w:val="20"/>
              </w:rPr>
              <w:t xml:space="preserve"> trends</w:t>
            </w:r>
          </w:p>
        </w:tc>
        <w:tc>
          <w:tcPr>
            <w:tcW w:w="2914" w:type="dxa"/>
          </w:tcPr>
          <w:p w14:paraId="2396051D" w14:textId="5EC601E8" w:rsidR="0043168D"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 xml:space="preserve">Credibility is evidenced by influencers’ professional backgrounds, </w:t>
            </w:r>
            <w:r w:rsidR="00255A92" w:rsidRPr="00A9058A">
              <w:rPr>
                <w:rFonts w:ascii="Times New Roman" w:hAnsi="Times New Roman" w:cs="Times New Roman"/>
                <w:sz w:val="20"/>
                <w:szCs w:val="20"/>
              </w:rPr>
              <w:t xml:space="preserve">career history, and </w:t>
            </w:r>
            <w:r w:rsidRPr="00A9058A">
              <w:rPr>
                <w:rFonts w:ascii="Times New Roman" w:hAnsi="Times New Roman" w:cs="Times New Roman"/>
                <w:sz w:val="20"/>
                <w:szCs w:val="20"/>
              </w:rPr>
              <w:t>expertise in a field and</w:t>
            </w:r>
            <w:r w:rsidR="0043168D" w:rsidRPr="00A9058A">
              <w:rPr>
                <w:rFonts w:ascii="Times New Roman" w:hAnsi="Times New Roman" w:cs="Times New Roman"/>
                <w:sz w:val="20"/>
                <w:szCs w:val="20"/>
              </w:rPr>
              <w:t xml:space="preserve"> their</w:t>
            </w:r>
            <w:r w:rsidRPr="00A9058A">
              <w:rPr>
                <w:rFonts w:ascii="Times New Roman" w:hAnsi="Times New Roman" w:cs="Times New Roman"/>
                <w:sz w:val="20"/>
                <w:szCs w:val="20"/>
              </w:rPr>
              <w:t xml:space="preserve"> capacity to present knowledge</w:t>
            </w:r>
            <w:r w:rsidR="008D0316" w:rsidRPr="00A9058A">
              <w:rPr>
                <w:rFonts w:ascii="Times New Roman" w:hAnsi="Times New Roman" w:cs="Times New Roman"/>
                <w:sz w:val="20"/>
                <w:szCs w:val="20"/>
              </w:rPr>
              <w:t xml:space="preserve">, </w:t>
            </w:r>
            <w:r w:rsidRPr="00A9058A">
              <w:rPr>
                <w:rFonts w:ascii="Times New Roman" w:hAnsi="Times New Roman" w:cs="Times New Roman"/>
                <w:sz w:val="20"/>
                <w:szCs w:val="20"/>
              </w:rPr>
              <w:t>information</w:t>
            </w:r>
            <w:r w:rsidR="00DE63B7" w:rsidRPr="00A9058A">
              <w:rPr>
                <w:rFonts w:ascii="Times New Roman" w:hAnsi="Times New Roman" w:cs="Times New Roman"/>
                <w:sz w:val="20"/>
                <w:szCs w:val="20"/>
              </w:rPr>
              <w:t>,</w:t>
            </w:r>
            <w:r w:rsidR="008D0316" w:rsidRPr="00A9058A">
              <w:rPr>
                <w:rFonts w:ascii="Times New Roman" w:hAnsi="Times New Roman" w:cs="Times New Roman"/>
                <w:sz w:val="20"/>
                <w:szCs w:val="20"/>
              </w:rPr>
              <w:t xml:space="preserve"> and skills</w:t>
            </w:r>
            <w:r w:rsidRPr="00A9058A">
              <w:rPr>
                <w:rFonts w:ascii="Times New Roman" w:hAnsi="Times New Roman" w:cs="Times New Roman"/>
                <w:sz w:val="20"/>
                <w:szCs w:val="20"/>
              </w:rPr>
              <w:t>.</w:t>
            </w:r>
          </w:p>
          <w:p w14:paraId="3B71E80F" w14:textId="281F2F80" w:rsidR="0043168D" w:rsidRPr="00A9058A" w:rsidRDefault="0043168D" w:rsidP="00C13C11">
            <w:pPr>
              <w:spacing w:line="276" w:lineRule="auto"/>
              <w:rPr>
                <w:rFonts w:ascii="Times New Roman" w:hAnsi="Times New Roman" w:cs="Times New Roman"/>
                <w:sz w:val="20"/>
                <w:szCs w:val="20"/>
              </w:rPr>
            </w:pPr>
          </w:p>
        </w:tc>
      </w:tr>
      <w:tr w:rsidR="00736E7E" w:rsidRPr="00A9058A" w14:paraId="041437B4" w14:textId="77777777" w:rsidTr="00297493">
        <w:trPr>
          <w:jc w:val="center"/>
        </w:trPr>
        <w:tc>
          <w:tcPr>
            <w:tcW w:w="6096" w:type="dxa"/>
          </w:tcPr>
          <w:p w14:paraId="0677AE4C" w14:textId="72544C79"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B37E0A" w:rsidRPr="00A9058A">
              <w:rPr>
                <w:rFonts w:ascii="Times New Roman" w:hAnsi="Times New Roman" w:cs="Times New Roman"/>
                <w:color w:val="000000"/>
                <w:sz w:val="20"/>
                <w:szCs w:val="20"/>
              </w:rPr>
              <w:t>V</w:t>
            </w:r>
            <w:r w:rsidR="00C01B24" w:rsidRPr="00A9058A">
              <w:rPr>
                <w:rFonts w:ascii="Times New Roman" w:hAnsi="Times New Roman" w:cs="Times New Roman"/>
                <w:color w:val="000000"/>
                <w:sz w:val="20"/>
                <w:szCs w:val="20"/>
              </w:rPr>
              <w:t>iewers acknowledge t</w:t>
            </w:r>
            <w:r w:rsidRPr="00A9058A">
              <w:rPr>
                <w:rFonts w:ascii="Times New Roman" w:hAnsi="Times New Roman" w:cs="Times New Roman"/>
                <w:color w:val="000000"/>
                <w:sz w:val="20"/>
                <w:szCs w:val="20"/>
              </w:rPr>
              <w:t>he influencers’ time and effort on comments and chats</w:t>
            </w:r>
          </w:p>
          <w:p w14:paraId="3866466B" w14:textId="6904585F"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B37E0A" w:rsidRPr="00A9058A">
              <w:rPr>
                <w:rFonts w:ascii="Times New Roman" w:hAnsi="Times New Roman" w:cs="Times New Roman"/>
                <w:color w:val="000000"/>
                <w:sz w:val="20"/>
                <w:szCs w:val="20"/>
              </w:rPr>
              <w:t>V</w:t>
            </w:r>
            <w:r w:rsidR="00C01B24" w:rsidRPr="00A9058A">
              <w:rPr>
                <w:rFonts w:ascii="Times New Roman" w:hAnsi="Times New Roman" w:cs="Times New Roman"/>
                <w:color w:val="000000"/>
                <w:sz w:val="20"/>
                <w:szCs w:val="20"/>
              </w:rPr>
              <w:t>iewers acknowledge t</w:t>
            </w:r>
            <w:r w:rsidRPr="00A9058A">
              <w:rPr>
                <w:rFonts w:ascii="Times New Roman" w:hAnsi="Times New Roman" w:cs="Times New Roman"/>
                <w:color w:val="000000"/>
                <w:sz w:val="20"/>
                <w:szCs w:val="20"/>
              </w:rPr>
              <w:t>he influencers’ specific/professional knowledge, skills, and attitudes on comment and chat</w:t>
            </w:r>
          </w:p>
          <w:p w14:paraId="46A8422D" w14:textId="3EA3C1A3"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B37E0A" w:rsidRPr="00A9058A">
              <w:rPr>
                <w:rFonts w:ascii="Times New Roman" w:hAnsi="Times New Roman" w:cs="Times New Roman"/>
                <w:color w:val="000000"/>
                <w:sz w:val="20"/>
                <w:szCs w:val="20"/>
              </w:rPr>
              <w:t>I</w:t>
            </w:r>
            <w:r w:rsidR="00C01B24" w:rsidRPr="00A9058A">
              <w:rPr>
                <w:rFonts w:ascii="Times New Roman" w:hAnsi="Times New Roman" w:cs="Times New Roman"/>
                <w:color w:val="000000"/>
                <w:sz w:val="20"/>
                <w:szCs w:val="20"/>
              </w:rPr>
              <w:t>nfluencers e</w:t>
            </w:r>
            <w:r w:rsidRPr="00A9058A">
              <w:rPr>
                <w:rFonts w:ascii="Times New Roman" w:hAnsi="Times New Roman" w:cs="Times New Roman"/>
                <w:color w:val="000000"/>
                <w:sz w:val="20"/>
                <w:szCs w:val="20"/>
              </w:rPr>
              <w:t xml:space="preserve">nsure that viewers do not follow </w:t>
            </w:r>
            <w:r w:rsidR="00C01B24" w:rsidRPr="00A9058A">
              <w:rPr>
                <w:rFonts w:ascii="Times New Roman" w:hAnsi="Times New Roman" w:cs="Times New Roman"/>
                <w:color w:val="000000"/>
                <w:sz w:val="20"/>
                <w:szCs w:val="20"/>
              </w:rPr>
              <w:t xml:space="preserve">their demonstration </w:t>
            </w:r>
            <w:r w:rsidR="00470D7B" w:rsidRPr="00A9058A">
              <w:rPr>
                <w:rFonts w:ascii="Times New Roman" w:hAnsi="Times New Roman" w:cs="Times New Roman"/>
                <w:color w:val="000000"/>
                <w:sz w:val="20"/>
                <w:szCs w:val="20"/>
              </w:rPr>
              <w:t>unless</w:t>
            </w:r>
            <w:r w:rsidRPr="00A9058A">
              <w:rPr>
                <w:rFonts w:ascii="Times New Roman" w:hAnsi="Times New Roman" w:cs="Times New Roman"/>
                <w:color w:val="000000"/>
                <w:sz w:val="20"/>
                <w:szCs w:val="20"/>
              </w:rPr>
              <w:t xml:space="preserve"> </w:t>
            </w:r>
            <w:del w:id="23" w:author="Neal Dreamson" w:date="2022-01-28T10:09:00Z">
              <w:r w:rsidR="00470D7B" w:rsidRPr="00A9058A" w:rsidDel="003A2C4D">
                <w:rPr>
                  <w:rFonts w:ascii="Times New Roman" w:hAnsi="Times New Roman" w:cs="Times New Roman"/>
                  <w:color w:val="000000"/>
                  <w:sz w:val="20"/>
                  <w:szCs w:val="20"/>
                </w:rPr>
                <w:delText xml:space="preserve">they arrange </w:delText>
              </w:r>
            </w:del>
            <w:r w:rsidRPr="00A9058A">
              <w:rPr>
                <w:rFonts w:ascii="Times New Roman" w:hAnsi="Times New Roman" w:cs="Times New Roman"/>
                <w:color w:val="000000"/>
                <w:sz w:val="20"/>
                <w:szCs w:val="20"/>
              </w:rPr>
              <w:t>a safe environment</w:t>
            </w:r>
            <w:ins w:id="24" w:author="Neal Dreamson" w:date="2022-01-28T10:09:00Z">
              <w:r w:rsidR="003A2C4D">
                <w:rPr>
                  <w:rFonts w:ascii="Times New Roman" w:hAnsi="Times New Roman" w:cs="Times New Roman"/>
                  <w:color w:val="000000"/>
                  <w:sz w:val="20"/>
                  <w:szCs w:val="20"/>
                </w:rPr>
                <w:t xml:space="preserve"> is arranged</w:t>
              </w:r>
            </w:ins>
          </w:p>
          <w:p w14:paraId="3FFF80E1" w14:textId="26981854" w:rsidR="00736E7E" w:rsidRPr="00A9058A" w:rsidRDefault="0069632E" w:rsidP="00C13C11">
            <w:pPr>
              <w:spacing w:line="276" w:lineRule="auto"/>
              <w:rPr>
                <w:rFonts w:ascii="Times New Roman" w:hAnsi="Times New Roman" w:cs="Times New Roman"/>
                <w:color w:val="000000"/>
                <w:sz w:val="20"/>
                <w:szCs w:val="20"/>
              </w:rPr>
            </w:pPr>
            <w:r w:rsidRPr="00A9058A">
              <w:rPr>
                <w:rFonts w:ascii="Times New Roman" w:hAnsi="Times New Roman" w:cs="Times New Roman"/>
                <w:color w:val="000000"/>
                <w:sz w:val="20"/>
                <w:szCs w:val="20"/>
              </w:rPr>
              <w:t xml:space="preserve">- </w:t>
            </w:r>
            <w:r w:rsidR="00B37E0A" w:rsidRPr="00A9058A">
              <w:rPr>
                <w:rFonts w:ascii="Times New Roman" w:hAnsi="Times New Roman" w:cs="Times New Roman"/>
                <w:color w:val="000000"/>
                <w:sz w:val="20"/>
                <w:szCs w:val="20"/>
              </w:rPr>
              <w:t>V</w:t>
            </w:r>
            <w:r w:rsidRPr="00A9058A">
              <w:rPr>
                <w:rFonts w:ascii="Times New Roman" w:hAnsi="Times New Roman" w:cs="Times New Roman"/>
                <w:color w:val="000000"/>
                <w:sz w:val="20"/>
                <w:szCs w:val="20"/>
              </w:rPr>
              <w:t>iewers leave comments to show their interest in buying products </w:t>
            </w:r>
            <w:r w:rsidR="00C01B24" w:rsidRPr="00A9058A">
              <w:rPr>
                <w:rFonts w:ascii="Times New Roman" w:hAnsi="Times New Roman" w:cs="Times New Roman"/>
                <w:color w:val="000000"/>
                <w:sz w:val="20"/>
                <w:szCs w:val="20"/>
              </w:rPr>
              <w:t>as per the influencers’ review of the product(s)</w:t>
            </w:r>
          </w:p>
          <w:p w14:paraId="48000AFC" w14:textId="45429331" w:rsidR="00736E7E" w:rsidRPr="00A9058A" w:rsidRDefault="0069632E" w:rsidP="00C13C11">
            <w:pPr>
              <w:spacing w:line="276" w:lineRule="auto"/>
              <w:rPr>
                <w:rFonts w:ascii="Times New Roman" w:hAnsi="Times New Roman" w:cs="Times New Roman"/>
                <w:i/>
                <w:color w:val="000000"/>
              </w:rPr>
            </w:pPr>
            <w:r w:rsidRPr="00A9058A">
              <w:rPr>
                <w:rFonts w:ascii="Times New Roman" w:hAnsi="Times New Roman" w:cs="Times New Roman"/>
                <w:color w:val="000000"/>
                <w:sz w:val="20"/>
                <w:szCs w:val="20"/>
              </w:rPr>
              <w:t xml:space="preserve">- </w:t>
            </w:r>
            <w:r w:rsidR="00B37E0A" w:rsidRPr="00A9058A">
              <w:rPr>
                <w:rFonts w:ascii="Times New Roman" w:hAnsi="Times New Roman" w:cs="Times New Roman"/>
                <w:color w:val="000000"/>
                <w:sz w:val="20"/>
                <w:szCs w:val="20"/>
              </w:rPr>
              <w:t>V</w:t>
            </w:r>
            <w:r w:rsidR="00C01B24" w:rsidRPr="00A9058A">
              <w:rPr>
                <w:rFonts w:ascii="Times New Roman" w:hAnsi="Times New Roman" w:cs="Times New Roman"/>
                <w:color w:val="000000"/>
                <w:sz w:val="20"/>
                <w:szCs w:val="20"/>
              </w:rPr>
              <w:t xml:space="preserve">iewers participate in </w:t>
            </w:r>
            <w:r w:rsidR="00B37E0A" w:rsidRPr="00A9058A">
              <w:rPr>
                <w:rFonts w:ascii="Times New Roman" w:hAnsi="Times New Roman" w:cs="Times New Roman"/>
                <w:color w:val="000000"/>
                <w:sz w:val="20"/>
                <w:szCs w:val="20"/>
              </w:rPr>
              <w:t>a</w:t>
            </w:r>
            <w:r w:rsidR="00C01B24" w:rsidRPr="00A9058A">
              <w:rPr>
                <w:rFonts w:ascii="Times New Roman" w:hAnsi="Times New Roman" w:cs="Times New Roman"/>
                <w:color w:val="000000"/>
                <w:sz w:val="20"/>
                <w:szCs w:val="20"/>
              </w:rPr>
              <w:t xml:space="preserve"> product</w:t>
            </w:r>
            <w:r w:rsidRPr="00A9058A">
              <w:rPr>
                <w:rFonts w:ascii="Times New Roman" w:hAnsi="Times New Roman" w:cs="Times New Roman"/>
                <w:color w:val="000000"/>
                <w:sz w:val="20"/>
                <w:szCs w:val="20"/>
              </w:rPr>
              <w:t xml:space="preserve"> review</w:t>
            </w:r>
            <w:r w:rsidR="00C01B24" w:rsidRPr="00A9058A">
              <w:rPr>
                <w:rFonts w:ascii="Times New Roman" w:hAnsi="Times New Roman" w:cs="Times New Roman"/>
                <w:color w:val="000000"/>
                <w:sz w:val="20"/>
                <w:szCs w:val="20"/>
              </w:rPr>
              <w:t xml:space="preserve"> and post</w:t>
            </w:r>
            <w:del w:id="25" w:author="Neal Dreamson" w:date="2022-01-28T10:08:00Z">
              <w:r w:rsidR="00C01B24" w:rsidRPr="00A9058A" w:rsidDel="003A2C4D">
                <w:rPr>
                  <w:rFonts w:ascii="Times New Roman" w:hAnsi="Times New Roman" w:cs="Times New Roman"/>
                  <w:color w:val="000000"/>
                  <w:sz w:val="20"/>
                  <w:szCs w:val="20"/>
                </w:rPr>
                <w:delText>ed</w:delText>
              </w:r>
            </w:del>
            <w:r w:rsidR="00C01B24" w:rsidRPr="00A9058A">
              <w:rPr>
                <w:rFonts w:ascii="Times New Roman" w:hAnsi="Times New Roman" w:cs="Times New Roman"/>
                <w:color w:val="000000"/>
                <w:sz w:val="20"/>
                <w:szCs w:val="20"/>
              </w:rPr>
              <w:t xml:space="preserve"> their review to the community</w:t>
            </w:r>
          </w:p>
        </w:tc>
        <w:tc>
          <w:tcPr>
            <w:tcW w:w="2914" w:type="dxa"/>
          </w:tcPr>
          <w:p w14:paraId="393E8FE3" w14:textId="29295B7D" w:rsidR="00736E7E" w:rsidRPr="00A9058A" w:rsidRDefault="0069632E" w:rsidP="00C13C11">
            <w:pPr>
              <w:spacing w:line="276" w:lineRule="auto"/>
              <w:rPr>
                <w:rFonts w:ascii="Times New Roman" w:hAnsi="Times New Roman" w:cs="Times New Roman"/>
                <w:sz w:val="20"/>
                <w:szCs w:val="20"/>
              </w:rPr>
            </w:pPr>
            <w:r w:rsidRPr="00A9058A">
              <w:rPr>
                <w:rFonts w:ascii="Times New Roman" w:hAnsi="Times New Roman" w:cs="Times New Roman"/>
                <w:sz w:val="20"/>
                <w:szCs w:val="20"/>
              </w:rPr>
              <w:t xml:space="preserve">Trustworthiness is shown </w:t>
            </w:r>
            <w:r w:rsidR="0043168D" w:rsidRPr="00A9058A">
              <w:rPr>
                <w:rFonts w:ascii="Times New Roman" w:hAnsi="Times New Roman" w:cs="Times New Roman"/>
                <w:sz w:val="20"/>
                <w:szCs w:val="20"/>
              </w:rPr>
              <w:t>in</w:t>
            </w:r>
            <w:r w:rsidRPr="00A9058A">
              <w:rPr>
                <w:rFonts w:ascii="Times New Roman" w:hAnsi="Times New Roman" w:cs="Times New Roman"/>
                <w:sz w:val="20"/>
                <w:szCs w:val="20"/>
              </w:rPr>
              <w:t xml:space="preserve"> viewers’ feedback and </w:t>
            </w:r>
            <w:r w:rsidR="00B37E0A" w:rsidRPr="00A9058A">
              <w:rPr>
                <w:rFonts w:ascii="Times New Roman" w:hAnsi="Times New Roman" w:cs="Times New Roman"/>
                <w:sz w:val="20"/>
                <w:szCs w:val="20"/>
              </w:rPr>
              <w:t>their</w:t>
            </w:r>
            <w:r w:rsidR="008D0316" w:rsidRPr="00A9058A">
              <w:rPr>
                <w:rFonts w:ascii="Times New Roman" w:hAnsi="Times New Roman" w:cs="Times New Roman"/>
                <w:sz w:val="20"/>
                <w:szCs w:val="20"/>
              </w:rPr>
              <w:t xml:space="preserve"> </w:t>
            </w:r>
            <w:r w:rsidR="00B37E0A" w:rsidRPr="00A9058A">
              <w:rPr>
                <w:rFonts w:ascii="Times New Roman" w:hAnsi="Times New Roman" w:cs="Times New Roman"/>
                <w:sz w:val="20"/>
                <w:szCs w:val="20"/>
              </w:rPr>
              <w:t xml:space="preserve">written/oral </w:t>
            </w:r>
            <w:r w:rsidRPr="00A9058A">
              <w:rPr>
                <w:rFonts w:ascii="Times New Roman" w:hAnsi="Times New Roman" w:cs="Times New Roman"/>
                <w:sz w:val="20"/>
                <w:szCs w:val="20"/>
              </w:rPr>
              <w:t xml:space="preserve">communication between influencer and audience. </w:t>
            </w:r>
          </w:p>
          <w:p w14:paraId="44459DAE" w14:textId="77777777" w:rsidR="0043168D" w:rsidRPr="00A9058A" w:rsidRDefault="0043168D" w:rsidP="00C13C11">
            <w:pPr>
              <w:spacing w:line="276" w:lineRule="auto"/>
              <w:rPr>
                <w:rFonts w:ascii="Times New Roman" w:hAnsi="Times New Roman" w:cs="Times New Roman"/>
                <w:sz w:val="20"/>
                <w:szCs w:val="20"/>
              </w:rPr>
            </w:pPr>
          </w:p>
          <w:p w14:paraId="44B237D1" w14:textId="7DE21D67" w:rsidR="0043168D" w:rsidRPr="00A9058A" w:rsidRDefault="0043168D" w:rsidP="00C13C11">
            <w:pPr>
              <w:spacing w:line="276" w:lineRule="auto"/>
              <w:rPr>
                <w:rFonts w:ascii="Times New Roman" w:hAnsi="Times New Roman" w:cs="Times New Roman"/>
                <w:i/>
                <w:color w:val="000000"/>
              </w:rPr>
            </w:pPr>
          </w:p>
        </w:tc>
      </w:tr>
    </w:tbl>
    <w:p w14:paraId="34505EF7" w14:textId="1569C3FC" w:rsidR="00297493" w:rsidRPr="004E0B06" w:rsidRDefault="00297493">
      <w:pPr>
        <w:rPr>
          <w:rFonts w:eastAsiaTheme="minorEastAsia"/>
        </w:rPr>
      </w:pPr>
    </w:p>
    <w:p w14:paraId="15905E36" w14:textId="77777777" w:rsidR="00297493" w:rsidRDefault="00297493">
      <w:r>
        <w:br w:type="page"/>
      </w:r>
    </w:p>
    <w:p w14:paraId="6855FBC3" w14:textId="64F9A50B" w:rsidR="004E0B06" w:rsidRPr="004E0B06" w:rsidRDefault="004E0B06" w:rsidP="004E0B06">
      <w:pPr>
        <w:spacing w:line="276" w:lineRule="auto"/>
        <w:jc w:val="center"/>
        <w:rPr>
          <w:color w:val="000000"/>
        </w:rPr>
      </w:pPr>
      <w:r w:rsidRPr="004E0B06">
        <w:rPr>
          <w:b/>
          <w:bCs/>
          <w:color w:val="000000"/>
        </w:rPr>
        <w:lastRenderedPageBreak/>
        <w:t xml:space="preserve">Table 3. </w:t>
      </w:r>
      <w:r w:rsidRPr="004E0B06">
        <w:rPr>
          <w:color w:val="000000"/>
        </w:rPr>
        <w:t>The Evaluation Outcomes of 13 Influencers</w:t>
      </w:r>
    </w:p>
    <w:tbl>
      <w:tblPr>
        <w:tblStyle w:val="a0"/>
        <w:tblW w:w="901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6096"/>
        <w:gridCol w:w="2914"/>
      </w:tblGrid>
      <w:tr w:rsidR="00297493" w:rsidRPr="00A9058A" w14:paraId="7164802D" w14:textId="77777777" w:rsidTr="00297493">
        <w:trPr>
          <w:jc w:val="center"/>
        </w:trPr>
        <w:tc>
          <w:tcPr>
            <w:tcW w:w="6096" w:type="dxa"/>
          </w:tcPr>
          <w:p w14:paraId="77FAD94F" w14:textId="019B7B2B" w:rsidR="00297493" w:rsidRPr="00A9058A" w:rsidRDefault="00297493" w:rsidP="00915888">
            <w:pPr>
              <w:spacing w:line="22" w:lineRule="atLeast"/>
              <w:jc w:val="both"/>
              <w:rPr>
                <w:rFonts w:ascii="Times New Roman" w:hAnsi="Times New Roman" w:cs="Times New Roman"/>
                <w:color w:val="000000"/>
                <w:sz w:val="20"/>
                <w:szCs w:val="20"/>
              </w:rPr>
            </w:pPr>
            <w:r w:rsidRPr="00A9058A">
              <w:rPr>
                <w:rFonts w:ascii="Times New Roman" w:hAnsi="Times New Roman" w:cs="Times New Roman"/>
                <w:b/>
                <w:color w:val="000000"/>
                <w:sz w:val="20"/>
                <w:szCs w:val="20"/>
              </w:rPr>
              <w:t>Indicator </w:t>
            </w:r>
          </w:p>
        </w:tc>
        <w:tc>
          <w:tcPr>
            <w:tcW w:w="2914" w:type="dxa"/>
          </w:tcPr>
          <w:p w14:paraId="6D6FB44B" w14:textId="79697567" w:rsidR="00297493" w:rsidRPr="00A9058A" w:rsidRDefault="00297493" w:rsidP="00297493">
            <w:pPr>
              <w:spacing w:line="276" w:lineRule="auto"/>
              <w:rPr>
                <w:rFonts w:ascii="Times New Roman" w:hAnsi="Times New Roman" w:cs="Times New Roman"/>
                <w:i/>
                <w:color w:val="000000"/>
              </w:rPr>
            </w:pPr>
            <w:r w:rsidRPr="00A9058A">
              <w:rPr>
                <w:rFonts w:ascii="Times New Roman" w:hAnsi="Times New Roman" w:cs="Times New Roman"/>
                <w:b/>
                <w:color w:val="000000"/>
                <w:sz w:val="20"/>
                <w:szCs w:val="20"/>
              </w:rPr>
              <w:t xml:space="preserve">Interpretation </w:t>
            </w:r>
          </w:p>
        </w:tc>
      </w:tr>
      <w:tr w:rsidR="00297493" w:rsidRPr="00A9058A" w14:paraId="398E3497" w14:textId="77777777" w:rsidTr="00297493">
        <w:trPr>
          <w:jc w:val="center"/>
        </w:trPr>
        <w:tc>
          <w:tcPr>
            <w:tcW w:w="6096" w:type="dxa"/>
          </w:tcPr>
          <w:p w14:paraId="379643F2" w14:textId="6C2DAFB8" w:rsidR="00297493" w:rsidRPr="00A9058A" w:rsidRDefault="00297493">
            <w:pPr>
              <w:spacing w:line="22" w:lineRule="atLeast"/>
              <w:rPr>
                <w:rFonts w:ascii="Times New Roman" w:hAnsi="Times New Roman" w:cs="Times New Roman"/>
                <w:color w:val="000000"/>
                <w:sz w:val="20"/>
                <w:szCs w:val="20"/>
              </w:rPr>
              <w:pPrChange w:id="26" w:author="Neal Dreamson" w:date="2022-01-28T10:10:00Z">
                <w:pPr>
                  <w:spacing w:line="22" w:lineRule="atLeast"/>
                  <w:jc w:val="both"/>
                </w:pPr>
              </w:pPrChange>
            </w:pPr>
            <w:r w:rsidRPr="00A9058A">
              <w:rPr>
                <w:rFonts w:ascii="Times New Roman" w:hAnsi="Times New Roman" w:cs="Times New Roman"/>
                <w:color w:val="000000"/>
                <w:sz w:val="20"/>
                <w:szCs w:val="20"/>
              </w:rPr>
              <w:t>- Present products in diverse perspectives (e.g., top-view, bottom-view, and side-view)</w:t>
            </w:r>
          </w:p>
          <w:p w14:paraId="1AB96FA9" w14:textId="5EF1CEF1" w:rsidR="00297493" w:rsidRPr="00A9058A" w:rsidRDefault="00297493">
            <w:pPr>
              <w:spacing w:line="22" w:lineRule="atLeast"/>
              <w:rPr>
                <w:rFonts w:ascii="Times New Roman" w:hAnsi="Times New Roman" w:cs="Times New Roman"/>
                <w:color w:val="000000"/>
                <w:sz w:val="20"/>
                <w:szCs w:val="20"/>
              </w:rPr>
              <w:pPrChange w:id="27" w:author="Neal Dreamson" w:date="2022-01-28T10:10:00Z">
                <w:pPr>
                  <w:spacing w:line="22" w:lineRule="atLeast"/>
                  <w:jc w:val="both"/>
                </w:pPr>
              </w:pPrChange>
            </w:pPr>
            <w:r w:rsidRPr="00A9058A">
              <w:rPr>
                <w:rFonts w:ascii="Times New Roman" w:hAnsi="Times New Roman" w:cs="Times New Roman"/>
                <w:color w:val="000000"/>
                <w:sz w:val="20"/>
                <w:szCs w:val="20"/>
              </w:rPr>
              <w:t>- Test products by themselves or with their acquaintances (friends and experts)</w:t>
            </w:r>
          </w:p>
          <w:p w14:paraId="56FD6A94" w14:textId="213DC84B" w:rsidR="00297493" w:rsidRPr="00A9058A" w:rsidRDefault="00297493">
            <w:pPr>
              <w:spacing w:line="22" w:lineRule="atLeast"/>
              <w:rPr>
                <w:rFonts w:ascii="Times New Roman" w:hAnsi="Times New Roman" w:cs="Times New Roman"/>
                <w:color w:val="000000"/>
                <w:sz w:val="20"/>
                <w:szCs w:val="20"/>
              </w:rPr>
              <w:pPrChange w:id="28" w:author="Neal Dreamson" w:date="2022-01-28T10:10:00Z">
                <w:pPr>
                  <w:spacing w:line="22" w:lineRule="atLeast"/>
                  <w:jc w:val="both"/>
                </w:pPr>
              </w:pPrChange>
            </w:pPr>
            <w:r w:rsidRPr="00A9058A">
              <w:rPr>
                <w:rFonts w:ascii="Times New Roman" w:hAnsi="Times New Roman" w:cs="Times New Roman"/>
                <w:color w:val="000000"/>
                <w:sz w:val="20"/>
                <w:szCs w:val="20"/>
              </w:rPr>
              <w:t>- Communicate with their acquaintances regarding product use and details</w:t>
            </w:r>
          </w:p>
          <w:p w14:paraId="52EE94D8" w14:textId="3BFFE296" w:rsidR="00297493" w:rsidRPr="00A9058A" w:rsidRDefault="00297493">
            <w:pPr>
              <w:spacing w:line="22" w:lineRule="atLeast"/>
              <w:rPr>
                <w:rFonts w:ascii="Times New Roman" w:hAnsi="Times New Roman" w:cs="Times New Roman"/>
                <w:color w:val="000000"/>
                <w:sz w:val="20"/>
                <w:szCs w:val="20"/>
              </w:rPr>
              <w:pPrChange w:id="29" w:author="Neal Dreamson" w:date="2022-01-28T10:10:00Z">
                <w:pPr>
                  <w:spacing w:line="22" w:lineRule="atLeast"/>
                  <w:jc w:val="both"/>
                </w:pPr>
              </w:pPrChange>
            </w:pPr>
            <w:r w:rsidRPr="00A9058A">
              <w:rPr>
                <w:rFonts w:ascii="Times New Roman" w:hAnsi="Times New Roman" w:cs="Times New Roman"/>
                <w:color w:val="000000"/>
                <w:sz w:val="20"/>
                <w:szCs w:val="20"/>
              </w:rPr>
              <w:t>- Encourage viewers to leave questions on the comment or ask questions in real-time</w:t>
            </w:r>
          </w:p>
          <w:p w14:paraId="25D0FD95" w14:textId="71AEC2AF" w:rsidR="00297493" w:rsidRPr="00A9058A" w:rsidRDefault="00297493">
            <w:pPr>
              <w:spacing w:line="22" w:lineRule="atLeast"/>
              <w:rPr>
                <w:rFonts w:ascii="Times New Roman" w:hAnsi="Times New Roman" w:cs="Times New Roman"/>
                <w:color w:val="000000"/>
                <w:sz w:val="20"/>
                <w:szCs w:val="20"/>
              </w:rPr>
              <w:pPrChange w:id="30" w:author="Neal Dreamson" w:date="2022-01-28T10:10:00Z">
                <w:pPr>
                  <w:spacing w:line="22" w:lineRule="atLeast"/>
                  <w:jc w:val="both"/>
                </w:pPr>
              </w:pPrChange>
            </w:pPr>
            <w:r w:rsidRPr="00A9058A">
              <w:rPr>
                <w:rFonts w:ascii="Times New Roman" w:hAnsi="Times New Roman" w:cs="Times New Roman"/>
                <w:color w:val="000000"/>
                <w:sz w:val="20"/>
                <w:szCs w:val="20"/>
              </w:rPr>
              <w:t>- Use an intro and credit page to present their professionalism in a consistent manner</w:t>
            </w:r>
          </w:p>
          <w:p w14:paraId="5D9D122C" w14:textId="369888B9" w:rsidR="00297493" w:rsidRPr="00A9058A" w:rsidRDefault="00297493">
            <w:pPr>
              <w:spacing w:line="22" w:lineRule="atLeast"/>
              <w:rPr>
                <w:rFonts w:ascii="Times New Roman" w:hAnsi="Times New Roman" w:cs="Times New Roman"/>
                <w:i/>
                <w:color w:val="000000"/>
              </w:rPr>
              <w:pPrChange w:id="31" w:author="Neal Dreamson" w:date="2022-01-28T10:10:00Z">
                <w:pPr>
                  <w:spacing w:line="22" w:lineRule="atLeast"/>
                  <w:jc w:val="both"/>
                </w:pPr>
              </w:pPrChange>
            </w:pPr>
            <w:r w:rsidRPr="00A9058A">
              <w:rPr>
                <w:rFonts w:ascii="Times New Roman" w:hAnsi="Times New Roman" w:cs="Times New Roman"/>
                <w:color w:val="000000"/>
                <w:sz w:val="20"/>
                <w:szCs w:val="20"/>
              </w:rPr>
              <w:t>- Use subtitles in multi-languages (depending on audience groups)</w:t>
            </w:r>
          </w:p>
        </w:tc>
        <w:tc>
          <w:tcPr>
            <w:tcW w:w="2914" w:type="dxa"/>
          </w:tcPr>
          <w:p w14:paraId="6DCF020A" w14:textId="62A4718D" w:rsidR="00297493" w:rsidRPr="00A9058A" w:rsidRDefault="00297493" w:rsidP="00297493">
            <w:pPr>
              <w:spacing w:line="276" w:lineRule="auto"/>
              <w:rPr>
                <w:rFonts w:ascii="Times New Roman" w:hAnsi="Times New Roman" w:cs="Times New Roman"/>
                <w:sz w:val="20"/>
                <w:szCs w:val="20"/>
              </w:rPr>
            </w:pPr>
            <w:r w:rsidRPr="00A9058A">
              <w:rPr>
                <w:rFonts w:ascii="Times New Roman" w:hAnsi="Times New Roman" w:cs="Times New Roman"/>
                <w:sz w:val="20"/>
                <w:szCs w:val="20"/>
              </w:rPr>
              <w:t xml:space="preserve">Quality presentation is demonstrated through technical communication (written, verbal, and non-verbal) and strategic communication (scientific, emotional, and persuasive) in product testing / reviewing and promoting personal branding. </w:t>
            </w:r>
          </w:p>
        </w:tc>
      </w:tr>
      <w:tr w:rsidR="00297493" w:rsidRPr="00A9058A" w14:paraId="1C3F6D80" w14:textId="77777777" w:rsidTr="00297493">
        <w:trPr>
          <w:jc w:val="center"/>
        </w:trPr>
        <w:tc>
          <w:tcPr>
            <w:tcW w:w="6096" w:type="dxa"/>
          </w:tcPr>
          <w:p w14:paraId="1F84618B" w14:textId="3F0DB568" w:rsidR="00297493" w:rsidRPr="00A9058A" w:rsidRDefault="00297493">
            <w:pPr>
              <w:spacing w:line="22" w:lineRule="atLeast"/>
              <w:rPr>
                <w:rFonts w:ascii="Times New Roman" w:hAnsi="Times New Roman" w:cs="Times New Roman"/>
                <w:color w:val="000000"/>
                <w:sz w:val="20"/>
                <w:szCs w:val="20"/>
              </w:rPr>
              <w:pPrChange w:id="32" w:author="Neal Dreamson" w:date="2022-01-28T10:10:00Z">
                <w:pPr>
                  <w:spacing w:line="22" w:lineRule="atLeast"/>
                  <w:jc w:val="both"/>
                </w:pPr>
              </w:pPrChange>
            </w:pPr>
            <w:r w:rsidRPr="00A9058A">
              <w:rPr>
                <w:rFonts w:ascii="Times New Roman" w:hAnsi="Times New Roman" w:cs="Times New Roman"/>
                <w:color w:val="000000"/>
                <w:sz w:val="20"/>
                <w:szCs w:val="20"/>
              </w:rPr>
              <w:t>- Provide practical lessons that viewers need to know</w:t>
            </w:r>
          </w:p>
          <w:p w14:paraId="349EDF6C" w14:textId="0BF53605" w:rsidR="00297493" w:rsidRPr="00A9058A" w:rsidRDefault="00297493">
            <w:pPr>
              <w:spacing w:line="22" w:lineRule="atLeast"/>
              <w:rPr>
                <w:rFonts w:ascii="Times New Roman" w:hAnsi="Times New Roman" w:cs="Times New Roman"/>
                <w:color w:val="000000"/>
                <w:sz w:val="20"/>
                <w:szCs w:val="20"/>
              </w:rPr>
              <w:pPrChange w:id="33" w:author="Neal Dreamson" w:date="2022-01-28T10:10:00Z">
                <w:pPr>
                  <w:spacing w:line="22" w:lineRule="atLeast"/>
                  <w:jc w:val="both"/>
                </w:pPr>
              </w:pPrChange>
            </w:pPr>
            <w:r w:rsidRPr="00A9058A">
              <w:rPr>
                <w:rFonts w:ascii="Times New Roman" w:hAnsi="Times New Roman" w:cs="Times New Roman"/>
                <w:color w:val="000000"/>
                <w:sz w:val="20"/>
                <w:szCs w:val="20"/>
              </w:rPr>
              <w:t>- Promote products with newly discovered features and applications</w:t>
            </w:r>
          </w:p>
          <w:p w14:paraId="4DEE087A" w14:textId="23BE5D4B" w:rsidR="00297493" w:rsidRPr="00A9058A" w:rsidRDefault="00297493">
            <w:pPr>
              <w:spacing w:line="22" w:lineRule="atLeast"/>
              <w:rPr>
                <w:rFonts w:ascii="Times New Roman" w:hAnsi="Times New Roman" w:cs="Times New Roman"/>
                <w:color w:val="000000"/>
                <w:sz w:val="20"/>
                <w:szCs w:val="20"/>
              </w:rPr>
              <w:pPrChange w:id="34" w:author="Neal Dreamson" w:date="2022-01-28T10:10:00Z">
                <w:pPr>
                  <w:spacing w:line="22" w:lineRule="atLeast"/>
                  <w:jc w:val="both"/>
                </w:pPr>
              </w:pPrChange>
            </w:pPr>
            <w:r w:rsidRPr="00A9058A">
              <w:rPr>
                <w:rFonts w:ascii="Times New Roman" w:hAnsi="Times New Roman" w:cs="Times New Roman"/>
                <w:color w:val="000000"/>
                <w:sz w:val="20"/>
                <w:szCs w:val="20"/>
              </w:rPr>
              <w:t>- Review competitive products</w:t>
            </w:r>
          </w:p>
          <w:p w14:paraId="3FC80CC8" w14:textId="0630185F" w:rsidR="00297493" w:rsidRPr="00A9058A" w:rsidRDefault="00297493">
            <w:pPr>
              <w:spacing w:line="22" w:lineRule="atLeast"/>
              <w:rPr>
                <w:rFonts w:ascii="Times New Roman" w:hAnsi="Times New Roman" w:cs="Times New Roman"/>
                <w:color w:val="000000"/>
                <w:sz w:val="20"/>
                <w:szCs w:val="20"/>
              </w:rPr>
              <w:pPrChange w:id="35" w:author="Neal Dreamson" w:date="2022-01-28T10:10:00Z">
                <w:pPr>
                  <w:spacing w:line="22" w:lineRule="atLeast"/>
                  <w:jc w:val="both"/>
                </w:pPr>
              </w:pPrChange>
            </w:pPr>
            <w:r w:rsidRPr="00A9058A">
              <w:rPr>
                <w:rFonts w:ascii="Times New Roman" w:hAnsi="Times New Roman" w:cs="Times New Roman"/>
                <w:color w:val="000000"/>
                <w:sz w:val="20"/>
                <w:szCs w:val="20"/>
              </w:rPr>
              <w:t>- Encourage viewers to request the influencer to conduct specific demonstrations</w:t>
            </w:r>
          </w:p>
          <w:p w14:paraId="789F3409" w14:textId="64C2BB51" w:rsidR="00297493" w:rsidRPr="00A9058A" w:rsidRDefault="00297493">
            <w:pPr>
              <w:spacing w:line="22" w:lineRule="atLeast"/>
              <w:rPr>
                <w:rFonts w:ascii="Times New Roman" w:hAnsi="Times New Roman" w:cs="Times New Roman"/>
                <w:i/>
                <w:color w:val="000000"/>
              </w:rPr>
              <w:pPrChange w:id="36" w:author="Neal Dreamson" w:date="2022-01-28T10:10:00Z">
                <w:pPr>
                  <w:spacing w:line="22" w:lineRule="atLeast"/>
                  <w:jc w:val="both"/>
                </w:pPr>
              </w:pPrChange>
            </w:pPr>
            <w:r w:rsidRPr="00A9058A">
              <w:rPr>
                <w:rFonts w:ascii="Times New Roman" w:hAnsi="Times New Roman" w:cs="Times New Roman"/>
                <w:color w:val="000000"/>
                <w:sz w:val="20"/>
                <w:szCs w:val="20"/>
              </w:rPr>
              <w:t>- Present product competitiveness in markets using statistics or anecdotal data</w:t>
            </w:r>
          </w:p>
        </w:tc>
        <w:tc>
          <w:tcPr>
            <w:tcW w:w="2914" w:type="dxa"/>
          </w:tcPr>
          <w:p w14:paraId="0E9C463E" w14:textId="2D08F909" w:rsidR="00297493" w:rsidRPr="00A9058A" w:rsidRDefault="00297493" w:rsidP="00297493">
            <w:pPr>
              <w:spacing w:line="276" w:lineRule="auto"/>
              <w:rPr>
                <w:rFonts w:ascii="Times New Roman" w:hAnsi="Times New Roman" w:cs="Times New Roman"/>
                <w:i/>
                <w:color w:val="000000"/>
              </w:rPr>
            </w:pPr>
            <w:r w:rsidRPr="00A9058A">
              <w:rPr>
                <w:rFonts w:ascii="Times New Roman" w:hAnsi="Times New Roman" w:cs="Times New Roman"/>
                <w:sz w:val="20"/>
                <w:szCs w:val="20"/>
              </w:rPr>
              <w:t xml:space="preserve">Public relations, highly related to expertise and credibility in content presentation and communication, are to manage effective communication with viewers to convey quality information and facilitate engagement. </w:t>
            </w:r>
          </w:p>
        </w:tc>
      </w:tr>
      <w:tr w:rsidR="00297493" w:rsidRPr="00A9058A" w14:paraId="27602B23" w14:textId="77777777" w:rsidTr="00297493">
        <w:trPr>
          <w:jc w:val="center"/>
        </w:trPr>
        <w:tc>
          <w:tcPr>
            <w:tcW w:w="6096" w:type="dxa"/>
          </w:tcPr>
          <w:p w14:paraId="48588B16" w14:textId="7A74B2BD" w:rsidR="00297493" w:rsidRPr="00A9058A" w:rsidRDefault="00297493">
            <w:pPr>
              <w:spacing w:line="22" w:lineRule="atLeast"/>
              <w:rPr>
                <w:rFonts w:ascii="Times New Roman" w:hAnsi="Times New Roman" w:cs="Times New Roman"/>
                <w:color w:val="000000"/>
                <w:sz w:val="20"/>
                <w:szCs w:val="20"/>
              </w:rPr>
              <w:pPrChange w:id="37" w:author="Neal Dreamson" w:date="2022-01-28T10:10:00Z">
                <w:pPr>
                  <w:spacing w:line="22" w:lineRule="atLeast"/>
                  <w:jc w:val="both"/>
                </w:pPr>
              </w:pPrChange>
            </w:pPr>
            <w:r w:rsidRPr="00A9058A">
              <w:rPr>
                <w:rFonts w:ascii="Times New Roman" w:hAnsi="Times New Roman" w:cs="Times New Roman"/>
                <w:color w:val="000000"/>
                <w:sz w:val="20"/>
                <w:szCs w:val="20"/>
              </w:rPr>
              <w:t>- Dress up/put make-up like a character who uses products (e.g., a mechanics, a housewife, a college student, and a game player)</w:t>
            </w:r>
          </w:p>
          <w:p w14:paraId="07DC9EB1" w14:textId="288CF3C8" w:rsidR="00297493" w:rsidRPr="00A9058A" w:rsidRDefault="00297493">
            <w:pPr>
              <w:spacing w:line="22" w:lineRule="atLeast"/>
              <w:rPr>
                <w:rFonts w:ascii="Times New Roman" w:hAnsi="Times New Roman" w:cs="Times New Roman"/>
                <w:color w:val="000000"/>
                <w:sz w:val="20"/>
                <w:szCs w:val="20"/>
              </w:rPr>
              <w:pPrChange w:id="38" w:author="Neal Dreamson" w:date="2022-01-28T10:10:00Z">
                <w:pPr>
                  <w:spacing w:line="22" w:lineRule="atLeast"/>
                  <w:jc w:val="both"/>
                </w:pPr>
              </w:pPrChange>
            </w:pPr>
            <w:r w:rsidRPr="00A9058A">
              <w:rPr>
                <w:rFonts w:ascii="Times New Roman" w:hAnsi="Times New Roman" w:cs="Times New Roman"/>
                <w:color w:val="000000"/>
                <w:sz w:val="20"/>
                <w:szCs w:val="20"/>
              </w:rPr>
              <w:t>- Look like a typical person of target audiences/consumers who appear highly confident (e.g., voice tones, body languages, and jokes)</w:t>
            </w:r>
          </w:p>
          <w:p w14:paraId="6BE9C5CF" w14:textId="62277195" w:rsidR="00297493" w:rsidRPr="00A9058A" w:rsidRDefault="00297493">
            <w:pPr>
              <w:spacing w:line="22" w:lineRule="atLeast"/>
              <w:rPr>
                <w:rFonts w:ascii="Times New Roman" w:hAnsi="Times New Roman" w:cs="Times New Roman"/>
                <w:color w:val="000000"/>
                <w:sz w:val="20"/>
                <w:szCs w:val="20"/>
              </w:rPr>
              <w:pPrChange w:id="39" w:author="Neal Dreamson" w:date="2022-01-28T10:10:00Z">
                <w:pPr>
                  <w:spacing w:line="22" w:lineRule="atLeast"/>
                  <w:jc w:val="both"/>
                </w:pPr>
              </w:pPrChange>
            </w:pPr>
            <w:r w:rsidRPr="00A9058A">
              <w:rPr>
                <w:rFonts w:ascii="Times New Roman" w:hAnsi="Times New Roman" w:cs="Times New Roman"/>
                <w:color w:val="000000"/>
                <w:sz w:val="20"/>
                <w:szCs w:val="20"/>
              </w:rPr>
              <w:t>- Present themselves like a person who is ready to use a product (e.g., no make-up before a make-up tutorial)</w:t>
            </w:r>
          </w:p>
          <w:p w14:paraId="61EC72B4" w14:textId="5503A7BA" w:rsidR="00297493" w:rsidRPr="00A9058A" w:rsidRDefault="00297493">
            <w:pPr>
              <w:spacing w:line="22" w:lineRule="atLeast"/>
              <w:rPr>
                <w:rFonts w:ascii="Times New Roman" w:hAnsi="Times New Roman" w:cs="Times New Roman"/>
                <w:color w:val="000000"/>
                <w:sz w:val="20"/>
                <w:szCs w:val="20"/>
              </w:rPr>
              <w:pPrChange w:id="40" w:author="Neal Dreamson" w:date="2022-01-28T10:10:00Z">
                <w:pPr>
                  <w:spacing w:line="22" w:lineRule="atLeast"/>
                  <w:jc w:val="both"/>
                </w:pPr>
              </w:pPrChange>
            </w:pPr>
            <w:r w:rsidRPr="00A9058A">
              <w:rPr>
                <w:rFonts w:ascii="Times New Roman" w:hAnsi="Times New Roman" w:cs="Times New Roman"/>
                <w:color w:val="000000"/>
                <w:sz w:val="20"/>
                <w:szCs w:val="20"/>
              </w:rPr>
              <w:t>- Share their personal stories to ensure that viewers perceive them as a reliable, friendly, and unique person and a leader in a field</w:t>
            </w:r>
          </w:p>
          <w:p w14:paraId="35C09BA8" w14:textId="4F3D1AA8" w:rsidR="00297493" w:rsidRPr="00A9058A" w:rsidRDefault="00297493">
            <w:pPr>
              <w:spacing w:line="22" w:lineRule="atLeast"/>
              <w:rPr>
                <w:rFonts w:ascii="Times New Roman" w:hAnsi="Times New Roman" w:cs="Times New Roman"/>
                <w:color w:val="000000"/>
                <w:sz w:val="20"/>
                <w:szCs w:val="20"/>
              </w:rPr>
              <w:pPrChange w:id="41" w:author="Neal Dreamson" w:date="2022-01-28T10:10:00Z">
                <w:pPr>
                  <w:spacing w:line="22" w:lineRule="atLeast"/>
                  <w:jc w:val="both"/>
                </w:pPr>
              </w:pPrChange>
            </w:pPr>
            <w:r w:rsidRPr="00A9058A">
              <w:rPr>
                <w:rFonts w:ascii="Times New Roman" w:hAnsi="Times New Roman" w:cs="Times New Roman"/>
                <w:color w:val="000000"/>
                <w:sz w:val="20"/>
                <w:szCs w:val="20"/>
              </w:rPr>
              <w:t>- Give jokes or share personal/relevant episodes to get attention</w:t>
            </w:r>
          </w:p>
        </w:tc>
        <w:tc>
          <w:tcPr>
            <w:tcW w:w="2914" w:type="dxa"/>
          </w:tcPr>
          <w:p w14:paraId="39204E14" w14:textId="1B204092" w:rsidR="00297493" w:rsidRPr="00A9058A" w:rsidRDefault="00297493" w:rsidP="00297493">
            <w:pPr>
              <w:spacing w:line="276" w:lineRule="auto"/>
              <w:rPr>
                <w:rFonts w:ascii="Times New Roman" w:hAnsi="Times New Roman" w:cs="Times New Roman"/>
                <w:sz w:val="20"/>
                <w:szCs w:val="20"/>
              </w:rPr>
            </w:pPr>
            <w:r w:rsidRPr="00A9058A">
              <w:rPr>
                <w:rFonts w:ascii="Times New Roman" w:hAnsi="Times New Roman" w:cs="Times New Roman"/>
                <w:sz w:val="20"/>
                <w:szCs w:val="20"/>
              </w:rPr>
              <w:t xml:space="preserve">Appearance is highly related to personal branding in that influencers build not only physical appearance, including grooming, clothes they wear, and how they speak but also memorable personality and unique selling points (e.g., a sense of humor, storytelling, and selfies). </w:t>
            </w:r>
          </w:p>
        </w:tc>
      </w:tr>
      <w:tr w:rsidR="00297493" w:rsidRPr="00A9058A" w14:paraId="2C38C9B3" w14:textId="77777777" w:rsidTr="00297493">
        <w:trPr>
          <w:trHeight w:val="50"/>
          <w:jc w:val="center"/>
        </w:trPr>
        <w:tc>
          <w:tcPr>
            <w:tcW w:w="6096" w:type="dxa"/>
          </w:tcPr>
          <w:p w14:paraId="1AB18BDF" w14:textId="42F35750" w:rsidR="00297493" w:rsidRPr="00A9058A" w:rsidRDefault="00297493">
            <w:pPr>
              <w:spacing w:line="22" w:lineRule="atLeast"/>
              <w:rPr>
                <w:rFonts w:ascii="Times New Roman" w:hAnsi="Times New Roman" w:cs="Times New Roman"/>
                <w:color w:val="000000"/>
                <w:sz w:val="20"/>
                <w:szCs w:val="20"/>
              </w:rPr>
              <w:pPrChange w:id="42" w:author="Neal Dreamson" w:date="2022-01-28T10:10:00Z">
                <w:pPr>
                  <w:spacing w:line="22" w:lineRule="atLeast"/>
                  <w:jc w:val="both"/>
                </w:pPr>
              </w:pPrChange>
            </w:pPr>
            <w:r w:rsidRPr="00A9058A">
              <w:rPr>
                <w:rFonts w:ascii="Times New Roman" w:hAnsi="Times New Roman" w:cs="Times New Roman"/>
                <w:color w:val="000000"/>
                <w:sz w:val="20"/>
                <w:szCs w:val="20"/>
              </w:rPr>
              <w:t>- Respond to viewer comments in an immediate manner and give ‘thank you’ messages in a friendly manner</w:t>
            </w:r>
          </w:p>
          <w:p w14:paraId="284FA462" w14:textId="3F59ECA4" w:rsidR="00297493" w:rsidRPr="00A9058A" w:rsidRDefault="00297493">
            <w:pPr>
              <w:spacing w:line="22" w:lineRule="atLeast"/>
              <w:rPr>
                <w:rFonts w:ascii="Times New Roman" w:hAnsi="Times New Roman" w:cs="Times New Roman"/>
                <w:color w:val="000000"/>
                <w:sz w:val="20"/>
                <w:szCs w:val="20"/>
              </w:rPr>
              <w:pPrChange w:id="43" w:author="Neal Dreamson" w:date="2022-01-28T10:10:00Z">
                <w:pPr>
                  <w:spacing w:line="22" w:lineRule="atLeast"/>
                  <w:jc w:val="both"/>
                </w:pPr>
              </w:pPrChange>
            </w:pPr>
            <w:r w:rsidRPr="00A9058A">
              <w:rPr>
                <w:rFonts w:ascii="Times New Roman" w:hAnsi="Times New Roman" w:cs="Times New Roman"/>
                <w:color w:val="000000"/>
                <w:sz w:val="20"/>
                <w:szCs w:val="20"/>
              </w:rPr>
              <w:t>- Post extra information and personal stuff to a different platform</w:t>
            </w:r>
          </w:p>
          <w:p w14:paraId="6E4E6F7B" w14:textId="3C4F0D4F" w:rsidR="00297493" w:rsidRPr="00A9058A" w:rsidRDefault="00297493">
            <w:pPr>
              <w:spacing w:line="22" w:lineRule="atLeast"/>
              <w:rPr>
                <w:rFonts w:ascii="Times New Roman" w:hAnsi="Times New Roman" w:cs="Times New Roman"/>
                <w:color w:val="000000"/>
                <w:sz w:val="20"/>
                <w:szCs w:val="20"/>
              </w:rPr>
              <w:pPrChange w:id="44" w:author="Neal Dreamson" w:date="2022-01-28T10:10:00Z">
                <w:pPr>
                  <w:spacing w:line="22" w:lineRule="atLeast"/>
                  <w:jc w:val="both"/>
                </w:pPr>
              </w:pPrChange>
            </w:pPr>
            <w:r w:rsidRPr="00A9058A">
              <w:rPr>
                <w:rFonts w:ascii="Times New Roman" w:hAnsi="Times New Roman" w:cs="Times New Roman"/>
                <w:color w:val="000000"/>
                <w:sz w:val="20"/>
                <w:szCs w:val="20"/>
              </w:rPr>
              <w:t>- Provide additional information using hyperlinks or referring to other platforms</w:t>
            </w:r>
          </w:p>
          <w:p w14:paraId="5217BF6A" w14:textId="7C271C1B" w:rsidR="00297493" w:rsidRPr="00A9058A" w:rsidRDefault="00297493">
            <w:pPr>
              <w:spacing w:line="22" w:lineRule="atLeast"/>
              <w:rPr>
                <w:rFonts w:ascii="Times New Roman" w:hAnsi="Times New Roman" w:cs="Times New Roman"/>
                <w:color w:val="000000"/>
                <w:sz w:val="20"/>
                <w:szCs w:val="20"/>
              </w:rPr>
              <w:pPrChange w:id="45" w:author="Neal Dreamson" w:date="2022-01-28T10:10:00Z">
                <w:pPr>
                  <w:spacing w:line="22" w:lineRule="atLeast"/>
                  <w:jc w:val="both"/>
                </w:pPr>
              </w:pPrChange>
            </w:pPr>
            <w:r w:rsidRPr="00A9058A">
              <w:rPr>
                <w:rFonts w:ascii="Times New Roman" w:hAnsi="Times New Roman" w:cs="Times New Roman"/>
                <w:color w:val="000000"/>
                <w:sz w:val="20"/>
                <w:szCs w:val="20"/>
              </w:rPr>
              <w:t xml:space="preserve">- Respond mostly to positive comments in a prompt manner and clarifying questions (no responses to negative comments) </w:t>
            </w:r>
          </w:p>
          <w:p w14:paraId="12620A30" w14:textId="1C976136" w:rsidR="00297493" w:rsidRPr="00A9058A" w:rsidRDefault="00297493">
            <w:pPr>
              <w:spacing w:line="22" w:lineRule="atLeast"/>
              <w:rPr>
                <w:rFonts w:ascii="Times New Roman" w:hAnsi="Times New Roman" w:cs="Times New Roman"/>
                <w:color w:val="000000"/>
                <w:sz w:val="20"/>
                <w:szCs w:val="20"/>
              </w:rPr>
              <w:pPrChange w:id="46" w:author="Neal Dreamson" w:date="2022-01-28T10:10:00Z">
                <w:pPr>
                  <w:spacing w:line="22" w:lineRule="atLeast"/>
                  <w:jc w:val="both"/>
                </w:pPr>
              </w:pPrChange>
            </w:pPr>
            <w:r w:rsidRPr="00A9058A">
              <w:rPr>
                <w:rFonts w:ascii="Times New Roman" w:hAnsi="Times New Roman" w:cs="Times New Roman"/>
                <w:color w:val="000000"/>
                <w:sz w:val="20"/>
                <w:szCs w:val="20"/>
              </w:rPr>
              <w:t>- Give ‘likes’ to almost all comments</w:t>
            </w:r>
          </w:p>
        </w:tc>
        <w:tc>
          <w:tcPr>
            <w:tcW w:w="2914" w:type="dxa"/>
          </w:tcPr>
          <w:p w14:paraId="562D8AF5" w14:textId="0A258864" w:rsidR="00297493" w:rsidRPr="00A9058A" w:rsidRDefault="00297493" w:rsidP="00297493">
            <w:pPr>
              <w:spacing w:line="276" w:lineRule="auto"/>
              <w:rPr>
                <w:rFonts w:ascii="Times New Roman" w:hAnsi="Times New Roman" w:cs="Times New Roman"/>
                <w:sz w:val="20"/>
                <w:szCs w:val="20"/>
              </w:rPr>
            </w:pPr>
            <w:r w:rsidRPr="00A9058A">
              <w:rPr>
                <w:rFonts w:ascii="Times New Roman" w:hAnsi="Times New Roman" w:cs="Times New Roman"/>
                <w:sz w:val="20"/>
                <w:szCs w:val="20"/>
              </w:rPr>
              <w:t xml:space="preserve">Quality communication is to interact with viewers by responding to viewers’ participatory actions in verbal, non-verbal, visual, and written ways. </w:t>
            </w:r>
          </w:p>
        </w:tc>
      </w:tr>
      <w:tr w:rsidR="00297493" w:rsidRPr="00A9058A" w14:paraId="6477EF9F" w14:textId="77777777" w:rsidTr="00297493">
        <w:trPr>
          <w:jc w:val="center"/>
        </w:trPr>
        <w:tc>
          <w:tcPr>
            <w:tcW w:w="6096" w:type="dxa"/>
          </w:tcPr>
          <w:p w14:paraId="2AE63849" w14:textId="6432741E" w:rsidR="00297493" w:rsidRPr="00A9058A" w:rsidRDefault="00297493">
            <w:pPr>
              <w:spacing w:line="22" w:lineRule="atLeast"/>
              <w:rPr>
                <w:rFonts w:ascii="Times New Roman" w:hAnsi="Times New Roman" w:cs="Times New Roman"/>
                <w:color w:val="000000"/>
                <w:sz w:val="20"/>
                <w:szCs w:val="20"/>
              </w:rPr>
              <w:pPrChange w:id="47" w:author="Neal Dreamson" w:date="2022-01-28T10:10:00Z">
                <w:pPr>
                  <w:spacing w:line="22" w:lineRule="atLeast"/>
                  <w:jc w:val="both"/>
                </w:pPr>
              </w:pPrChange>
            </w:pPr>
            <w:r w:rsidRPr="00A9058A">
              <w:rPr>
                <w:rFonts w:ascii="Times New Roman" w:hAnsi="Times New Roman" w:cs="Times New Roman"/>
                <w:color w:val="000000"/>
                <w:sz w:val="20"/>
                <w:szCs w:val="20"/>
              </w:rPr>
              <w:t>- Use role-play and situational dialogues (e.g., dad-kid)</w:t>
            </w:r>
          </w:p>
          <w:p w14:paraId="5D0A20A2" w14:textId="3E9C10E5" w:rsidR="00297493" w:rsidRPr="00A9058A" w:rsidRDefault="00297493">
            <w:pPr>
              <w:spacing w:line="22" w:lineRule="atLeast"/>
              <w:rPr>
                <w:rFonts w:ascii="Times New Roman" w:hAnsi="Times New Roman" w:cs="Times New Roman"/>
                <w:color w:val="000000"/>
                <w:sz w:val="20"/>
                <w:szCs w:val="20"/>
              </w:rPr>
              <w:pPrChange w:id="48" w:author="Neal Dreamson" w:date="2022-01-28T10:10:00Z">
                <w:pPr>
                  <w:spacing w:line="22" w:lineRule="atLeast"/>
                  <w:jc w:val="both"/>
                </w:pPr>
              </w:pPrChange>
            </w:pPr>
            <w:r w:rsidRPr="00A9058A">
              <w:rPr>
                <w:rFonts w:ascii="Times New Roman" w:hAnsi="Times New Roman" w:cs="Times New Roman"/>
                <w:color w:val="000000"/>
                <w:sz w:val="20"/>
                <w:szCs w:val="20"/>
              </w:rPr>
              <w:t>- Invite friends and actual customers to join shopping or demonstration sessions</w:t>
            </w:r>
          </w:p>
        </w:tc>
        <w:tc>
          <w:tcPr>
            <w:tcW w:w="2914" w:type="dxa"/>
          </w:tcPr>
          <w:p w14:paraId="6892D811" w14:textId="7D6084E3" w:rsidR="00297493" w:rsidRPr="00A9058A" w:rsidRDefault="00297493" w:rsidP="00297493">
            <w:pPr>
              <w:spacing w:line="276" w:lineRule="auto"/>
              <w:rPr>
                <w:rFonts w:ascii="Times New Roman" w:hAnsi="Times New Roman" w:cs="Times New Roman"/>
                <w:sz w:val="20"/>
                <w:szCs w:val="20"/>
              </w:rPr>
            </w:pPr>
            <w:r w:rsidRPr="00A9058A">
              <w:rPr>
                <w:rFonts w:ascii="Times New Roman" w:hAnsi="Times New Roman" w:cs="Times New Roman"/>
                <w:sz w:val="20"/>
                <w:szCs w:val="20"/>
              </w:rPr>
              <w:t>Affability is demonstrated through ‘quality</w:t>
            </w:r>
            <w:r>
              <w:rPr>
                <w:rFonts w:ascii="PMingLiU" w:eastAsia="PMingLiU" w:hAnsi="PMingLiU" w:cs="Times New Roman" w:hint="eastAsia"/>
                <w:sz w:val="20"/>
                <w:szCs w:val="20"/>
                <w:lang w:eastAsia="zh-TW"/>
              </w:rPr>
              <w:t xml:space="preserve"> </w:t>
            </w:r>
            <w:r w:rsidRPr="00A9058A">
              <w:rPr>
                <w:rFonts w:ascii="Times New Roman" w:hAnsi="Times New Roman" w:cs="Times New Roman"/>
                <w:sz w:val="20"/>
                <w:szCs w:val="20"/>
              </w:rPr>
              <w:t xml:space="preserve">communication’ and ‘participatory activities.’ </w:t>
            </w:r>
          </w:p>
        </w:tc>
      </w:tr>
      <w:tr w:rsidR="00297493" w:rsidRPr="00A9058A" w14:paraId="4468D05A" w14:textId="77777777" w:rsidTr="00297493">
        <w:trPr>
          <w:jc w:val="center"/>
        </w:trPr>
        <w:tc>
          <w:tcPr>
            <w:tcW w:w="6096" w:type="dxa"/>
          </w:tcPr>
          <w:p w14:paraId="683092BB" w14:textId="26686FBA" w:rsidR="00297493" w:rsidRPr="00A9058A" w:rsidRDefault="00297493">
            <w:pPr>
              <w:spacing w:line="22" w:lineRule="atLeast"/>
              <w:rPr>
                <w:rFonts w:ascii="Times New Roman" w:hAnsi="Times New Roman" w:cs="Times New Roman"/>
                <w:color w:val="000000"/>
                <w:sz w:val="20"/>
                <w:szCs w:val="20"/>
              </w:rPr>
              <w:pPrChange w:id="49" w:author="Neal Dreamson" w:date="2022-01-28T10:10:00Z">
                <w:pPr>
                  <w:spacing w:line="22" w:lineRule="atLeast"/>
                  <w:jc w:val="both"/>
                </w:pPr>
              </w:pPrChange>
            </w:pPr>
            <w:r w:rsidRPr="00A9058A">
              <w:rPr>
                <w:rFonts w:ascii="Times New Roman" w:hAnsi="Times New Roman" w:cs="Times New Roman"/>
                <w:color w:val="000000"/>
                <w:sz w:val="20"/>
                <w:szCs w:val="20"/>
              </w:rPr>
              <w:t>- Hold a live streaming event and organize a Q&amp;A session</w:t>
            </w:r>
          </w:p>
          <w:p w14:paraId="2A7A0652" w14:textId="10816848" w:rsidR="00297493" w:rsidRPr="00A9058A" w:rsidRDefault="00297493">
            <w:pPr>
              <w:spacing w:line="22" w:lineRule="atLeast"/>
              <w:rPr>
                <w:rFonts w:ascii="Times New Roman" w:hAnsi="Times New Roman" w:cs="Times New Roman"/>
                <w:color w:val="000000"/>
                <w:sz w:val="20"/>
                <w:szCs w:val="20"/>
              </w:rPr>
              <w:pPrChange w:id="50" w:author="Neal Dreamson" w:date="2022-01-28T10:10:00Z">
                <w:pPr>
                  <w:spacing w:line="22" w:lineRule="atLeast"/>
                  <w:jc w:val="both"/>
                </w:pPr>
              </w:pPrChange>
            </w:pPr>
            <w:r w:rsidRPr="00A9058A">
              <w:rPr>
                <w:rFonts w:ascii="Times New Roman" w:hAnsi="Times New Roman" w:cs="Times New Roman"/>
                <w:color w:val="000000"/>
                <w:sz w:val="20"/>
                <w:szCs w:val="20"/>
              </w:rPr>
              <w:t>- Communicate with viewers through regular posts and provide additional information</w:t>
            </w:r>
          </w:p>
          <w:p w14:paraId="26515155" w14:textId="50DBF5A7" w:rsidR="00297493" w:rsidRPr="00A9058A" w:rsidRDefault="00297493">
            <w:pPr>
              <w:spacing w:line="22" w:lineRule="atLeast"/>
              <w:rPr>
                <w:rFonts w:ascii="Times New Roman" w:hAnsi="Times New Roman" w:cs="Times New Roman"/>
                <w:color w:val="000000"/>
                <w:sz w:val="20"/>
                <w:szCs w:val="20"/>
              </w:rPr>
              <w:pPrChange w:id="51" w:author="Neal Dreamson" w:date="2022-01-28T10:10:00Z">
                <w:pPr>
                  <w:spacing w:line="22" w:lineRule="atLeast"/>
                  <w:jc w:val="both"/>
                </w:pPr>
              </w:pPrChange>
            </w:pPr>
            <w:r w:rsidRPr="00A9058A">
              <w:rPr>
                <w:rFonts w:ascii="Times New Roman" w:hAnsi="Times New Roman" w:cs="Times New Roman"/>
                <w:color w:val="000000"/>
                <w:sz w:val="20"/>
                <w:szCs w:val="20"/>
              </w:rPr>
              <w:t>- Interview real customers on a street or in a shop or by inviting them to their studio</w:t>
            </w:r>
          </w:p>
          <w:p w14:paraId="18A9DFAE" w14:textId="0F57C9DE" w:rsidR="00297493" w:rsidRPr="00A9058A" w:rsidRDefault="00297493">
            <w:pPr>
              <w:spacing w:line="22" w:lineRule="atLeast"/>
              <w:rPr>
                <w:rFonts w:ascii="Times New Roman" w:hAnsi="Times New Roman" w:cs="Times New Roman"/>
                <w:color w:val="000000"/>
                <w:sz w:val="20"/>
                <w:szCs w:val="20"/>
              </w:rPr>
              <w:pPrChange w:id="52" w:author="Neal Dreamson" w:date="2022-01-28T10:10:00Z">
                <w:pPr>
                  <w:spacing w:line="22" w:lineRule="atLeast"/>
                  <w:jc w:val="both"/>
                </w:pPr>
              </w:pPrChange>
            </w:pPr>
            <w:r w:rsidRPr="00A9058A">
              <w:rPr>
                <w:rFonts w:ascii="Times New Roman" w:hAnsi="Times New Roman" w:cs="Times New Roman"/>
                <w:color w:val="000000"/>
                <w:sz w:val="20"/>
                <w:szCs w:val="20"/>
              </w:rPr>
              <w:t>- Use products together with viewers or participants (e.g., playing an online game with viewers)</w:t>
            </w:r>
          </w:p>
          <w:p w14:paraId="47F6D9B9" w14:textId="3FE80B2A" w:rsidR="00297493" w:rsidRPr="00A9058A" w:rsidRDefault="00297493">
            <w:pPr>
              <w:spacing w:line="22" w:lineRule="atLeast"/>
              <w:rPr>
                <w:rFonts w:ascii="Times New Roman" w:hAnsi="Times New Roman" w:cs="Times New Roman"/>
                <w:color w:val="000000"/>
                <w:sz w:val="20"/>
                <w:szCs w:val="20"/>
              </w:rPr>
              <w:pPrChange w:id="53" w:author="Neal Dreamson" w:date="2022-01-28T10:10:00Z">
                <w:pPr>
                  <w:spacing w:line="22" w:lineRule="atLeast"/>
                  <w:jc w:val="both"/>
                </w:pPr>
              </w:pPrChange>
            </w:pPr>
            <w:r w:rsidRPr="00A9058A">
              <w:rPr>
                <w:rFonts w:ascii="Times New Roman" w:hAnsi="Times New Roman" w:cs="Times New Roman"/>
                <w:color w:val="000000"/>
                <w:sz w:val="20"/>
                <w:szCs w:val="20"/>
              </w:rPr>
              <w:t xml:space="preserve">- Participate in commenting </w:t>
            </w:r>
            <w:proofErr w:type="gramStart"/>
            <w:r w:rsidRPr="00A9058A">
              <w:rPr>
                <w:rFonts w:ascii="Times New Roman" w:hAnsi="Times New Roman" w:cs="Times New Roman"/>
                <w:color w:val="000000"/>
                <w:sz w:val="20"/>
                <w:szCs w:val="20"/>
              </w:rPr>
              <w:t>as long as</w:t>
            </w:r>
            <w:proofErr w:type="gramEnd"/>
            <w:r w:rsidRPr="00A9058A">
              <w:rPr>
                <w:rFonts w:ascii="Times New Roman" w:hAnsi="Times New Roman" w:cs="Times New Roman"/>
                <w:color w:val="000000"/>
                <w:sz w:val="20"/>
                <w:szCs w:val="20"/>
              </w:rPr>
              <w:t xml:space="preserve"> conversations are product-related </w:t>
            </w:r>
          </w:p>
          <w:p w14:paraId="640B5AEF" w14:textId="71D0E726" w:rsidR="00297493" w:rsidRPr="00A9058A" w:rsidRDefault="00297493">
            <w:pPr>
              <w:spacing w:line="22" w:lineRule="atLeast"/>
              <w:rPr>
                <w:rFonts w:ascii="Times New Roman" w:hAnsi="Times New Roman" w:cs="Times New Roman"/>
                <w:color w:val="000000"/>
                <w:sz w:val="20"/>
                <w:szCs w:val="20"/>
              </w:rPr>
              <w:pPrChange w:id="54" w:author="Neal Dreamson" w:date="2022-01-28T10:10:00Z">
                <w:pPr>
                  <w:spacing w:line="22" w:lineRule="atLeast"/>
                  <w:jc w:val="both"/>
                </w:pPr>
              </w:pPrChange>
            </w:pPr>
            <w:r w:rsidRPr="00A9058A">
              <w:rPr>
                <w:rFonts w:ascii="Times New Roman" w:hAnsi="Times New Roman" w:cs="Times New Roman"/>
                <w:color w:val="000000"/>
                <w:sz w:val="20"/>
                <w:szCs w:val="20"/>
              </w:rPr>
              <w:t>- Offer a short activity that viewers can instantly follow (e.g., drawing realistic eyebrows, using shortcuts to initiate a specific function, finding unknown parts)</w:t>
            </w:r>
          </w:p>
          <w:p w14:paraId="22AC5CAA" w14:textId="349DBB90" w:rsidR="00297493" w:rsidRPr="00A9058A" w:rsidRDefault="00297493">
            <w:pPr>
              <w:spacing w:line="22" w:lineRule="atLeast"/>
              <w:rPr>
                <w:rFonts w:ascii="Times New Roman" w:hAnsi="Times New Roman" w:cs="Times New Roman"/>
                <w:i/>
                <w:color w:val="000000"/>
              </w:rPr>
              <w:pPrChange w:id="55" w:author="Neal Dreamson" w:date="2022-01-28T10:10:00Z">
                <w:pPr>
                  <w:spacing w:line="22" w:lineRule="atLeast"/>
                  <w:jc w:val="both"/>
                </w:pPr>
              </w:pPrChange>
            </w:pPr>
            <w:r w:rsidRPr="00A9058A">
              <w:rPr>
                <w:rFonts w:ascii="Times New Roman" w:hAnsi="Times New Roman" w:cs="Times New Roman"/>
                <w:color w:val="000000"/>
                <w:sz w:val="20"/>
                <w:szCs w:val="20"/>
              </w:rPr>
              <w:t>- Offer an additional session to share current trends and consumer reports</w:t>
            </w:r>
          </w:p>
        </w:tc>
        <w:tc>
          <w:tcPr>
            <w:tcW w:w="2914" w:type="dxa"/>
          </w:tcPr>
          <w:p w14:paraId="496BB76E" w14:textId="22314DB8" w:rsidR="00297493" w:rsidRPr="00A9058A" w:rsidRDefault="00297493" w:rsidP="00297493">
            <w:pPr>
              <w:spacing w:line="276" w:lineRule="auto"/>
              <w:rPr>
                <w:rFonts w:ascii="Times New Roman" w:hAnsi="Times New Roman" w:cs="Times New Roman"/>
                <w:i/>
                <w:color w:val="000000"/>
              </w:rPr>
            </w:pPr>
            <w:r w:rsidRPr="00A9058A">
              <w:rPr>
                <w:rFonts w:ascii="Times New Roman" w:hAnsi="Times New Roman" w:cs="Times New Roman"/>
                <w:sz w:val="20"/>
                <w:szCs w:val="20"/>
              </w:rPr>
              <w:t xml:space="preserve">Participatory activities are organized and significant parts of influencers’ specialized role for viewers’ interactive engagement in promotion presentations. </w:t>
            </w:r>
          </w:p>
        </w:tc>
      </w:tr>
    </w:tbl>
    <w:p w14:paraId="0F8678EF" w14:textId="77777777" w:rsidR="00915888" w:rsidRDefault="00915888" w:rsidP="004E0B06">
      <w:pPr>
        <w:jc w:val="center"/>
        <w:rPr>
          <w:b/>
          <w:bCs/>
        </w:rPr>
      </w:pPr>
    </w:p>
    <w:p w14:paraId="2FF236D5" w14:textId="77777777" w:rsidR="00915888" w:rsidRDefault="00915888">
      <w:pPr>
        <w:rPr>
          <w:b/>
          <w:bCs/>
        </w:rPr>
      </w:pPr>
      <w:r>
        <w:rPr>
          <w:b/>
          <w:bCs/>
        </w:rPr>
        <w:br w:type="page"/>
      </w:r>
    </w:p>
    <w:p w14:paraId="2260EC25" w14:textId="34DA260B" w:rsidR="004E0B06" w:rsidRDefault="004E0B06" w:rsidP="004E0B06">
      <w:pPr>
        <w:jc w:val="center"/>
      </w:pPr>
      <w:r w:rsidRPr="004E0B06">
        <w:rPr>
          <w:b/>
          <w:bCs/>
        </w:rPr>
        <w:lastRenderedPageBreak/>
        <w:t xml:space="preserve">Table 3. </w:t>
      </w:r>
      <w:r w:rsidRPr="004E0B06">
        <w:t>The Evaluation Outcomes of 13 Influencers</w:t>
      </w:r>
    </w:p>
    <w:tbl>
      <w:tblPr>
        <w:tblStyle w:val="a0"/>
        <w:tblW w:w="901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6096"/>
        <w:gridCol w:w="2914"/>
      </w:tblGrid>
      <w:tr w:rsidR="00C00A1A" w:rsidRPr="00A9058A" w14:paraId="364434D9" w14:textId="77777777" w:rsidTr="00297493">
        <w:trPr>
          <w:jc w:val="center"/>
        </w:trPr>
        <w:tc>
          <w:tcPr>
            <w:tcW w:w="6096" w:type="dxa"/>
          </w:tcPr>
          <w:p w14:paraId="22945B7D" w14:textId="377C5584" w:rsidR="00C00A1A" w:rsidRPr="00A9058A" w:rsidRDefault="00C00A1A" w:rsidP="00C00A1A">
            <w:pPr>
              <w:spacing w:line="276" w:lineRule="auto"/>
              <w:jc w:val="both"/>
              <w:rPr>
                <w:rFonts w:ascii="Times New Roman" w:hAnsi="Times New Roman" w:cs="Times New Roman"/>
                <w:color w:val="000000"/>
                <w:sz w:val="20"/>
                <w:szCs w:val="20"/>
              </w:rPr>
            </w:pPr>
            <w:r w:rsidRPr="00A9058A">
              <w:rPr>
                <w:rFonts w:ascii="Times New Roman" w:hAnsi="Times New Roman" w:cs="Times New Roman"/>
                <w:b/>
                <w:color w:val="000000"/>
                <w:sz w:val="20"/>
                <w:szCs w:val="20"/>
              </w:rPr>
              <w:t>Indicator </w:t>
            </w:r>
          </w:p>
        </w:tc>
        <w:tc>
          <w:tcPr>
            <w:tcW w:w="2914" w:type="dxa"/>
          </w:tcPr>
          <w:p w14:paraId="30869664" w14:textId="145F9684" w:rsidR="00C00A1A" w:rsidRPr="00A9058A" w:rsidRDefault="00C00A1A" w:rsidP="00C00A1A">
            <w:pPr>
              <w:spacing w:line="276" w:lineRule="auto"/>
              <w:rPr>
                <w:rFonts w:ascii="Times New Roman" w:hAnsi="Times New Roman" w:cs="Times New Roman"/>
                <w:i/>
                <w:color w:val="000000"/>
              </w:rPr>
            </w:pPr>
            <w:r w:rsidRPr="00A9058A">
              <w:rPr>
                <w:rFonts w:ascii="Times New Roman" w:hAnsi="Times New Roman" w:cs="Times New Roman"/>
                <w:b/>
                <w:color w:val="000000"/>
                <w:sz w:val="20"/>
                <w:szCs w:val="20"/>
              </w:rPr>
              <w:t xml:space="preserve">Interpretation </w:t>
            </w:r>
          </w:p>
        </w:tc>
      </w:tr>
      <w:tr w:rsidR="00C00A1A" w:rsidRPr="00A9058A" w14:paraId="74EA29F9" w14:textId="77777777" w:rsidTr="00297493">
        <w:trPr>
          <w:jc w:val="center"/>
        </w:trPr>
        <w:tc>
          <w:tcPr>
            <w:tcW w:w="6096" w:type="dxa"/>
          </w:tcPr>
          <w:p w14:paraId="71AC3D59" w14:textId="3CC405B3" w:rsidR="00C00A1A" w:rsidRPr="00A9058A" w:rsidRDefault="00C00A1A">
            <w:pPr>
              <w:spacing w:line="276" w:lineRule="auto"/>
              <w:rPr>
                <w:rFonts w:ascii="Times New Roman" w:hAnsi="Times New Roman" w:cs="Times New Roman"/>
                <w:color w:val="000000"/>
                <w:sz w:val="20"/>
                <w:szCs w:val="20"/>
              </w:rPr>
              <w:pPrChange w:id="56" w:author="Neal Dreamson" w:date="2022-01-28T10:11:00Z">
                <w:pPr>
                  <w:spacing w:line="276" w:lineRule="auto"/>
                  <w:jc w:val="both"/>
                </w:pPr>
              </w:pPrChange>
            </w:pPr>
            <w:r w:rsidRPr="00A9058A">
              <w:rPr>
                <w:rFonts w:ascii="Times New Roman" w:hAnsi="Times New Roman" w:cs="Times New Roman"/>
                <w:color w:val="000000"/>
                <w:sz w:val="20"/>
                <w:szCs w:val="20"/>
              </w:rPr>
              <w:t xml:space="preserve">- Use a platform as primary and other platforms as </w:t>
            </w:r>
            <w:proofErr w:type="gramStart"/>
            <w:r w:rsidRPr="00A9058A">
              <w:rPr>
                <w:rFonts w:ascii="Times New Roman" w:hAnsi="Times New Roman" w:cs="Times New Roman"/>
                <w:color w:val="000000"/>
                <w:sz w:val="20"/>
                <w:szCs w:val="20"/>
              </w:rPr>
              <w:t>secondary</w:t>
            </w:r>
            <w:ins w:id="57" w:author="Neal Dreamson" w:date="2022-01-28T10:11:00Z">
              <w:r w:rsidR="003A2C4D">
                <w:rPr>
                  <w:rFonts w:ascii="Times New Roman" w:hAnsi="Times New Roman" w:cs="Times New Roman"/>
                  <w:color w:val="000000"/>
                  <w:sz w:val="20"/>
                  <w:szCs w:val="20"/>
                </w:rPr>
                <w:t>,</w:t>
              </w:r>
            </w:ins>
            <w:r w:rsidRPr="00A9058A">
              <w:rPr>
                <w:rFonts w:ascii="Times New Roman" w:hAnsi="Times New Roman" w:cs="Times New Roman"/>
                <w:color w:val="000000"/>
                <w:sz w:val="20"/>
                <w:szCs w:val="20"/>
              </w:rPr>
              <w:t xml:space="preserve"> and</w:t>
            </w:r>
            <w:proofErr w:type="gramEnd"/>
            <w:r w:rsidRPr="00A9058A">
              <w:rPr>
                <w:rFonts w:ascii="Times New Roman" w:hAnsi="Times New Roman" w:cs="Times New Roman"/>
                <w:color w:val="000000"/>
                <w:sz w:val="20"/>
                <w:szCs w:val="20"/>
              </w:rPr>
              <w:t xml:space="preserve"> use the media in an integrative way to promote and sell products and services in diverse ways.</w:t>
            </w:r>
          </w:p>
          <w:p w14:paraId="77BA7B56" w14:textId="1E5DC1C2" w:rsidR="00C00A1A" w:rsidRPr="00A9058A" w:rsidRDefault="00C00A1A">
            <w:pPr>
              <w:spacing w:line="276" w:lineRule="auto"/>
              <w:rPr>
                <w:rFonts w:ascii="Times New Roman" w:hAnsi="Times New Roman" w:cs="Times New Roman"/>
                <w:color w:val="000000"/>
                <w:sz w:val="20"/>
                <w:szCs w:val="20"/>
              </w:rPr>
              <w:pPrChange w:id="58" w:author="Neal Dreamson" w:date="2022-01-28T10:11:00Z">
                <w:pPr>
                  <w:spacing w:line="276" w:lineRule="auto"/>
                  <w:jc w:val="both"/>
                </w:pPr>
              </w:pPrChange>
            </w:pPr>
            <w:r w:rsidRPr="00A9058A">
              <w:rPr>
                <w:rFonts w:ascii="Times New Roman" w:hAnsi="Times New Roman" w:cs="Times New Roman"/>
                <w:color w:val="000000"/>
                <w:sz w:val="20"/>
                <w:szCs w:val="20"/>
              </w:rPr>
              <w:t xml:space="preserve">- Have their e-commerce site that sells products they promote on their social media </w:t>
            </w:r>
          </w:p>
          <w:p w14:paraId="481A83C2" w14:textId="1153C410" w:rsidR="00C00A1A" w:rsidRPr="00A9058A" w:rsidRDefault="00C00A1A">
            <w:pPr>
              <w:spacing w:line="276" w:lineRule="auto"/>
              <w:rPr>
                <w:rFonts w:ascii="Times New Roman" w:hAnsi="Times New Roman" w:cs="Times New Roman"/>
                <w:color w:val="000000"/>
                <w:sz w:val="20"/>
                <w:szCs w:val="20"/>
              </w:rPr>
              <w:pPrChange w:id="59" w:author="Neal Dreamson" w:date="2022-01-28T10:11:00Z">
                <w:pPr>
                  <w:spacing w:line="276" w:lineRule="auto"/>
                  <w:jc w:val="both"/>
                </w:pPr>
              </w:pPrChange>
            </w:pPr>
            <w:r w:rsidRPr="00A9058A">
              <w:rPr>
                <w:rFonts w:ascii="Times New Roman" w:hAnsi="Times New Roman" w:cs="Times New Roman"/>
                <w:color w:val="000000"/>
                <w:sz w:val="20"/>
                <w:szCs w:val="20"/>
              </w:rPr>
              <w:t>- While videos, including live</w:t>
            </w:r>
            <w:r w:rsidRPr="00A9058A">
              <w:rPr>
                <w:rFonts w:ascii="Times New Roman" w:hAnsi="Times New Roman" w:cs="Times New Roman"/>
                <w:sz w:val="20"/>
                <w:szCs w:val="20"/>
              </w:rPr>
              <w:t>-</w:t>
            </w:r>
            <w:r w:rsidRPr="00A9058A">
              <w:rPr>
                <w:rFonts w:ascii="Times New Roman" w:hAnsi="Times New Roman" w:cs="Times New Roman"/>
                <w:color w:val="000000"/>
                <w:sz w:val="20"/>
                <w:szCs w:val="20"/>
              </w:rPr>
              <w:t>streaming, remain the central platform, other platforms are used to add additional information and promote themselves in an integrated way</w:t>
            </w:r>
          </w:p>
          <w:p w14:paraId="3C3D8A82" w14:textId="0D416995" w:rsidR="00C00A1A" w:rsidRPr="00A9058A" w:rsidRDefault="00C00A1A">
            <w:pPr>
              <w:spacing w:line="276" w:lineRule="auto"/>
              <w:rPr>
                <w:rFonts w:ascii="Times New Roman" w:hAnsi="Times New Roman" w:cs="Times New Roman"/>
                <w:i/>
                <w:color w:val="000000"/>
              </w:rPr>
              <w:pPrChange w:id="60" w:author="Neal Dreamson" w:date="2022-01-28T10:11:00Z">
                <w:pPr>
                  <w:spacing w:line="276" w:lineRule="auto"/>
                  <w:jc w:val="both"/>
                </w:pPr>
              </w:pPrChange>
            </w:pPr>
            <w:r w:rsidRPr="00A9058A">
              <w:rPr>
                <w:rFonts w:ascii="Times New Roman" w:hAnsi="Times New Roman" w:cs="Times New Roman"/>
                <w:color w:val="000000"/>
                <w:sz w:val="20"/>
                <w:szCs w:val="20"/>
              </w:rPr>
              <w:t>- Use multimodal and multi-platform communication (e.g., an extended length of video clips on YouTube, short stories and photos on YouTube community, Facebook, Instagram, v/Blogs or TikTok, and quick messages on Twitter) </w:t>
            </w:r>
          </w:p>
        </w:tc>
        <w:tc>
          <w:tcPr>
            <w:tcW w:w="2914" w:type="dxa"/>
          </w:tcPr>
          <w:p w14:paraId="1FF77FAF" w14:textId="7DF303BF" w:rsidR="00C00A1A" w:rsidRPr="00A9058A" w:rsidRDefault="00C00A1A" w:rsidP="00C00A1A">
            <w:pPr>
              <w:spacing w:line="276" w:lineRule="auto"/>
              <w:rPr>
                <w:rFonts w:ascii="Times New Roman" w:hAnsi="Times New Roman" w:cs="Times New Roman"/>
                <w:i/>
                <w:color w:val="000000"/>
              </w:rPr>
            </w:pPr>
            <w:r w:rsidRPr="00A9058A">
              <w:rPr>
                <w:rFonts w:ascii="Times New Roman" w:hAnsi="Times New Roman" w:cs="Times New Roman"/>
                <w:color w:val="000000"/>
                <w:sz w:val="20"/>
                <w:szCs w:val="20"/>
              </w:rPr>
              <w:t xml:space="preserve">Connectedness is evidenced by managing multiple platforms in an integrative way in which the same product is promoted across platforms in diverse forms. </w:t>
            </w:r>
          </w:p>
        </w:tc>
      </w:tr>
    </w:tbl>
    <w:p w14:paraId="3552DE40" w14:textId="467D5D33" w:rsidR="00736E7E" w:rsidRPr="00A9058A" w:rsidRDefault="007F75C7" w:rsidP="00C00A1A">
      <w:pPr>
        <w:pStyle w:val="Heading1"/>
        <w:spacing w:beforeLines="100" w:before="240" w:afterLines="100" w:after="240" w:line="276" w:lineRule="auto"/>
      </w:pPr>
      <w:r w:rsidRPr="00A9058A">
        <w:t xml:space="preserve">5. </w:t>
      </w:r>
      <w:r w:rsidR="0069632E" w:rsidRPr="00A9058A">
        <w:t>Credible, engaged, and connected influencers</w:t>
      </w:r>
    </w:p>
    <w:p w14:paraId="47251A03" w14:textId="2C212359" w:rsidR="00736E7E" w:rsidRPr="00A9058A" w:rsidRDefault="00E54A79" w:rsidP="00C13C11">
      <w:pPr>
        <w:spacing w:line="276" w:lineRule="auto"/>
        <w:ind w:firstLine="426"/>
        <w:jc w:val="both"/>
      </w:pPr>
      <w:r w:rsidRPr="00A9058A">
        <w:rPr>
          <w:color w:val="000000"/>
        </w:rPr>
        <w:t xml:space="preserve">The </w:t>
      </w:r>
      <w:r w:rsidR="0051170F" w:rsidRPr="00A9058A">
        <w:rPr>
          <w:color w:val="000000"/>
        </w:rPr>
        <w:t>52</w:t>
      </w:r>
      <w:r w:rsidRPr="00A9058A">
        <w:rPr>
          <w:color w:val="000000"/>
        </w:rPr>
        <w:t xml:space="preserve"> indicators indicate the </w:t>
      </w:r>
      <w:r w:rsidR="008C04EC" w:rsidRPr="00A9058A">
        <w:rPr>
          <w:color w:val="000000"/>
        </w:rPr>
        <w:t xml:space="preserve">semantical </w:t>
      </w:r>
      <w:r w:rsidRPr="00A9058A">
        <w:rPr>
          <w:color w:val="000000"/>
        </w:rPr>
        <w:t>interrelatedness and interconnectedness of t</w:t>
      </w:r>
      <w:r w:rsidR="0069632E" w:rsidRPr="00A9058A">
        <w:rPr>
          <w:color w:val="000000"/>
        </w:rPr>
        <w:t xml:space="preserve">he </w:t>
      </w:r>
      <w:r w:rsidR="00902A12" w:rsidRPr="00A9058A">
        <w:rPr>
          <w:color w:val="000000"/>
        </w:rPr>
        <w:t>ten</w:t>
      </w:r>
      <w:r w:rsidR="00E87922" w:rsidRPr="00A9058A">
        <w:rPr>
          <w:color w:val="000000"/>
        </w:rPr>
        <w:t xml:space="preserve"> factors</w:t>
      </w:r>
      <w:r w:rsidR="0069632E" w:rsidRPr="00A9058A">
        <w:rPr>
          <w:color w:val="000000"/>
        </w:rPr>
        <w:t xml:space="preserve">: </w:t>
      </w:r>
      <w:r w:rsidR="0069632E" w:rsidRPr="00A9058A">
        <w:t>influencers’ ‘expertise’ and ‘trustworthiness’ are evidenced by viewers’ perceptions of ‘quality content’ and ‘quality presentation’; ‘Quality presentation’ is highly associated with</w:t>
      </w:r>
      <w:r w:rsidR="000B64A2" w:rsidRPr="00A9058A">
        <w:t xml:space="preserve"> </w:t>
      </w:r>
      <w:r w:rsidR="0069632E" w:rsidRPr="00A9058A">
        <w:t>‘appearance’</w:t>
      </w:r>
      <w:r w:rsidR="00733DAD" w:rsidRPr="00A9058A">
        <w:t xml:space="preserve"> and</w:t>
      </w:r>
      <w:r w:rsidR="0069632E" w:rsidRPr="00A9058A">
        <w:t xml:space="preserve"> ‘</w:t>
      </w:r>
      <w:r w:rsidR="00DB4A3A" w:rsidRPr="00A9058A">
        <w:t>quality</w:t>
      </w:r>
      <w:r w:rsidR="0069632E" w:rsidRPr="00A9058A">
        <w:t xml:space="preserve"> communication’; Yet, ‘</w:t>
      </w:r>
      <w:r w:rsidR="00DB4A3A" w:rsidRPr="00A9058A">
        <w:t>quality</w:t>
      </w:r>
      <w:r w:rsidR="0069632E" w:rsidRPr="00A9058A">
        <w:t xml:space="preserve"> communication’ is inclusive of ‘quality presentation’, and ‘appearance’ becomes part of ‘presentation’ and is highly related with </w:t>
      </w:r>
      <w:r w:rsidR="00BA446A" w:rsidRPr="00A9058A">
        <w:t>‘</w:t>
      </w:r>
      <w:r w:rsidR="0069632E" w:rsidRPr="00A9058A">
        <w:t>personal branding</w:t>
      </w:r>
      <w:r w:rsidR="00BA446A" w:rsidRPr="00A9058A">
        <w:t>’</w:t>
      </w:r>
      <w:r w:rsidR="0069632E" w:rsidRPr="00A9058A">
        <w:t xml:space="preserve"> that is overlapped with </w:t>
      </w:r>
      <w:r w:rsidR="0051170F" w:rsidRPr="00A9058A">
        <w:t xml:space="preserve">‘quality </w:t>
      </w:r>
      <w:r w:rsidR="0069632E" w:rsidRPr="00A9058A">
        <w:t>presentation</w:t>
      </w:r>
      <w:r w:rsidR="0051170F" w:rsidRPr="00A9058A">
        <w:t>’</w:t>
      </w:r>
      <w:r w:rsidR="00BA446A" w:rsidRPr="00A9058A">
        <w:t>; furthermore</w:t>
      </w:r>
      <w:r w:rsidR="0069632E" w:rsidRPr="00A9058A">
        <w:t xml:space="preserve">, </w:t>
      </w:r>
      <w:r w:rsidR="00BA446A" w:rsidRPr="00A9058A">
        <w:t>‘</w:t>
      </w:r>
      <w:r w:rsidR="00F80F76" w:rsidRPr="00A9058A">
        <w:t>credibility</w:t>
      </w:r>
      <w:r w:rsidR="00BA446A" w:rsidRPr="00A9058A">
        <w:t>’</w:t>
      </w:r>
      <w:r w:rsidR="00F80F76" w:rsidRPr="00A9058A">
        <w:t xml:space="preserve"> and </w:t>
      </w:r>
      <w:r w:rsidR="00BA446A" w:rsidRPr="00A9058A">
        <w:t>‘</w:t>
      </w:r>
      <w:r w:rsidR="00F80F76" w:rsidRPr="00A9058A">
        <w:t>expertise</w:t>
      </w:r>
      <w:r w:rsidR="00BA446A" w:rsidRPr="00A9058A">
        <w:t>’</w:t>
      </w:r>
      <w:r w:rsidR="0069632E" w:rsidRPr="00A9058A">
        <w:t xml:space="preserve"> </w:t>
      </w:r>
      <w:r w:rsidR="00BA446A" w:rsidRPr="00A9058A">
        <w:t xml:space="preserve">also </w:t>
      </w:r>
      <w:r w:rsidR="0069632E" w:rsidRPr="00A9058A">
        <w:t>appear in ‘</w:t>
      </w:r>
      <w:r w:rsidR="00CC3AF9" w:rsidRPr="00A9058A">
        <w:t xml:space="preserve">quality </w:t>
      </w:r>
      <w:r w:rsidR="0069632E" w:rsidRPr="00A9058A">
        <w:t>presentation’</w:t>
      </w:r>
      <w:r w:rsidR="00CC3AF9" w:rsidRPr="00A9058A">
        <w:t xml:space="preserve"> and</w:t>
      </w:r>
      <w:r w:rsidR="0069632E" w:rsidRPr="00A9058A">
        <w:t xml:space="preserve"> ‘quality content’, and ‘affability</w:t>
      </w:r>
      <w:r w:rsidR="00CC3AF9" w:rsidRPr="00A9058A">
        <w:t xml:space="preserve">’ </w:t>
      </w:r>
      <w:r w:rsidR="0069632E" w:rsidRPr="00A9058A">
        <w:t>becomes part of ‘</w:t>
      </w:r>
      <w:r w:rsidR="00DB4A3A" w:rsidRPr="00A9058A">
        <w:t>quality</w:t>
      </w:r>
      <w:r w:rsidR="0069632E" w:rsidRPr="00A9058A">
        <w:t xml:space="preserve"> communication’</w:t>
      </w:r>
      <w:r w:rsidR="00CC3AF9" w:rsidRPr="00A9058A">
        <w:t xml:space="preserve"> and ‘participatory activities’</w:t>
      </w:r>
      <w:r w:rsidR="0069632E" w:rsidRPr="00A9058A">
        <w:t xml:space="preserve">; </w:t>
      </w:r>
      <w:r w:rsidR="00BA446A" w:rsidRPr="00A9058A">
        <w:t>l</w:t>
      </w:r>
      <w:r w:rsidR="0069632E" w:rsidRPr="00A9058A">
        <w:t>astly, ‘participatory activities’ appears significant for viewers’ engagement in promotion, and the activities do not remain with viewers but expand into collaborating with fellow influencers;</w:t>
      </w:r>
      <w:r w:rsidR="000B64A2" w:rsidRPr="00A9058A">
        <w:t xml:space="preserve"> </w:t>
      </w:r>
      <w:r w:rsidR="00713F80" w:rsidRPr="00A9058A">
        <w:t xml:space="preserve">and </w:t>
      </w:r>
      <w:r w:rsidR="00FC6074" w:rsidRPr="00A9058A">
        <w:t>a</w:t>
      </w:r>
      <w:r w:rsidR="0069632E" w:rsidRPr="00A9058A">
        <w:t>s the influencers not only hold multiple platforms</w:t>
      </w:r>
      <w:r w:rsidR="00BA446A" w:rsidRPr="00A9058A">
        <w:t>,</w:t>
      </w:r>
      <w:r w:rsidR="0069632E" w:rsidRPr="00A9058A">
        <w:t xml:space="preserve"> but also </w:t>
      </w:r>
      <w:r w:rsidR="00BA446A" w:rsidRPr="00A9058A">
        <w:t xml:space="preserve">they </w:t>
      </w:r>
      <w:r w:rsidR="0069632E" w:rsidRPr="00A9058A">
        <w:t xml:space="preserve">are users of other social media, their ‘connectedness’ refers to the management of multiple platforms to maximize viewers’ engagement in their promotion and sales </w:t>
      </w:r>
      <w:r w:rsidR="0069632E" w:rsidRPr="00A9058A">
        <w:rPr>
          <w:color w:val="000000" w:themeColor="text1"/>
        </w:rPr>
        <w:t xml:space="preserve">activities. </w:t>
      </w:r>
      <w:r w:rsidR="000035DC" w:rsidRPr="00A9058A">
        <w:rPr>
          <w:color w:val="000000" w:themeColor="text1"/>
        </w:rPr>
        <w:t>Consequently</w:t>
      </w:r>
      <w:r w:rsidR="0069632E" w:rsidRPr="00A9058A">
        <w:rPr>
          <w:color w:val="000000" w:themeColor="text1"/>
        </w:rPr>
        <w:t xml:space="preserve">, the intricate and intermingled </w:t>
      </w:r>
      <w:r w:rsidR="00902A12" w:rsidRPr="00A9058A">
        <w:rPr>
          <w:color w:val="000000" w:themeColor="text1"/>
        </w:rPr>
        <w:t>ten</w:t>
      </w:r>
      <w:r w:rsidR="0069632E" w:rsidRPr="00A9058A">
        <w:rPr>
          <w:color w:val="000000" w:themeColor="text1"/>
        </w:rPr>
        <w:t xml:space="preserve"> factors are </w:t>
      </w:r>
      <w:r w:rsidR="008C04EC" w:rsidRPr="00A9058A">
        <w:rPr>
          <w:color w:val="000000" w:themeColor="text1"/>
        </w:rPr>
        <w:t>semantically a</w:t>
      </w:r>
      <w:r w:rsidR="00945DEF" w:rsidRPr="00A9058A">
        <w:rPr>
          <w:color w:val="000000" w:themeColor="text1"/>
        </w:rPr>
        <w:t>n</w:t>
      </w:r>
      <w:r w:rsidR="008C04EC" w:rsidRPr="00A9058A">
        <w:rPr>
          <w:color w:val="000000" w:themeColor="text1"/>
        </w:rPr>
        <w:t xml:space="preserve">d systematically </w:t>
      </w:r>
      <w:r w:rsidR="0069632E" w:rsidRPr="00A9058A">
        <w:rPr>
          <w:color w:val="000000" w:themeColor="text1"/>
        </w:rPr>
        <w:t xml:space="preserve">classified with three </w:t>
      </w:r>
      <w:r w:rsidR="00571673" w:rsidRPr="00A9058A">
        <w:rPr>
          <w:color w:val="000000" w:themeColor="text1"/>
        </w:rPr>
        <w:t xml:space="preserve">larger </w:t>
      </w:r>
      <w:r w:rsidR="0069632E" w:rsidRPr="00A9058A">
        <w:rPr>
          <w:color w:val="000000" w:themeColor="text1"/>
        </w:rPr>
        <w:t>qualitative themes</w:t>
      </w:r>
      <w:r w:rsidR="00945DEF" w:rsidRPr="00A9058A">
        <w:rPr>
          <w:color w:val="000000" w:themeColor="text1"/>
        </w:rPr>
        <w:t>:</w:t>
      </w:r>
      <w:r w:rsidR="0069632E" w:rsidRPr="00A9058A">
        <w:rPr>
          <w:color w:val="000000" w:themeColor="text1"/>
        </w:rPr>
        <w:t xml:space="preserve"> </w:t>
      </w:r>
      <w:r w:rsidR="0069632E" w:rsidRPr="00A9058A">
        <w:rPr>
          <w:i/>
          <w:color w:val="000000" w:themeColor="text1"/>
        </w:rPr>
        <w:t>credibility, engagement, and connectivity</w:t>
      </w:r>
      <w:r w:rsidR="00EF4015" w:rsidRPr="00A9058A">
        <w:rPr>
          <w:i/>
          <w:color w:val="000000" w:themeColor="text1"/>
        </w:rPr>
        <w:t xml:space="preserve"> </w:t>
      </w:r>
      <w:r w:rsidR="00EF4015" w:rsidRPr="00A9058A">
        <w:rPr>
          <w:iCs/>
          <w:color w:val="000000" w:themeColor="text1"/>
        </w:rPr>
        <w:t>and</w:t>
      </w:r>
      <w:r w:rsidR="00EF4015" w:rsidRPr="00A9058A">
        <w:rPr>
          <w:i/>
          <w:color w:val="000000" w:themeColor="text1"/>
        </w:rPr>
        <w:t xml:space="preserve"> </w:t>
      </w:r>
      <w:r w:rsidR="005B4549" w:rsidRPr="00A9058A">
        <w:rPr>
          <w:color w:val="000000" w:themeColor="text1"/>
        </w:rPr>
        <w:t xml:space="preserve">nine </w:t>
      </w:r>
      <w:r w:rsidR="00571673" w:rsidRPr="00A9058A">
        <w:rPr>
          <w:color w:val="000000" w:themeColor="text1"/>
        </w:rPr>
        <w:t>sub</w:t>
      </w:r>
      <w:r w:rsidR="00CE53AD" w:rsidRPr="00A9058A">
        <w:rPr>
          <w:color w:val="000000" w:themeColor="text1"/>
        </w:rPr>
        <w:t>-</w:t>
      </w:r>
      <w:r w:rsidR="00571673" w:rsidRPr="00A9058A">
        <w:rPr>
          <w:color w:val="000000" w:themeColor="text1"/>
        </w:rPr>
        <w:t>themes</w:t>
      </w:r>
      <w:r w:rsidR="005B4549" w:rsidRPr="00A9058A">
        <w:rPr>
          <w:color w:val="000000" w:themeColor="text1"/>
        </w:rPr>
        <w:t>,</w:t>
      </w:r>
      <w:r w:rsidR="00EF4015" w:rsidRPr="00A9058A">
        <w:rPr>
          <w:color w:val="000000" w:themeColor="text1"/>
        </w:rPr>
        <w:t xml:space="preserve"> as presented in Table 4.</w:t>
      </w:r>
      <w:r w:rsidR="000B64A2" w:rsidRPr="00A9058A">
        <w:rPr>
          <w:color w:val="000000" w:themeColor="text1"/>
        </w:rPr>
        <w:t xml:space="preserve"> </w:t>
      </w:r>
      <w:r w:rsidR="00EF4015" w:rsidRPr="00A9058A">
        <w:rPr>
          <w:color w:val="000000" w:themeColor="text1"/>
        </w:rPr>
        <w:t xml:space="preserve">Furthermore, we identified </w:t>
      </w:r>
      <w:r w:rsidR="00BA446A" w:rsidRPr="00A9058A">
        <w:rPr>
          <w:color w:val="000000" w:themeColor="text1"/>
        </w:rPr>
        <w:t xml:space="preserve">relevant </w:t>
      </w:r>
      <w:r w:rsidR="00426481" w:rsidRPr="00A9058A">
        <w:rPr>
          <w:color w:val="000000" w:themeColor="text1"/>
        </w:rPr>
        <w:t xml:space="preserve">analysis methods </w:t>
      </w:r>
      <w:r w:rsidR="00EF4015" w:rsidRPr="00A9058A">
        <w:rPr>
          <w:color w:val="000000" w:themeColor="text1"/>
        </w:rPr>
        <w:t xml:space="preserve">applicable </w:t>
      </w:r>
      <w:r w:rsidR="00426481" w:rsidRPr="00A9058A">
        <w:rPr>
          <w:color w:val="000000" w:themeColor="text1"/>
        </w:rPr>
        <w:t xml:space="preserve">to each sub-theme </w:t>
      </w:r>
      <w:r w:rsidR="00BA446A" w:rsidRPr="00A9058A">
        <w:rPr>
          <w:color w:val="000000" w:themeColor="text1"/>
        </w:rPr>
        <w:t xml:space="preserve">to make </w:t>
      </w:r>
      <w:r w:rsidR="00EF4015" w:rsidRPr="00A9058A">
        <w:rPr>
          <w:color w:val="000000" w:themeColor="text1"/>
        </w:rPr>
        <w:t xml:space="preserve">a </w:t>
      </w:r>
      <w:ins w:id="61" w:author="Neal Dreamson" w:date="2022-01-28T10:17:00Z">
        <w:r w:rsidR="00B15664">
          <w:rPr>
            <w:color w:val="000000" w:themeColor="text1"/>
          </w:rPr>
          <w:t xml:space="preserve">form of </w:t>
        </w:r>
      </w:ins>
      <w:r w:rsidR="00BA446A" w:rsidRPr="00A9058A">
        <w:rPr>
          <w:color w:val="000000" w:themeColor="text1"/>
        </w:rPr>
        <w:t>qualitative evaluation of social media influencers</w:t>
      </w:r>
      <w:r w:rsidR="0069632E" w:rsidRPr="00A9058A">
        <w:rPr>
          <w:color w:val="000000" w:themeColor="text1"/>
        </w:rPr>
        <w:t xml:space="preserve">. </w:t>
      </w:r>
    </w:p>
    <w:p w14:paraId="445292FC" w14:textId="77777777" w:rsidR="00C00A1A" w:rsidRDefault="00C00A1A">
      <w:pPr>
        <w:rPr>
          <w:b/>
          <w:bCs/>
          <w:color w:val="000000"/>
        </w:rPr>
      </w:pPr>
      <w:r>
        <w:rPr>
          <w:b/>
          <w:bCs/>
          <w:color w:val="000000"/>
        </w:rPr>
        <w:br w:type="page"/>
      </w:r>
    </w:p>
    <w:p w14:paraId="5085DEF5" w14:textId="321E027F" w:rsidR="00736E7E" w:rsidRPr="00A9058A" w:rsidRDefault="0069632E" w:rsidP="00C00A1A">
      <w:pPr>
        <w:spacing w:beforeLines="50" w:before="120" w:line="276" w:lineRule="auto"/>
        <w:jc w:val="center"/>
        <w:rPr>
          <w:color w:val="000000"/>
        </w:rPr>
      </w:pPr>
      <w:r w:rsidRPr="00A9058A">
        <w:rPr>
          <w:b/>
          <w:bCs/>
          <w:color w:val="000000"/>
        </w:rPr>
        <w:lastRenderedPageBreak/>
        <w:t xml:space="preserve">Table </w:t>
      </w:r>
      <w:r w:rsidR="000270CB" w:rsidRPr="00A9058A">
        <w:rPr>
          <w:b/>
          <w:bCs/>
          <w:color w:val="000000"/>
        </w:rPr>
        <w:t>4</w:t>
      </w:r>
      <w:r w:rsidRPr="00A9058A">
        <w:rPr>
          <w:b/>
          <w:bCs/>
          <w:color w:val="000000"/>
        </w:rPr>
        <w:t>.</w:t>
      </w:r>
      <w:r w:rsidR="007F75C7" w:rsidRPr="00A9058A">
        <w:rPr>
          <w:color w:val="000000"/>
        </w:rPr>
        <w:t xml:space="preserve"> </w:t>
      </w:r>
      <w:r w:rsidRPr="00A9058A">
        <w:rPr>
          <w:iCs/>
          <w:color w:val="000000"/>
        </w:rPr>
        <w:t xml:space="preserve">A </w:t>
      </w:r>
      <w:r w:rsidR="00EA32E0" w:rsidRPr="00A9058A">
        <w:rPr>
          <w:iCs/>
          <w:color w:val="000000"/>
        </w:rPr>
        <w:t>P</w:t>
      </w:r>
      <w:r w:rsidRPr="00A9058A">
        <w:rPr>
          <w:iCs/>
          <w:color w:val="000000"/>
        </w:rPr>
        <w:t xml:space="preserve">roposed </w:t>
      </w:r>
      <w:r w:rsidR="00EA32E0" w:rsidRPr="00A9058A">
        <w:rPr>
          <w:iCs/>
          <w:color w:val="000000"/>
        </w:rPr>
        <w:t>Q</w:t>
      </w:r>
      <w:r w:rsidRPr="00A9058A">
        <w:rPr>
          <w:iCs/>
          <w:color w:val="000000"/>
        </w:rPr>
        <w:t xml:space="preserve">ualitative </w:t>
      </w:r>
      <w:r w:rsidR="00EA32E0" w:rsidRPr="00A9058A">
        <w:rPr>
          <w:iCs/>
          <w:color w:val="000000"/>
        </w:rPr>
        <w:t>E</w:t>
      </w:r>
      <w:r w:rsidRPr="00A9058A">
        <w:rPr>
          <w:iCs/>
          <w:color w:val="000000"/>
        </w:rPr>
        <w:t>valuation</w:t>
      </w:r>
      <w:r w:rsidR="00C156B5" w:rsidRPr="00A9058A">
        <w:rPr>
          <w:iCs/>
          <w:color w:val="000000"/>
        </w:rPr>
        <w:t xml:space="preserve"> Framework</w:t>
      </w:r>
    </w:p>
    <w:tbl>
      <w:tblPr>
        <w:tblStyle w:val="a1"/>
        <w:tblW w:w="9067"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418"/>
        <w:gridCol w:w="1276"/>
        <w:gridCol w:w="4672"/>
        <w:gridCol w:w="1701"/>
      </w:tblGrid>
      <w:tr w:rsidR="0043168D" w:rsidRPr="00A9058A" w14:paraId="4BFE834B" w14:textId="5F162A1A" w:rsidTr="00C00A1A">
        <w:trPr>
          <w:jc w:val="center"/>
        </w:trPr>
        <w:tc>
          <w:tcPr>
            <w:tcW w:w="1418" w:type="dxa"/>
          </w:tcPr>
          <w:p w14:paraId="3AC738DE" w14:textId="2D98C56F" w:rsidR="0043168D" w:rsidRPr="00A9058A" w:rsidRDefault="0043168D" w:rsidP="00C13C11">
            <w:pPr>
              <w:spacing w:line="276" w:lineRule="auto"/>
              <w:rPr>
                <w:rFonts w:ascii="Times New Roman" w:hAnsi="Times New Roman" w:cs="Times New Roman"/>
                <w:b/>
                <w:sz w:val="20"/>
                <w:szCs w:val="20"/>
              </w:rPr>
            </w:pPr>
            <w:r w:rsidRPr="00A9058A">
              <w:rPr>
                <w:rFonts w:ascii="Times New Roman" w:hAnsi="Times New Roman" w:cs="Times New Roman"/>
                <w:b/>
                <w:color w:val="333333"/>
                <w:sz w:val="20"/>
                <w:szCs w:val="20"/>
              </w:rPr>
              <w:t>Theme</w:t>
            </w:r>
          </w:p>
        </w:tc>
        <w:tc>
          <w:tcPr>
            <w:tcW w:w="1276" w:type="dxa"/>
          </w:tcPr>
          <w:p w14:paraId="07DD6AA7" w14:textId="7C22027A" w:rsidR="0043168D" w:rsidRPr="00A9058A" w:rsidRDefault="0043168D" w:rsidP="00C13C11">
            <w:pPr>
              <w:spacing w:line="276" w:lineRule="auto"/>
              <w:rPr>
                <w:rFonts w:ascii="Times New Roman" w:hAnsi="Times New Roman" w:cs="Times New Roman"/>
                <w:b/>
                <w:sz w:val="20"/>
                <w:szCs w:val="20"/>
              </w:rPr>
            </w:pPr>
            <w:r w:rsidRPr="00A9058A">
              <w:rPr>
                <w:rFonts w:ascii="Times New Roman" w:hAnsi="Times New Roman" w:cs="Times New Roman"/>
                <w:b/>
                <w:sz w:val="20"/>
                <w:szCs w:val="20"/>
              </w:rPr>
              <w:t xml:space="preserve">Subtheme </w:t>
            </w:r>
          </w:p>
        </w:tc>
        <w:tc>
          <w:tcPr>
            <w:tcW w:w="4672" w:type="dxa"/>
          </w:tcPr>
          <w:p w14:paraId="54513F84" w14:textId="7D7248E5" w:rsidR="0043168D" w:rsidRPr="00A9058A" w:rsidRDefault="0043168D" w:rsidP="00C13C11">
            <w:pPr>
              <w:spacing w:line="276" w:lineRule="auto"/>
              <w:rPr>
                <w:rFonts w:ascii="Times New Roman" w:hAnsi="Times New Roman" w:cs="Times New Roman"/>
                <w:b/>
                <w:sz w:val="20"/>
                <w:szCs w:val="20"/>
              </w:rPr>
            </w:pPr>
            <w:r w:rsidRPr="00A9058A">
              <w:rPr>
                <w:rFonts w:ascii="Times New Roman" w:hAnsi="Times New Roman" w:cs="Times New Roman"/>
                <w:b/>
                <w:sz w:val="20"/>
                <w:szCs w:val="20"/>
              </w:rPr>
              <w:t xml:space="preserve">Definition </w:t>
            </w:r>
          </w:p>
        </w:tc>
        <w:tc>
          <w:tcPr>
            <w:tcW w:w="1701" w:type="dxa"/>
          </w:tcPr>
          <w:p w14:paraId="705A039B" w14:textId="70087BEA" w:rsidR="0043168D" w:rsidRPr="00A9058A" w:rsidRDefault="00045D37" w:rsidP="00C13C11">
            <w:pPr>
              <w:spacing w:line="276" w:lineRule="auto"/>
              <w:rPr>
                <w:rFonts w:ascii="Times New Roman" w:hAnsi="Times New Roman" w:cs="Times New Roman"/>
                <w:b/>
                <w:sz w:val="20"/>
                <w:szCs w:val="20"/>
              </w:rPr>
            </w:pPr>
            <w:r w:rsidRPr="00A9058A">
              <w:rPr>
                <w:rFonts w:ascii="Times New Roman" w:hAnsi="Times New Roman" w:cs="Times New Roman"/>
                <w:b/>
                <w:sz w:val="20"/>
                <w:szCs w:val="20"/>
              </w:rPr>
              <w:t>M</w:t>
            </w:r>
            <w:r w:rsidR="00542187" w:rsidRPr="00A9058A">
              <w:rPr>
                <w:rFonts w:ascii="Times New Roman" w:hAnsi="Times New Roman" w:cs="Times New Roman"/>
                <w:b/>
                <w:sz w:val="20"/>
                <w:szCs w:val="20"/>
              </w:rPr>
              <w:t xml:space="preserve">ethod </w:t>
            </w:r>
          </w:p>
        </w:tc>
      </w:tr>
      <w:tr w:rsidR="00B47D6F" w:rsidRPr="00A9058A" w14:paraId="34C528B3" w14:textId="48493B2F" w:rsidTr="00C00A1A">
        <w:trPr>
          <w:jc w:val="center"/>
        </w:trPr>
        <w:tc>
          <w:tcPr>
            <w:tcW w:w="1418" w:type="dxa"/>
            <w:vMerge w:val="restart"/>
          </w:tcPr>
          <w:p w14:paraId="7DFFB400" w14:textId="77777777"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Credibility </w:t>
            </w:r>
          </w:p>
          <w:p w14:paraId="55A96972" w14:textId="77777777" w:rsidR="005D341D" w:rsidRPr="00A9058A" w:rsidRDefault="005D341D" w:rsidP="00C13C11">
            <w:pPr>
              <w:spacing w:line="276" w:lineRule="auto"/>
              <w:rPr>
                <w:rFonts w:ascii="Times New Roman" w:hAnsi="Times New Roman" w:cs="Times New Roman"/>
                <w:color w:val="000000" w:themeColor="text1"/>
                <w:sz w:val="20"/>
                <w:szCs w:val="20"/>
              </w:rPr>
            </w:pPr>
          </w:p>
        </w:tc>
        <w:tc>
          <w:tcPr>
            <w:tcW w:w="1276" w:type="dxa"/>
          </w:tcPr>
          <w:p w14:paraId="5F3F2795" w14:textId="77777777"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Expertise</w:t>
            </w:r>
          </w:p>
        </w:tc>
        <w:tc>
          <w:tcPr>
            <w:tcW w:w="4672" w:type="dxa"/>
          </w:tcPr>
          <w:p w14:paraId="14DE71EC" w14:textId="5FD66899"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The influencer demonstrates good knowledge of the product/service based on trained, experienced, qualified, </w:t>
            </w:r>
            <w:ins w:id="62" w:author="Neal Dreamson" w:date="2022-01-28T10:18:00Z">
              <w:r w:rsidR="00B15664">
                <w:rPr>
                  <w:rFonts w:ascii="Times New Roman" w:hAnsi="Times New Roman" w:cs="Times New Roman"/>
                  <w:color w:val="000000" w:themeColor="text1"/>
                  <w:sz w:val="20"/>
                  <w:szCs w:val="20"/>
                </w:rPr>
                <w:t xml:space="preserve">and </w:t>
              </w:r>
            </w:ins>
            <w:r w:rsidRPr="00A9058A">
              <w:rPr>
                <w:rFonts w:ascii="Times New Roman" w:hAnsi="Times New Roman" w:cs="Times New Roman"/>
                <w:color w:val="000000" w:themeColor="text1"/>
                <w:sz w:val="20"/>
                <w:szCs w:val="20"/>
              </w:rPr>
              <w:t>researched rather than informed. The influencer also promotes diverse types of products/services by addressing the business’s intention of product or brand image and the accurate method of use.</w:t>
            </w:r>
          </w:p>
        </w:tc>
        <w:tc>
          <w:tcPr>
            <w:tcW w:w="1701" w:type="dxa"/>
          </w:tcPr>
          <w:p w14:paraId="3C7046E0" w14:textId="384642C9"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Conventional content analysis (H</w:t>
            </w:r>
            <w:r w:rsidR="005D750E" w:rsidRPr="00A9058A">
              <w:rPr>
                <w:rFonts w:ascii="Times New Roman" w:hAnsi="Times New Roman" w:cs="Times New Roman"/>
                <w:color w:val="000000" w:themeColor="text1"/>
                <w:sz w:val="20"/>
                <w:szCs w:val="20"/>
              </w:rPr>
              <w:t>s</w:t>
            </w:r>
            <w:r w:rsidRPr="00A9058A">
              <w:rPr>
                <w:rFonts w:ascii="Times New Roman" w:hAnsi="Times New Roman" w:cs="Times New Roman"/>
                <w:color w:val="000000" w:themeColor="text1"/>
                <w:sz w:val="20"/>
                <w:szCs w:val="20"/>
              </w:rPr>
              <w:t>i</w:t>
            </w:r>
            <w:r w:rsidR="005D750E" w:rsidRPr="00A9058A">
              <w:rPr>
                <w:rFonts w:ascii="Times New Roman" w:hAnsi="Times New Roman" w:cs="Times New Roman"/>
                <w:color w:val="000000" w:themeColor="text1"/>
                <w:sz w:val="20"/>
                <w:szCs w:val="20"/>
              </w:rPr>
              <w:t>e</w:t>
            </w:r>
            <w:r w:rsidRPr="00A9058A">
              <w:rPr>
                <w:rFonts w:ascii="Times New Roman" w:hAnsi="Times New Roman" w:cs="Times New Roman"/>
                <w:color w:val="000000" w:themeColor="text1"/>
                <w:sz w:val="20"/>
                <w:szCs w:val="20"/>
              </w:rPr>
              <w:t xml:space="preserve">h </w:t>
            </w:r>
            <w:r w:rsidR="001110E8" w:rsidRPr="00A9058A">
              <w:rPr>
                <w:rFonts w:ascii="Times New Roman" w:hAnsi="Times New Roman" w:cs="Times New Roman"/>
                <w:color w:val="000000" w:themeColor="text1"/>
                <w:sz w:val="20"/>
                <w:szCs w:val="20"/>
              </w:rPr>
              <w:t>and</w:t>
            </w:r>
            <w:r w:rsidRPr="00A9058A">
              <w:rPr>
                <w:rFonts w:ascii="Times New Roman" w:hAnsi="Times New Roman" w:cs="Times New Roman"/>
                <w:color w:val="000000" w:themeColor="text1"/>
                <w:sz w:val="20"/>
                <w:szCs w:val="20"/>
              </w:rPr>
              <w:t xml:space="preserve"> Shannon</w:t>
            </w:r>
            <w:r w:rsidR="005D750E" w:rsidRPr="00A9058A">
              <w:rPr>
                <w:rFonts w:ascii="Times New Roman" w:hAnsi="Times New Roman" w:cs="Times New Roman"/>
                <w:color w:val="000000" w:themeColor="text1"/>
                <w:sz w:val="20"/>
                <w:szCs w:val="20"/>
              </w:rPr>
              <w:t xml:space="preserve"> [22]</w:t>
            </w:r>
            <w:r w:rsidRPr="00A9058A">
              <w:rPr>
                <w:rFonts w:ascii="Times New Roman" w:hAnsi="Times New Roman" w:cs="Times New Roman"/>
                <w:color w:val="000000" w:themeColor="text1"/>
                <w:sz w:val="20"/>
                <w:szCs w:val="20"/>
              </w:rPr>
              <w:t>)</w:t>
            </w:r>
          </w:p>
        </w:tc>
      </w:tr>
      <w:tr w:rsidR="00B47D6F" w:rsidRPr="00A9058A" w14:paraId="161F7A72" w14:textId="3A5BE02F" w:rsidTr="00C00A1A">
        <w:trPr>
          <w:jc w:val="center"/>
        </w:trPr>
        <w:tc>
          <w:tcPr>
            <w:tcW w:w="1418" w:type="dxa"/>
            <w:vMerge/>
          </w:tcPr>
          <w:p w14:paraId="0AB73D30" w14:textId="77777777" w:rsidR="005D341D" w:rsidRPr="00A9058A" w:rsidRDefault="005D341D" w:rsidP="00C13C11">
            <w:pPr>
              <w:widowControl w:val="0"/>
              <w:pBdr>
                <w:top w:val="nil"/>
                <w:left w:val="nil"/>
                <w:bottom w:val="nil"/>
                <w:right w:val="nil"/>
                <w:between w:val="nil"/>
              </w:pBdr>
              <w:spacing w:line="276" w:lineRule="auto"/>
              <w:rPr>
                <w:rFonts w:ascii="Times New Roman" w:hAnsi="Times New Roman" w:cs="Times New Roman"/>
                <w:color w:val="000000" w:themeColor="text1"/>
                <w:sz w:val="20"/>
                <w:szCs w:val="20"/>
              </w:rPr>
            </w:pPr>
          </w:p>
        </w:tc>
        <w:tc>
          <w:tcPr>
            <w:tcW w:w="1276" w:type="dxa"/>
          </w:tcPr>
          <w:p w14:paraId="32B30BF7" w14:textId="77777777"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Trustworthiness</w:t>
            </w:r>
          </w:p>
        </w:tc>
        <w:tc>
          <w:tcPr>
            <w:tcW w:w="4672" w:type="dxa"/>
          </w:tcPr>
          <w:p w14:paraId="19DEDF0B" w14:textId="1124FAE0"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The participants are highly engaged in the influencer’s information presentation and content analysis, which is evidenced in synchronous and asynchronous communication tools. </w:t>
            </w:r>
          </w:p>
        </w:tc>
        <w:tc>
          <w:tcPr>
            <w:tcW w:w="1701" w:type="dxa"/>
          </w:tcPr>
          <w:p w14:paraId="71B4389F" w14:textId="1A3A6760"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Directed content analysis (H</w:t>
            </w:r>
            <w:r w:rsidR="005D750E" w:rsidRPr="00A9058A">
              <w:rPr>
                <w:rFonts w:ascii="Times New Roman" w:hAnsi="Times New Roman" w:cs="Times New Roman"/>
                <w:color w:val="000000" w:themeColor="text1"/>
                <w:sz w:val="20"/>
                <w:szCs w:val="20"/>
              </w:rPr>
              <w:t>sie</w:t>
            </w:r>
            <w:r w:rsidRPr="00A9058A">
              <w:rPr>
                <w:rFonts w:ascii="Times New Roman" w:hAnsi="Times New Roman" w:cs="Times New Roman"/>
                <w:color w:val="000000" w:themeColor="text1"/>
                <w:sz w:val="20"/>
                <w:szCs w:val="20"/>
              </w:rPr>
              <w:t xml:space="preserve">h </w:t>
            </w:r>
            <w:r w:rsidR="001110E8" w:rsidRPr="00A9058A">
              <w:rPr>
                <w:rFonts w:ascii="Times New Roman" w:hAnsi="Times New Roman" w:cs="Times New Roman"/>
                <w:color w:val="000000" w:themeColor="text1"/>
                <w:sz w:val="20"/>
                <w:szCs w:val="20"/>
              </w:rPr>
              <w:t>and</w:t>
            </w:r>
            <w:r w:rsidRPr="00A9058A">
              <w:rPr>
                <w:rFonts w:ascii="Times New Roman" w:hAnsi="Times New Roman" w:cs="Times New Roman"/>
                <w:color w:val="000000" w:themeColor="text1"/>
                <w:sz w:val="20"/>
                <w:szCs w:val="20"/>
              </w:rPr>
              <w:t xml:space="preserve"> Shannon</w:t>
            </w:r>
            <w:r w:rsidR="005D750E" w:rsidRPr="00A9058A">
              <w:rPr>
                <w:rFonts w:ascii="Times New Roman" w:hAnsi="Times New Roman" w:cs="Times New Roman"/>
                <w:color w:val="000000" w:themeColor="text1"/>
                <w:sz w:val="20"/>
                <w:szCs w:val="20"/>
              </w:rPr>
              <w:t xml:space="preserve"> [22]</w:t>
            </w:r>
            <w:r w:rsidRPr="00A9058A">
              <w:rPr>
                <w:rFonts w:ascii="Times New Roman" w:hAnsi="Times New Roman" w:cs="Times New Roman"/>
                <w:color w:val="000000" w:themeColor="text1"/>
                <w:sz w:val="20"/>
                <w:szCs w:val="20"/>
              </w:rPr>
              <w:t xml:space="preserve">) </w:t>
            </w:r>
          </w:p>
        </w:tc>
      </w:tr>
      <w:tr w:rsidR="00B47D6F" w:rsidRPr="00A9058A" w14:paraId="4D140015" w14:textId="29ED2BE4" w:rsidTr="00C00A1A">
        <w:trPr>
          <w:trHeight w:val="700"/>
          <w:jc w:val="center"/>
        </w:trPr>
        <w:tc>
          <w:tcPr>
            <w:tcW w:w="1418" w:type="dxa"/>
            <w:vMerge/>
          </w:tcPr>
          <w:p w14:paraId="50A92BE6" w14:textId="77777777" w:rsidR="005D341D" w:rsidRPr="00A9058A" w:rsidRDefault="005D341D" w:rsidP="00C13C11">
            <w:pPr>
              <w:widowControl w:val="0"/>
              <w:pBdr>
                <w:top w:val="nil"/>
                <w:left w:val="nil"/>
                <w:bottom w:val="nil"/>
                <w:right w:val="nil"/>
                <w:between w:val="nil"/>
              </w:pBdr>
              <w:spacing w:line="276" w:lineRule="auto"/>
              <w:rPr>
                <w:rFonts w:ascii="Times New Roman" w:hAnsi="Times New Roman" w:cs="Times New Roman"/>
                <w:color w:val="000000" w:themeColor="text1"/>
                <w:sz w:val="20"/>
                <w:szCs w:val="20"/>
              </w:rPr>
            </w:pPr>
          </w:p>
        </w:tc>
        <w:tc>
          <w:tcPr>
            <w:tcW w:w="1276" w:type="dxa"/>
          </w:tcPr>
          <w:p w14:paraId="0505F126" w14:textId="77777777"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Quality content </w:t>
            </w:r>
          </w:p>
        </w:tc>
        <w:tc>
          <w:tcPr>
            <w:tcW w:w="4672" w:type="dxa"/>
          </w:tcPr>
          <w:p w14:paraId="5000E312" w14:textId="003EDF96"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The promotion content is highly structured</w:t>
            </w:r>
            <w:r w:rsidR="00816462" w:rsidRPr="00A9058A">
              <w:rPr>
                <w:rFonts w:ascii="Times New Roman" w:hAnsi="Times New Roman" w:cs="Times New Roman"/>
                <w:color w:val="000000" w:themeColor="text1"/>
                <w:sz w:val="20"/>
                <w:szCs w:val="20"/>
              </w:rPr>
              <w:t>,</w:t>
            </w:r>
            <w:r w:rsidRPr="00A9058A">
              <w:rPr>
                <w:rFonts w:ascii="Times New Roman" w:hAnsi="Times New Roman" w:cs="Times New Roman"/>
                <w:color w:val="000000" w:themeColor="text1"/>
                <w:sz w:val="20"/>
                <w:szCs w:val="20"/>
              </w:rPr>
              <w:t xml:space="preserve"> using multimedia for audiences to understand. In any form of content presentation, the influencer demonstrates their critical engagement in the product/service by addressing </w:t>
            </w:r>
            <w:r w:rsidR="00526FEE" w:rsidRPr="00A9058A">
              <w:rPr>
                <w:rFonts w:ascii="Times New Roman" w:hAnsi="Times New Roman" w:cs="Times New Roman"/>
                <w:color w:val="000000" w:themeColor="text1"/>
                <w:sz w:val="20"/>
                <w:szCs w:val="20"/>
              </w:rPr>
              <w:t xml:space="preserve">the </w:t>
            </w:r>
            <w:r w:rsidRPr="00A9058A">
              <w:rPr>
                <w:rFonts w:ascii="Times New Roman" w:hAnsi="Times New Roman" w:cs="Times New Roman"/>
                <w:color w:val="000000" w:themeColor="text1"/>
                <w:sz w:val="20"/>
                <w:szCs w:val="20"/>
              </w:rPr>
              <w:t>diverse needs of users/viewers.</w:t>
            </w:r>
          </w:p>
        </w:tc>
        <w:tc>
          <w:tcPr>
            <w:tcW w:w="1701" w:type="dxa"/>
          </w:tcPr>
          <w:p w14:paraId="0AB994AF" w14:textId="2F94BF5D" w:rsidR="005D341D" w:rsidRPr="00A9058A" w:rsidRDefault="005D341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Thematic analysis (Braun </w:t>
            </w:r>
            <w:r w:rsidR="001110E8" w:rsidRPr="00A9058A">
              <w:rPr>
                <w:rFonts w:ascii="Times New Roman" w:hAnsi="Times New Roman" w:cs="Times New Roman"/>
                <w:color w:val="000000" w:themeColor="text1"/>
                <w:sz w:val="20"/>
                <w:szCs w:val="20"/>
              </w:rPr>
              <w:t>and</w:t>
            </w:r>
            <w:r w:rsidRPr="00A9058A">
              <w:rPr>
                <w:rFonts w:ascii="Times New Roman" w:hAnsi="Times New Roman" w:cs="Times New Roman"/>
                <w:color w:val="000000" w:themeColor="text1"/>
                <w:sz w:val="20"/>
                <w:szCs w:val="20"/>
              </w:rPr>
              <w:t xml:space="preserve"> Clarke </w:t>
            </w:r>
            <w:r w:rsidR="0074779C" w:rsidRPr="00A9058A">
              <w:rPr>
                <w:rFonts w:ascii="Times New Roman" w:hAnsi="Times New Roman" w:cs="Times New Roman"/>
                <w:color w:val="000000" w:themeColor="text1"/>
                <w:sz w:val="20"/>
                <w:szCs w:val="20"/>
              </w:rPr>
              <w:t>[8]</w:t>
            </w:r>
            <w:r w:rsidRPr="00A9058A">
              <w:rPr>
                <w:rFonts w:ascii="Times New Roman" w:hAnsi="Times New Roman" w:cs="Times New Roman"/>
                <w:color w:val="000000" w:themeColor="text1"/>
                <w:sz w:val="20"/>
                <w:szCs w:val="20"/>
              </w:rPr>
              <w:t>)</w:t>
            </w:r>
          </w:p>
        </w:tc>
      </w:tr>
      <w:tr w:rsidR="00B47D6F" w:rsidRPr="00A9058A" w14:paraId="2C0213A8" w14:textId="0C89C2A9" w:rsidTr="00C00A1A">
        <w:trPr>
          <w:trHeight w:val="700"/>
          <w:jc w:val="center"/>
        </w:trPr>
        <w:tc>
          <w:tcPr>
            <w:tcW w:w="1418" w:type="dxa"/>
            <w:vMerge w:val="restart"/>
          </w:tcPr>
          <w:p w14:paraId="1353F79A" w14:textId="3824D543"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Engagement</w:t>
            </w:r>
            <w:r w:rsidR="000B64A2" w:rsidRPr="00A9058A">
              <w:rPr>
                <w:rFonts w:ascii="Times New Roman" w:hAnsi="Times New Roman" w:cs="Times New Roman"/>
                <w:color w:val="000000" w:themeColor="text1"/>
                <w:sz w:val="20"/>
                <w:szCs w:val="20"/>
              </w:rPr>
              <w:t xml:space="preserve"> </w:t>
            </w:r>
          </w:p>
        </w:tc>
        <w:tc>
          <w:tcPr>
            <w:tcW w:w="1276" w:type="dxa"/>
          </w:tcPr>
          <w:p w14:paraId="174E9DD9" w14:textId="77777777"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Interpersonal interaction </w:t>
            </w:r>
          </w:p>
        </w:tc>
        <w:tc>
          <w:tcPr>
            <w:tcW w:w="4672" w:type="dxa"/>
          </w:tcPr>
          <w:p w14:paraId="3E0A4B93" w14:textId="0740E038"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In any communication method, the influencer demonstrates that they have their way of communicating with people, particularly in a friendly and persuasive way. The influencer also demonstrates their responsiveness to participants’ requests.</w:t>
            </w:r>
            <w:r w:rsidR="000B64A2" w:rsidRPr="00A9058A">
              <w:rPr>
                <w:rFonts w:ascii="Times New Roman" w:hAnsi="Times New Roman" w:cs="Times New Roman"/>
                <w:color w:val="000000" w:themeColor="text1"/>
                <w:sz w:val="20"/>
                <w:szCs w:val="20"/>
              </w:rPr>
              <w:t xml:space="preserve"> </w:t>
            </w:r>
          </w:p>
        </w:tc>
        <w:tc>
          <w:tcPr>
            <w:tcW w:w="1701" w:type="dxa"/>
          </w:tcPr>
          <w:p w14:paraId="1BFD9301" w14:textId="15259974"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Conversation analysis (</w:t>
            </w:r>
            <w:proofErr w:type="spellStart"/>
            <w:r w:rsidRPr="00A9058A">
              <w:rPr>
                <w:rFonts w:ascii="Times New Roman" w:hAnsi="Times New Roman" w:cs="Times New Roman"/>
                <w:color w:val="000000" w:themeColor="text1"/>
                <w:sz w:val="20"/>
                <w:szCs w:val="20"/>
              </w:rPr>
              <w:t>Sidnell</w:t>
            </w:r>
            <w:proofErr w:type="spellEnd"/>
            <w:r w:rsidR="00D5387E" w:rsidRPr="00A9058A">
              <w:rPr>
                <w:rFonts w:ascii="Times New Roman" w:hAnsi="Times New Roman" w:cs="Times New Roman"/>
                <w:color w:val="000000" w:themeColor="text1"/>
                <w:sz w:val="20"/>
                <w:szCs w:val="20"/>
              </w:rPr>
              <w:t xml:space="preserve"> [46]</w:t>
            </w:r>
            <w:r w:rsidRPr="00A9058A">
              <w:rPr>
                <w:rFonts w:ascii="Times New Roman" w:hAnsi="Times New Roman" w:cs="Times New Roman"/>
                <w:color w:val="000000" w:themeColor="text1"/>
                <w:sz w:val="20"/>
                <w:szCs w:val="20"/>
              </w:rPr>
              <w:t>)</w:t>
            </w:r>
          </w:p>
        </w:tc>
      </w:tr>
      <w:tr w:rsidR="00B47D6F" w:rsidRPr="00A9058A" w14:paraId="063C3D54" w14:textId="69FD5D62" w:rsidTr="00C00A1A">
        <w:trPr>
          <w:trHeight w:val="700"/>
          <w:jc w:val="center"/>
        </w:trPr>
        <w:tc>
          <w:tcPr>
            <w:tcW w:w="1418" w:type="dxa"/>
            <w:vMerge/>
          </w:tcPr>
          <w:p w14:paraId="66B8D1EC" w14:textId="77777777" w:rsidR="008D289E" w:rsidRPr="00A9058A" w:rsidRDefault="008D289E" w:rsidP="00C13C11">
            <w:pPr>
              <w:widowControl w:val="0"/>
              <w:pBdr>
                <w:top w:val="nil"/>
                <w:left w:val="nil"/>
                <w:bottom w:val="nil"/>
                <w:right w:val="nil"/>
                <w:between w:val="nil"/>
              </w:pBdr>
              <w:spacing w:line="276" w:lineRule="auto"/>
              <w:rPr>
                <w:rFonts w:ascii="Times New Roman" w:hAnsi="Times New Roman" w:cs="Times New Roman"/>
                <w:color w:val="000000" w:themeColor="text1"/>
                <w:sz w:val="20"/>
                <w:szCs w:val="20"/>
              </w:rPr>
            </w:pPr>
          </w:p>
        </w:tc>
        <w:tc>
          <w:tcPr>
            <w:tcW w:w="1276" w:type="dxa"/>
          </w:tcPr>
          <w:p w14:paraId="5B5A25EC" w14:textId="77777777"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Quality presentation </w:t>
            </w:r>
          </w:p>
        </w:tc>
        <w:tc>
          <w:tcPr>
            <w:tcW w:w="4672" w:type="dxa"/>
          </w:tcPr>
          <w:p w14:paraId="2C6DAABF" w14:textId="7C70FD45"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The influencer produces diverse forms of posts in a polite, understandable, and engaging way and provides immediate and honest feedback about the product.</w:t>
            </w:r>
          </w:p>
        </w:tc>
        <w:tc>
          <w:tcPr>
            <w:tcW w:w="1701" w:type="dxa"/>
          </w:tcPr>
          <w:p w14:paraId="37F47881" w14:textId="5207B656" w:rsidR="008D289E" w:rsidRPr="00A9058A" w:rsidRDefault="00257991"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Qualitative interaction analysis (Nielsen</w:t>
            </w:r>
            <w:r w:rsidR="00D5387E" w:rsidRPr="00A9058A">
              <w:rPr>
                <w:rFonts w:ascii="Times New Roman" w:hAnsi="Times New Roman" w:cs="Times New Roman"/>
                <w:color w:val="000000" w:themeColor="text1"/>
                <w:sz w:val="20"/>
                <w:szCs w:val="20"/>
              </w:rPr>
              <w:t xml:space="preserve"> [38]</w:t>
            </w:r>
            <w:r w:rsidRPr="00A9058A">
              <w:rPr>
                <w:rFonts w:ascii="Times New Roman" w:hAnsi="Times New Roman" w:cs="Times New Roman"/>
                <w:color w:val="000000" w:themeColor="text1"/>
                <w:sz w:val="20"/>
                <w:szCs w:val="20"/>
              </w:rPr>
              <w:t>)</w:t>
            </w:r>
          </w:p>
        </w:tc>
      </w:tr>
      <w:tr w:rsidR="00B47D6F" w:rsidRPr="00A9058A" w14:paraId="212C8D62" w14:textId="38BFC907" w:rsidTr="00C00A1A">
        <w:trPr>
          <w:trHeight w:val="78"/>
          <w:jc w:val="center"/>
        </w:trPr>
        <w:tc>
          <w:tcPr>
            <w:tcW w:w="1418" w:type="dxa"/>
            <w:vMerge/>
          </w:tcPr>
          <w:p w14:paraId="50096E1F" w14:textId="77777777" w:rsidR="008D289E" w:rsidRPr="00A9058A" w:rsidRDefault="008D289E" w:rsidP="00C13C11">
            <w:pPr>
              <w:widowControl w:val="0"/>
              <w:pBdr>
                <w:top w:val="nil"/>
                <w:left w:val="nil"/>
                <w:bottom w:val="nil"/>
                <w:right w:val="nil"/>
                <w:between w:val="nil"/>
              </w:pBdr>
              <w:spacing w:line="276" w:lineRule="auto"/>
              <w:rPr>
                <w:rFonts w:ascii="Times New Roman" w:hAnsi="Times New Roman" w:cs="Times New Roman"/>
                <w:color w:val="000000" w:themeColor="text1"/>
                <w:sz w:val="20"/>
                <w:szCs w:val="20"/>
              </w:rPr>
            </w:pPr>
          </w:p>
        </w:tc>
        <w:tc>
          <w:tcPr>
            <w:tcW w:w="1276" w:type="dxa"/>
          </w:tcPr>
          <w:p w14:paraId="14D2745B" w14:textId="77777777"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Personal branding</w:t>
            </w:r>
          </w:p>
        </w:tc>
        <w:tc>
          <w:tcPr>
            <w:tcW w:w="4672" w:type="dxa"/>
          </w:tcPr>
          <w:p w14:paraId="68C67969" w14:textId="41251048"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The influencer presents themselves with </w:t>
            </w:r>
            <w:r w:rsidR="00551238" w:rsidRPr="00A9058A">
              <w:rPr>
                <w:rFonts w:ascii="Times New Roman" w:hAnsi="Times New Roman" w:cs="Times New Roman"/>
                <w:color w:val="000000" w:themeColor="text1"/>
                <w:sz w:val="20"/>
                <w:szCs w:val="20"/>
              </w:rPr>
              <w:t xml:space="preserve">a </w:t>
            </w:r>
            <w:r w:rsidRPr="00A9058A">
              <w:rPr>
                <w:rFonts w:ascii="Times New Roman" w:hAnsi="Times New Roman" w:cs="Times New Roman"/>
                <w:color w:val="000000" w:themeColor="text1"/>
                <w:sz w:val="20"/>
                <w:szCs w:val="20"/>
              </w:rPr>
              <w:t>unique</w:t>
            </w:r>
            <w:r w:rsidR="00551238" w:rsidRPr="00A9058A">
              <w:rPr>
                <w:rFonts w:ascii="Times New Roman" w:hAnsi="Times New Roman" w:cs="Times New Roman"/>
                <w:color w:val="000000" w:themeColor="text1"/>
                <w:sz w:val="20"/>
                <w:szCs w:val="20"/>
              </w:rPr>
              <w:t xml:space="preserve"> and</w:t>
            </w:r>
            <w:r w:rsidRPr="00A9058A">
              <w:rPr>
                <w:rFonts w:ascii="Times New Roman" w:hAnsi="Times New Roman" w:cs="Times New Roman"/>
                <w:color w:val="000000" w:themeColor="text1"/>
                <w:sz w:val="20"/>
                <w:szCs w:val="20"/>
              </w:rPr>
              <w:t xml:space="preserve"> charming appearance that </w:t>
            </w:r>
            <w:r w:rsidR="00551238" w:rsidRPr="00A9058A">
              <w:rPr>
                <w:rFonts w:ascii="Times New Roman" w:hAnsi="Times New Roman" w:cs="Times New Roman"/>
                <w:color w:val="000000" w:themeColor="text1"/>
                <w:sz w:val="20"/>
                <w:szCs w:val="20"/>
              </w:rPr>
              <w:t xml:space="preserve">most </w:t>
            </w:r>
            <w:r w:rsidRPr="00A9058A">
              <w:rPr>
                <w:rFonts w:ascii="Times New Roman" w:hAnsi="Times New Roman" w:cs="Times New Roman"/>
                <w:color w:val="000000" w:themeColor="text1"/>
                <w:sz w:val="20"/>
                <w:szCs w:val="20"/>
              </w:rPr>
              <w:t xml:space="preserve">audiences prefer, or the influencer looks like a representative of </w:t>
            </w:r>
            <w:r w:rsidR="00263786" w:rsidRPr="00A9058A">
              <w:rPr>
                <w:rFonts w:ascii="Times New Roman" w:hAnsi="Times New Roman" w:cs="Times New Roman"/>
                <w:color w:val="000000" w:themeColor="text1"/>
                <w:sz w:val="20"/>
                <w:szCs w:val="20"/>
              </w:rPr>
              <w:t xml:space="preserve">a </w:t>
            </w:r>
            <w:r w:rsidRPr="00A9058A">
              <w:rPr>
                <w:rFonts w:ascii="Times New Roman" w:hAnsi="Times New Roman" w:cs="Times New Roman"/>
                <w:color w:val="000000" w:themeColor="text1"/>
                <w:sz w:val="20"/>
                <w:szCs w:val="20"/>
              </w:rPr>
              <w:t xml:space="preserve">consumer group. </w:t>
            </w:r>
          </w:p>
        </w:tc>
        <w:tc>
          <w:tcPr>
            <w:tcW w:w="1701" w:type="dxa"/>
          </w:tcPr>
          <w:p w14:paraId="308FD50E" w14:textId="763079F7" w:rsidR="008D289E" w:rsidRPr="00A9058A" w:rsidRDefault="008D289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Personal branding technique (</w:t>
            </w:r>
            <w:proofErr w:type="spellStart"/>
            <w:r w:rsidRPr="00A9058A">
              <w:rPr>
                <w:rFonts w:ascii="Times New Roman" w:hAnsi="Times New Roman" w:cs="Times New Roman"/>
                <w:color w:val="000000" w:themeColor="text1"/>
                <w:sz w:val="20"/>
                <w:szCs w:val="20"/>
              </w:rPr>
              <w:t>Gorbatov</w:t>
            </w:r>
            <w:proofErr w:type="spellEnd"/>
            <w:r w:rsidRPr="00A9058A">
              <w:rPr>
                <w:rFonts w:ascii="Times New Roman" w:hAnsi="Times New Roman" w:cs="Times New Roman"/>
                <w:color w:val="000000" w:themeColor="text1"/>
                <w:sz w:val="20"/>
                <w:szCs w:val="20"/>
              </w:rPr>
              <w:t xml:space="preserve"> et al.</w:t>
            </w:r>
            <w:r w:rsidR="00220C30" w:rsidRPr="00A9058A">
              <w:rPr>
                <w:rFonts w:ascii="Times New Roman" w:hAnsi="Times New Roman" w:cs="Times New Roman"/>
                <w:color w:val="000000" w:themeColor="text1"/>
                <w:sz w:val="20"/>
                <w:szCs w:val="20"/>
              </w:rPr>
              <w:t xml:space="preserve"> [18]</w:t>
            </w:r>
            <w:r w:rsidRPr="00A9058A">
              <w:rPr>
                <w:rFonts w:ascii="Times New Roman" w:hAnsi="Times New Roman" w:cs="Times New Roman"/>
                <w:color w:val="000000" w:themeColor="text1"/>
                <w:sz w:val="20"/>
                <w:szCs w:val="20"/>
              </w:rPr>
              <w:t>)</w:t>
            </w:r>
          </w:p>
        </w:tc>
      </w:tr>
      <w:tr w:rsidR="00B47D6F" w:rsidRPr="00A9058A" w14:paraId="49BA0D4F" w14:textId="18ED46D1" w:rsidTr="00C00A1A">
        <w:trPr>
          <w:jc w:val="center"/>
        </w:trPr>
        <w:tc>
          <w:tcPr>
            <w:tcW w:w="1418" w:type="dxa"/>
            <w:vMerge w:val="restart"/>
          </w:tcPr>
          <w:p w14:paraId="4538B315" w14:textId="77777777" w:rsidR="0043168D" w:rsidRPr="00A9058A" w:rsidRDefault="0043168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Connectivity</w:t>
            </w:r>
          </w:p>
          <w:p w14:paraId="2B3AF53C" w14:textId="77777777" w:rsidR="0043168D" w:rsidRPr="00A9058A" w:rsidRDefault="0043168D" w:rsidP="00C13C11">
            <w:pPr>
              <w:spacing w:line="276" w:lineRule="auto"/>
              <w:rPr>
                <w:rFonts w:ascii="Times New Roman" w:hAnsi="Times New Roman" w:cs="Times New Roman"/>
                <w:color w:val="000000" w:themeColor="text1"/>
                <w:sz w:val="20"/>
                <w:szCs w:val="20"/>
              </w:rPr>
            </w:pPr>
          </w:p>
        </w:tc>
        <w:tc>
          <w:tcPr>
            <w:tcW w:w="1276" w:type="dxa"/>
          </w:tcPr>
          <w:p w14:paraId="0FDED904" w14:textId="77777777" w:rsidR="0043168D" w:rsidRPr="00A9058A" w:rsidRDefault="0043168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Participatory activities</w:t>
            </w:r>
          </w:p>
        </w:tc>
        <w:tc>
          <w:tcPr>
            <w:tcW w:w="4672" w:type="dxa"/>
          </w:tcPr>
          <w:p w14:paraId="7338163D" w14:textId="485C1E4F" w:rsidR="0043168D" w:rsidRPr="00A9058A" w:rsidRDefault="0043168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The influencer demonstrates the regularity of interactivity with participants </w:t>
            </w:r>
            <w:r w:rsidR="00263786" w:rsidRPr="00A9058A">
              <w:rPr>
                <w:rFonts w:ascii="Times New Roman" w:hAnsi="Times New Roman" w:cs="Times New Roman"/>
                <w:color w:val="000000" w:themeColor="text1"/>
                <w:sz w:val="20"/>
                <w:szCs w:val="20"/>
              </w:rPr>
              <w:t>(viewers, fellow influencers</w:t>
            </w:r>
            <w:r w:rsidR="009B3F6E" w:rsidRPr="00A9058A">
              <w:rPr>
                <w:rFonts w:ascii="Times New Roman" w:hAnsi="Times New Roman" w:cs="Times New Roman"/>
                <w:color w:val="000000" w:themeColor="text1"/>
                <w:sz w:val="20"/>
                <w:szCs w:val="20"/>
              </w:rPr>
              <w:t xml:space="preserve">, </w:t>
            </w:r>
            <w:r w:rsidR="00263786" w:rsidRPr="00A9058A">
              <w:rPr>
                <w:rFonts w:ascii="Times New Roman" w:hAnsi="Times New Roman" w:cs="Times New Roman"/>
                <w:color w:val="000000" w:themeColor="text1"/>
                <w:sz w:val="20"/>
                <w:szCs w:val="20"/>
              </w:rPr>
              <w:t xml:space="preserve">or </w:t>
            </w:r>
            <w:r w:rsidR="00E61C09" w:rsidRPr="00A9058A">
              <w:rPr>
                <w:rFonts w:ascii="Times New Roman" w:hAnsi="Times New Roman" w:cs="Times New Roman"/>
                <w:color w:val="000000" w:themeColor="text1"/>
                <w:sz w:val="20"/>
                <w:szCs w:val="20"/>
              </w:rPr>
              <w:t>businesspersons</w:t>
            </w:r>
            <w:r w:rsidR="00263786" w:rsidRPr="00A9058A">
              <w:rPr>
                <w:rFonts w:ascii="Times New Roman" w:hAnsi="Times New Roman" w:cs="Times New Roman"/>
                <w:color w:val="000000" w:themeColor="text1"/>
                <w:sz w:val="20"/>
                <w:szCs w:val="20"/>
              </w:rPr>
              <w:t xml:space="preserve">) </w:t>
            </w:r>
            <w:r w:rsidRPr="00A9058A">
              <w:rPr>
                <w:rFonts w:ascii="Times New Roman" w:hAnsi="Times New Roman" w:cs="Times New Roman"/>
                <w:color w:val="000000" w:themeColor="text1"/>
                <w:sz w:val="20"/>
                <w:szCs w:val="20"/>
              </w:rPr>
              <w:t>by offering diverse participatory activities.</w:t>
            </w:r>
            <w:r w:rsidR="000B64A2" w:rsidRPr="00A9058A">
              <w:rPr>
                <w:rFonts w:ascii="Times New Roman" w:hAnsi="Times New Roman" w:cs="Times New Roman"/>
                <w:color w:val="000000" w:themeColor="text1"/>
                <w:sz w:val="20"/>
                <w:szCs w:val="20"/>
              </w:rPr>
              <w:t xml:space="preserve"> </w:t>
            </w:r>
          </w:p>
        </w:tc>
        <w:tc>
          <w:tcPr>
            <w:tcW w:w="1701" w:type="dxa"/>
          </w:tcPr>
          <w:p w14:paraId="61C27366" w14:textId="0F6C4BA6" w:rsidR="0043168D" w:rsidRPr="00A9058A" w:rsidRDefault="00947BEE"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UX (User Experience) metrics (</w:t>
            </w:r>
            <w:proofErr w:type="spellStart"/>
            <w:r w:rsidRPr="00A9058A">
              <w:rPr>
                <w:rFonts w:ascii="Times New Roman" w:hAnsi="Times New Roman" w:cs="Times New Roman"/>
                <w:color w:val="000000" w:themeColor="text1"/>
                <w:sz w:val="20"/>
                <w:szCs w:val="20"/>
              </w:rPr>
              <w:t>Pavliscak</w:t>
            </w:r>
            <w:proofErr w:type="spellEnd"/>
            <w:r w:rsidR="00D5387E" w:rsidRPr="00A9058A">
              <w:rPr>
                <w:rFonts w:ascii="Times New Roman" w:hAnsi="Times New Roman" w:cs="Times New Roman"/>
                <w:color w:val="000000" w:themeColor="text1"/>
                <w:sz w:val="20"/>
                <w:szCs w:val="20"/>
              </w:rPr>
              <w:t xml:space="preserve"> [40]</w:t>
            </w:r>
            <w:r w:rsidRPr="00A9058A">
              <w:rPr>
                <w:rFonts w:ascii="Times New Roman" w:hAnsi="Times New Roman" w:cs="Times New Roman"/>
                <w:color w:val="000000" w:themeColor="text1"/>
                <w:sz w:val="20"/>
                <w:szCs w:val="20"/>
              </w:rPr>
              <w:t>)</w:t>
            </w:r>
          </w:p>
        </w:tc>
      </w:tr>
      <w:tr w:rsidR="00B47D6F" w:rsidRPr="00A9058A" w14:paraId="274A0CD8" w14:textId="7BD20816" w:rsidTr="00C00A1A">
        <w:trPr>
          <w:trHeight w:val="52"/>
          <w:jc w:val="center"/>
        </w:trPr>
        <w:tc>
          <w:tcPr>
            <w:tcW w:w="1418" w:type="dxa"/>
            <w:vMerge/>
          </w:tcPr>
          <w:p w14:paraId="019D5FF4" w14:textId="77777777" w:rsidR="0043168D" w:rsidRPr="00A9058A" w:rsidRDefault="0043168D" w:rsidP="00C13C11">
            <w:pPr>
              <w:widowControl w:val="0"/>
              <w:pBdr>
                <w:top w:val="nil"/>
                <w:left w:val="nil"/>
                <w:bottom w:val="nil"/>
                <w:right w:val="nil"/>
                <w:between w:val="nil"/>
              </w:pBdr>
              <w:spacing w:line="276" w:lineRule="auto"/>
              <w:rPr>
                <w:rFonts w:ascii="Times New Roman" w:hAnsi="Times New Roman" w:cs="Times New Roman"/>
                <w:color w:val="000000" w:themeColor="text1"/>
                <w:sz w:val="20"/>
                <w:szCs w:val="20"/>
              </w:rPr>
            </w:pPr>
          </w:p>
        </w:tc>
        <w:tc>
          <w:tcPr>
            <w:tcW w:w="1276" w:type="dxa"/>
          </w:tcPr>
          <w:p w14:paraId="0D76B55D" w14:textId="77777777" w:rsidR="0043168D" w:rsidRPr="00A9058A" w:rsidRDefault="0043168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Collaborating with others </w:t>
            </w:r>
          </w:p>
        </w:tc>
        <w:tc>
          <w:tcPr>
            <w:tcW w:w="4672" w:type="dxa"/>
          </w:tcPr>
          <w:p w14:paraId="1E185A39" w14:textId="54D16AB4" w:rsidR="0043168D" w:rsidRPr="00A9058A" w:rsidRDefault="0043168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The influencer demonstrates their collaborative engagement with others</w:t>
            </w:r>
            <w:r w:rsidR="00526FEE" w:rsidRPr="00A9058A">
              <w:rPr>
                <w:rFonts w:ascii="Times New Roman" w:hAnsi="Times New Roman" w:cs="Times New Roman"/>
                <w:color w:val="000000" w:themeColor="text1"/>
                <w:sz w:val="20"/>
                <w:szCs w:val="20"/>
              </w:rPr>
              <w:t>,</w:t>
            </w:r>
            <w:r w:rsidRPr="00A9058A">
              <w:rPr>
                <w:rFonts w:ascii="Times New Roman" w:hAnsi="Times New Roman" w:cs="Times New Roman"/>
                <w:color w:val="000000" w:themeColor="text1"/>
                <w:sz w:val="20"/>
                <w:szCs w:val="20"/>
              </w:rPr>
              <w:t xml:space="preserve"> including experts, fellow influencers, and followers.</w:t>
            </w:r>
            <w:r w:rsidR="000B64A2" w:rsidRPr="00A9058A">
              <w:rPr>
                <w:rFonts w:ascii="Times New Roman" w:hAnsi="Times New Roman" w:cs="Times New Roman"/>
                <w:color w:val="000000" w:themeColor="text1"/>
                <w:sz w:val="20"/>
                <w:szCs w:val="20"/>
              </w:rPr>
              <w:t xml:space="preserve"> </w:t>
            </w:r>
          </w:p>
        </w:tc>
        <w:tc>
          <w:tcPr>
            <w:tcW w:w="1701" w:type="dxa"/>
          </w:tcPr>
          <w:p w14:paraId="438D33BF" w14:textId="4D27E0C1" w:rsidR="0043168D" w:rsidRPr="00A9058A" w:rsidRDefault="004A3658"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Team taxonomy (Nob</w:t>
            </w:r>
            <w:r w:rsidR="00D5387E" w:rsidRPr="00A9058A">
              <w:rPr>
                <w:rFonts w:ascii="Times New Roman" w:hAnsi="Times New Roman" w:cs="Times New Roman"/>
                <w:color w:val="000000" w:themeColor="text1"/>
                <w:sz w:val="20"/>
                <w:szCs w:val="20"/>
              </w:rPr>
              <w:t>le</w:t>
            </w:r>
            <w:r w:rsidRPr="00A9058A">
              <w:rPr>
                <w:rFonts w:ascii="Times New Roman" w:hAnsi="Times New Roman" w:cs="Times New Roman"/>
                <w:color w:val="000000" w:themeColor="text1"/>
                <w:sz w:val="20"/>
                <w:szCs w:val="20"/>
              </w:rPr>
              <w:t xml:space="preserve"> </w:t>
            </w:r>
            <w:r w:rsidR="001110E8" w:rsidRPr="00A9058A">
              <w:rPr>
                <w:rFonts w:ascii="Times New Roman" w:hAnsi="Times New Roman" w:cs="Times New Roman"/>
                <w:color w:val="000000" w:themeColor="text1"/>
                <w:sz w:val="20"/>
                <w:szCs w:val="20"/>
              </w:rPr>
              <w:t>and</w:t>
            </w:r>
            <w:r w:rsidRPr="00A9058A">
              <w:rPr>
                <w:rFonts w:ascii="Times New Roman" w:hAnsi="Times New Roman" w:cs="Times New Roman"/>
                <w:color w:val="000000" w:themeColor="text1"/>
                <w:sz w:val="20"/>
                <w:szCs w:val="20"/>
              </w:rPr>
              <w:t xml:space="preserve"> </w:t>
            </w:r>
            <w:proofErr w:type="spellStart"/>
            <w:r w:rsidRPr="00A9058A">
              <w:rPr>
                <w:rFonts w:ascii="Times New Roman" w:hAnsi="Times New Roman" w:cs="Times New Roman"/>
                <w:color w:val="000000" w:themeColor="text1"/>
                <w:sz w:val="20"/>
                <w:szCs w:val="20"/>
              </w:rPr>
              <w:t>Letsky</w:t>
            </w:r>
            <w:proofErr w:type="spellEnd"/>
            <w:r w:rsidR="00D5387E" w:rsidRPr="00A9058A">
              <w:rPr>
                <w:rFonts w:ascii="Times New Roman" w:hAnsi="Times New Roman" w:cs="Times New Roman"/>
                <w:color w:val="000000" w:themeColor="text1"/>
                <w:sz w:val="20"/>
                <w:szCs w:val="20"/>
              </w:rPr>
              <w:t xml:space="preserve"> [39]</w:t>
            </w:r>
            <w:r w:rsidRPr="00A9058A">
              <w:rPr>
                <w:rFonts w:ascii="Times New Roman" w:hAnsi="Times New Roman" w:cs="Times New Roman"/>
                <w:color w:val="000000" w:themeColor="text1"/>
                <w:sz w:val="20"/>
                <w:szCs w:val="20"/>
              </w:rPr>
              <w:t>).</w:t>
            </w:r>
            <w:r w:rsidR="000B64A2" w:rsidRPr="00A9058A">
              <w:rPr>
                <w:rFonts w:ascii="Times New Roman" w:hAnsi="Times New Roman" w:cs="Times New Roman"/>
                <w:color w:val="000000" w:themeColor="text1"/>
                <w:sz w:val="20"/>
                <w:szCs w:val="20"/>
              </w:rPr>
              <w:t xml:space="preserve"> </w:t>
            </w:r>
          </w:p>
        </w:tc>
      </w:tr>
      <w:tr w:rsidR="00C92012" w:rsidRPr="00A9058A" w14:paraId="6004A8C6" w14:textId="1B06F4B0" w:rsidTr="00C00A1A">
        <w:trPr>
          <w:jc w:val="center"/>
        </w:trPr>
        <w:tc>
          <w:tcPr>
            <w:tcW w:w="1418" w:type="dxa"/>
            <w:vMerge/>
          </w:tcPr>
          <w:p w14:paraId="5EDB8B47" w14:textId="77777777" w:rsidR="0043168D" w:rsidRPr="00A9058A" w:rsidRDefault="0043168D" w:rsidP="00C13C11">
            <w:pPr>
              <w:widowControl w:val="0"/>
              <w:pBdr>
                <w:top w:val="nil"/>
                <w:left w:val="nil"/>
                <w:bottom w:val="nil"/>
                <w:right w:val="nil"/>
                <w:between w:val="nil"/>
              </w:pBdr>
              <w:spacing w:line="276" w:lineRule="auto"/>
              <w:rPr>
                <w:rFonts w:ascii="Times New Roman" w:hAnsi="Times New Roman" w:cs="Times New Roman"/>
                <w:color w:val="000000" w:themeColor="text1"/>
                <w:sz w:val="20"/>
                <w:szCs w:val="20"/>
              </w:rPr>
            </w:pPr>
          </w:p>
        </w:tc>
        <w:tc>
          <w:tcPr>
            <w:tcW w:w="1276" w:type="dxa"/>
          </w:tcPr>
          <w:p w14:paraId="277B0BF5" w14:textId="77777777" w:rsidR="0043168D" w:rsidRPr="00A9058A" w:rsidRDefault="0043168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 xml:space="preserve">Socially networking </w:t>
            </w:r>
          </w:p>
        </w:tc>
        <w:tc>
          <w:tcPr>
            <w:tcW w:w="4672" w:type="dxa"/>
          </w:tcPr>
          <w:p w14:paraId="36867A0A" w14:textId="537C2D4F" w:rsidR="0043168D" w:rsidRPr="00A9058A" w:rsidRDefault="0043168D"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The influencer develops and implement</w:t>
            </w:r>
            <w:r w:rsidR="006D7389" w:rsidRPr="00A9058A">
              <w:rPr>
                <w:rFonts w:ascii="Times New Roman" w:hAnsi="Times New Roman" w:cs="Times New Roman"/>
                <w:color w:val="000000" w:themeColor="text1"/>
                <w:sz w:val="20"/>
                <w:szCs w:val="20"/>
              </w:rPr>
              <w:t xml:space="preserve">s </w:t>
            </w:r>
            <w:r w:rsidRPr="00A9058A">
              <w:rPr>
                <w:rFonts w:ascii="Times New Roman" w:hAnsi="Times New Roman" w:cs="Times New Roman"/>
                <w:color w:val="000000" w:themeColor="text1"/>
                <w:sz w:val="20"/>
                <w:szCs w:val="20"/>
              </w:rPr>
              <w:t>strategies by being aware of key features of platforms or channels and chang</w:t>
            </w:r>
            <w:r w:rsidR="006D7389" w:rsidRPr="00A9058A">
              <w:rPr>
                <w:rFonts w:ascii="Times New Roman" w:hAnsi="Times New Roman" w:cs="Times New Roman"/>
                <w:color w:val="000000" w:themeColor="text1"/>
                <w:sz w:val="20"/>
                <w:szCs w:val="20"/>
              </w:rPr>
              <w:t>ing</w:t>
            </w:r>
            <w:r w:rsidRPr="00A9058A">
              <w:rPr>
                <w:rFonts w:ascii="Times New Roman" w:hAnsi="Times New Roman" w:cs="Times New Roman"/>
                <w:color w:val="000000" w:themeColor="text1"/>
                <w:sz w:val="20"/>
                <w:szCs w:val="20"/>
              </w:rPr>
              <w:t xml:space="preserve"> their role in </w:t>
            </w:r>
            <w:r w:rsidR="004A3658" w:rsidRPr="00A9058A">
              <w:rPr>
                <w:rFonts w:ascii="Times New Roman" w:hAnsi="Times New Roman" w:cs="Times New Roman"/>
                <w:color w:val="000000" w:themeColor="text1"/>
                <w:sz w:val="20"/>
                <w:szCs w:val="20"/>
              </w:rPr>
              <w:t>diverse</w:t>
            </w:r>
            <w:r w:rsidRPr="00A9058A">
              <w:rPr>
                <w:rFonts w:ascii="Times New Roman" w:hAnsi="Times New Roman" w:cs="Times New Roman"/>
                <w:color w:val="000000" w:themeColor="text1"/>
                <w:sz w:val="20"/>
                <w:szCs w:val="20"/>
              </w:rPr>
              <w:t xml:space="preserve"> </w:t>
            </w:r>
            <w:r w:rsidR="00963933" w:rsidRPr="00A9058A">
              <w:rPr>
                <w:rFonts w:ascii="Times New Roman" w:hAnsi="Times New Roman" w:cs="Times New Roman"/>
                <w:color w:val="000000" w:themeColor="text1"/>
                <w:sz w:val="20"/>
                <w:szCs w:val="20"/>
              </w:rPr>
              <w:t>media</w:t>
            </w:r>
            <w:r w:rsidRPr="00A9058A">
              <w:rPr>
                <w:rFonts w:ascii="Times New Roman" w:hAnsi="Times New Roman" w:cs="Times New Roman"/>
                <w:color w:val="000000" w:themeColor="text1"/>
                <w:sz w:val="20"/>
                <w:szCs w:val="20"/>
              </w:rPr>
              <w:t xml:space="preserve">. </w:t>
            </w:r>
          </w:p>
        </w:tc>
        <w:tc>
          <w:tcPr>
            <w:tcW w:w="1701" w:type="dxa"/>
          </w:tcPr>
          <w:p w14:paraId="74E5D6A8" w14:textId="51F92CAD" w:rsidR="0043168D" w:rsidRPr="00A9058A" w:rsidRDefault="006A4D43" w:rsidP="00C13C11">
            <w:pPr>
              <w:spacing w:line="276" w:lineRule="auto"/>
              <w:rPr>
                <w:rFonts w:ascii="Times New Roman" w:hAnsi="Times New Roman" w:cs="Times New Roman"/>
                <w:color w:val="000000" w:themeColor="text1"/>
                <w:sz w:val="20"/>
                <w:szCs w:val="20"/>
              </w:rPr>
            </w:pPr>
            <w:r w:rsidRPr="00A9058A">
              <w:rPr>
                <w:rFonts w:ascii="Times New Roman" w:hAnsi="Times New Roman" w:cs="Times New Roman"/>
                <w:color w:val="000000" w:themeColor="text1"/>
                <w:sz w:val="20"/>
                <w:szCs w:val="20"/>
              </w:rPr>
              <w:t>Qualitative network analysis (A</w:t>
            </w:r>
            <w:r w:rsidR="004332A7" w:rsidRPr="00A9058A">
              <w:rPr>
                <w:rFonts w:ascii="Times New Roman" w:hAnsi="Times New Roman" w:cs="Times New Roman"/>
                <w:color w:val="000000" w:themeColor="text1"/>
                <w:sz w:val="20"/>
                <w:szCs w:val="20"/>
              </w:rPr>
              <w:t xml:space="preserve">hrens, </w:t>
            </w:r>
            <w:r w:rsidR="00813F79" w:rsidRPr="00A9058A">
              <w:rPr>
                <w:rFonts w:ascii="Times New Roman" w:hAnsi="Times New Roman" w:cs="Times New Roman"/>
                <w:color w:val="000000" w:themeColor="text1"/>
                <w:sz w:val="20"/>
                <w:szCs w:val="20"/>
              </w:rPr>
              <w:t>[1]</w:t>
            </w:r>
            <w:r w:rsidR="004332A7" w:rsidRPr="00A9058A">
              <w:rPr>
                <w:rFonts w:ascii="Times New Roman" w:hAnsi="Times New Roman" w:cs="Times New Roman"/>
                <w:color w:val="000000" w:themeColor="text1"/>
                <w:sz w:val="20"/>
                <w:szCs w:val="20"/>
              </w:rPr>
              <w:t>)</w:t>
            </w:r>
          </w:p>
        </w:tc>
      </w:tr>
    </w:tbl>
    <w:p w14:paraId="51696FC7" w14:textId="550E6197" w:rsidR="00E53698" w:rsidRPr="00C13C11" w:rsidRDefault="0004515C" w:rsidP="00C13C11">
      <w:pPr>
        <w:pStyle w:val="Heading2"/>
        <w:spacing w:beforeLines="100" w:before="240" w:after="0" w:line="276" w:lineRule="auto"/>
        <w:rPr>
          <w:b/>
          <w:bCs/>
          <w:color w:val="000000"/>
        </w:rPr>
      </w:pPr>
      <w:r w:rsidRPr="00C13C11">
        <w:rPr>
          <w:b/>
          <w:bCs/>
          <w:color w:val="000000"/>
        </w:rPr>
        <w:t>5.1</w:t>
      </w:r>
      <w:r w:rsidR="00E53698" w:rsidRPr="00C13C11">
        <w:rPr>
          <w:b/>
          <w:bCs/>
          <w:color w:val="000000"/>
        </w:rPr>
        <w:t xml:space="preserve"> Credibility </w:t>
      </w:r>
    </w:p>
    <w:p w14:paraId="3ED8D4F2" w14:textId="1EEA63FA" w:rsidR="007A7882" w:rsidRPr="00A9058A" w:rsidRDefault="0069632E" w:rsidP="00C13C11">
      <w:pPr>
        <w:spacing w:line="276" w:lineRule="auto"/>
        <w:ind w:firstLine="426"/>
        <w:jc w:val="both"/>
        <w:rPr>
          <w:color w:val="000000" w:themeColor="text1"/>
        </w:rPr>
      </w:pPr>
      <w:r w:rsidRPr="00A9058A">
        <w:rPr>
          <w:color w:val="000000" w:themeColor="text1"/>
        </w:rPr>
        <w:t>The</w:t>
      </w:r>
      <w:r w:rsidRPr="00A9058A">
        <w:rPr>
          <w:b/>
          <w:i/>
          <w:color w:val="000000" w:themeColor="text1"/>
        </w:rPr>
        <w:t xml:space="preserve"> </w:t>
      </w:r>
      <w:r w:rsidRPr="00A9058A">
        <w:rPr>
          <w:color w:val="000000" w:themeColor="text1"/>
        </w:rPr>
        <w:t xml:space="preserve">qualitative aspects indicate that a </w:t>
      </w:r>
      <w:r w:rsidRPr="00A9058A">
        <w:rPr>
          <w:bCs/>
          <w:color w:val="000000" w:themeColor="text1"/>
        </w:rPr>
        <w:t>credible influencer</w:t>
      </w:r>
      <w:r w:rsidRPr="00A9058A">
        <w:rPr>
          <w:color w:val="000000" w:themeColor="text1"/>
        </w:rPr>
        <w:t xml:space="preserve"> works as an opinion leader </w:t>
      </w:r>
      <w:r w:rsidR="00D4458D" w:rsidRPr="00A9058A">
        <w:rPr>
          <w:color w:val="000000" w:themeColor="text1"/>
        </w:rPr>
        <w:t>who</w:t>
      </w:r>
      <w:r w:rsidRPr="00A9058A">
        <w:rPr>
          <w:color w:val="000000" w:themeColor="text1"/>
        </w:rPr>
        <w:t xml:space="preserve"> </w:t>
      </w:r>
      <w:r w:rsidR="009F08A2" w:rsidRPr="00A9058A">
        <w:rPr>
          <w:color w:val="000000" w:themeColor="text1"/>
        </w:rPr>
        <w:t>can</w:t>
      </w:r>
      <w:r w:rsidRPr="00A9058A">
        <w:rPr>
          <w:color w:val="000000" w:themeColor="text1"/>
        </w:rPr>
        <w:t xml:space="preserve"> influence consumers and affect </w:t>
      </w:r>
      <w:r w:rsidR="00E61C09" w:rsidRPr="00A9058A">
        <w:rPr>
          <w:color w:val="000000" w:themeColor="text1"/>
        </w:rPr>
        <w:t>their</w:t>
      </w:r>
      <w:r w:rsidRPr="00A9058A">
        <w:rPr>
          <w:color w:val="000000" w:themeColor="text1"/>
        </w:rPr>
        <w:t xml:space="preserve"> </w:t>
      </w:r>
      <w:r w:rsidR="006E5F90" w:rsidRPr="00A9058A">
        <w:rPr>
          <w:color w:val="000000" w:themeColor="text1"/>
        </w:rPr>
        <w:t>purchas</w:t>
      </w:r>
      <w:r w:rsidR="00D4458D" w:rsidRPr="00A9058A">
        <w:rPr>
          <w:color w:val="000000" w:themeColor="text1"/>
        </w:rPr>
        <w:t>e</w:t>
      </w:r>
      <w:r w:rsidRPr="00A9058A">
        <w:rPr>
          <w:color w:val="000000" w:themeColor="text1"/>
        </w:rPr>
        <w:t xml:space="preserve"> decisions. That is, they can establish authority in a </w:t>
      </w:r>
      <w:r w:rsidR="00E53698" w:rsidRPr="00A9058A">
        <w:rPr>
          <w:color w:val="000000" w:themeColor="text1"/>
        </w:rPr>
        <w:t>field</w:t>
      </w:r>
      <w:r w:rsidRPr="00A9058A">
        <w:rPr>
          <w:color w:val="000000" w:themeColor="text1"/>
        </w:rPr>
        <w:t>, influencing their audience on everything from industry</w:t>
      </w:r>
      <w:r w:rsidR="0076438F" w:rsidRPr="00A9058A">
        <w:rPr>
          <w:color w:val="000000" w:themeColor="text1"/>
        </w:rPr>
        <w:t>/</w:t>
      </w:r>
      <w:r w:rsidR="0076438F" w:rsidRPr="00A9058A">
        <w:rPr>
          <w:rFonts w:eastAsia="Batang"/>
          <w:color w:val="000000" w:themeColor="text1"/>
        </w:rPr>
        <w:t xml:space="preserve">market </w:t>
      </w:r>
      <w:r w:rsidRPr="00A9058A">
        <w:rPr>
          <w:color w:val="000000" w:themeColor="text1"/>
        </w:rPr>
        <w:t xml:space="preserve">trends to current events and consumption behavior. </w:t>
      </w:r>
      <w:r w:rsidR="00B77FE4" w:rsidRPr="00A9058A">
        <w:rPr>
          <w:color w:val="000000" w:themeColor="text1"/>
        </w:rPr>
        <w:t>A</w:t>
      </w:r>
      <w:r w:rsidR="0076438F" w:rsidRPr="00A9058A">
        <w:rPr>
          <w:color w:val="000000" w:themeColor="text1"/>
        </w:rPr>
        <w:t xml:space="preserve">s articulated in Table </w:t>
      </w:r>
      <w:r w:rsidR="00E53698" w:rsidRPr="00A9058A">
        <w:rPr>
          <w:color w:val="000000" w:themeColor="text1"/>
        </w:rPr>
        <w:t>4</w:t>
      </w:r>
      <w:r w:rsidR="0076438F" w:rsidRPr="00A9058A">
        <w:rPr>
          <w:color w:val="000000" w:themeColor="text1"/>
        </w:rPr>
        <w:t xml:space="preserve">, they should demonstrate their expertise in </w:t>
      </w:r>
      <w:r w:rsidR="00D21497" w:rsidRPr="00A9058A">
        <w:rPr>
          <w:color w:val="000000" w:themeColor="text1"/>
        </w:rPr>
        <w:t>given/chosen p</w:t>
      </w:r>
      <w:r w:rsidR="0076438F" w:rsidRPr="00A9058A">
        <w:rPr>
          <w:color w:val="000000" w:themeColor="text1"/>
        </w:rPr>
        <w:t>roduct</w:t>
      </w:r>
      <w:r w:rsidR="00D21497" w:rsidRPr="00A9058A">
        <w:rPr>
          <w:color w:val="000000" w:themeColor="text1"/>
        </w:rPr>
        <w:t>s</w:t>
      </w:r>
      <w:r w:rsidR="0076438F" w:rsidRPr="00A9058A">
        <w:rPr>
          <w:color w:val="000000" w:themeColor="text1"/>
        </w:rPr>
        <w:t>/service</w:t>
      </w:r>
      <w:r w:rsidR="00D21497" w:rsidRPr="00A9058A">
        <w:rPr>
          <w:color w:val="000000" w:themeColor="text1"/>
        </w:rPr>
        <w:t>s</w:t>
      </w:r>
      <w:r w:rsidR="0076438F" w:rsidRPr="00A9058A">
        <w:rPr>
          <w:color w:val="000000" w:themeColor="text1"/>
        </w:rPr>
        <w:t xml:space="preserve"> in their promotion</w:t>
      </w:r>
      <w:r w:rsidR="00D21497" w:rsidRPr="00A9058A">
        <w:rPr>
          <w:color w:val="000000" w:themeColor="text1"/>
        </w:rPr>
        <w:t>al performance</w:t>
      </w:r>
      <w:r w:rsidR="00ED2881" w:rsidRPr="00A9058A">
        <w:rPr>
          <w:color w:val="000000" w:themeColor="text1"/>
        </w:rPr>
        <w:t>.</w:t>
      </w:r>
      <w:r w:rsidR="00BF46ED" w:rsidRPr="00A9058A">
        <w:rPr>
          <w:color w:val="000000" w:themeColor="text1"/>
        </w:rPr>
        <w:t xml:space="preserve"> Furthermore,</w:t>
      </w:r>
      <w:r w:rsidR="0076438F" w:rsidRPr="00A9058A">
        <w:rPr>
          <w:color w:val="000000" w:themeColor="text1"/>
        </w:rPr>
        <w:t xml:space="preserve"> </w:t>
      </w:r>
      <w:r w:rsidR="00461111" w:rsidRPr="00A9058A">
        <w:rPr>
          <w:color w:val="000000" w:themeColor="text1"/>
        </w:rPr>
        <w:t xml:space="preserve">they should demonstrate </w:t>
      </w:r>
      <w:r w:rsidR="0076438F" w:rsidRPr="00A9058A">
        <w:rPr>
          <w:color w:val="000000" w:themeColor="text1"/>
        </w:rPr>
        <w:t>trustworthiness in participants’ feedback</w:t>
      </w:r>
      <w:r w:rsidR="00461111" w:rsidRPr="00A9058A">
        <w:rPr>
          <w:color w:val="000000" w:themeColor="text1"/>
        </w:rPr>
        <w:t xml:space="preserve"> and present</w:t>
      </w:r>
      <w:r w:rsidR="0076438F" w:rsidRPr="00A9058A">
        <w:rPr>
          <w:color w:val="000000" w:themeColor="text1"/>
        </w:rPr>
        <w:t xml:space="preserve"> quality content </w:t>
      </w:r>
      <w:r w:rsidR="00D21497" w:rsidRPr="00A9058A">
        <w:rPr>
          <w:color w:val="000000" w:themeColor="text1"/>
        </w:rPr>
        <w:t xml:space="preserve">through their critical engagement </w:t>
      </w:r>
      <w:r w:rsidR="00D21497" w:rsidRPr="00A9058A">
        <w:rPr>
          <w:color w:val="000000" w:themeColor="text1"/>
        </w:rPr>
        <w:lastRenderedPageBreak/>
        <w:t xml:space="preserve">in </w:t>
      </w:r>
      <w:r w:rsidR="00005476" w:rsidRPr="00A9058A">
        <w:rPr>
          <w:color w:val="000000" w:themeColor="text1"/>
        </w:rPr>
        <w:t>both</w:t>
      </w:r>
      <w:r w:rsidR="00D21497" w:rsidRPr="00A9058A">
        <w:rPr>
          <w:color w:val="000000" w:themeColor="text1"/>
        </w:rPr>
        <w:t xml:space="preserve"> product</w:t>
      </w:r>
      <w:r w:rsidR="00BF744F" w:rsidRPr="00A9058A">
        <w:rPr>
          <w:color w:val="000000" w:themeColor="text1"/>
        </w:rPr>
        <w:t>s</w:t>
      </w:r>
      <w:r w:rsidR="00D21497" w:rsidRPr="00A9058A">
        <w:rPr>
          <w:color w:val="000000" w:themeColor="text1"/>
        </w:rPr>
        <w:t xml:space="preserve"> </w:t>
      </w:r>
      <w:r w:rsidR="00005476" w:rsidRPr="00A9058A">
        <w:rPr>
          <w:color w:val="000000" w:themeColor="text1"/>
        </w:rPr>
        <w:t xml:space="preserve">and users. </w:t>
      </w:r>
      <w:r w:rsidR="00ED1243" w:rsidRPr="00A9058A">
        <w:rPr>
          <w:color w:val="000000" w:themeColor="text1"/>
        </w:rPr>
        <w:t xml:space="preserve">First, </w:t>
      </w:r>
      <w:r w:rsidR="006336B7" w:rsidRPr="00A9058A">
        <w:rPr>
          <w:color w:val="000000" w:themeColor="text1"/>
        </w:rPr>
        <w:t xml:space="preserve">the sub-theme of </w:t>
      </w:r>
      <w:r w:rsidR="00ED1243" w:rsidRPr="00A9058A">
        <w:rPr>
          <w:color w:val="000000" w:themeColor="text1"/>
        </w:rPr>
        <w:t xml:space="preserve">expertise </w:t>
      </w:r>
      <w:r w:rsidR="00BE5FC8" w:rsidRPr="00A9058A">
        <w:rPr>
          <w:color w:val="000000" w:themeColor="text1"/>
        </w:rPr>
        <w:t>can be</w:t>
      </w:r>
      <w:r w:rsidR="00ED1243" w:rsidRPr="00A9058A">
        <w:rPr>
          <w:color w:val="000000" w:themeColor="text1"/>
        </w:rPr>
        <w:t xml:space="preserve"> </w:t>
      </w:r>
      <w:r w:rsidR="00E800A8" w:rsidRPr="00A9058A">
        <w:rPr>
          <w:color w:val="000000" w:themeColor="text1"/>
        </w:rPr>
        <w:t>evaluated</w:t>
      </w:r>
      <w:r w:rsidR="00ED2881" w:rsidRPr="00A9058A">
        <w:rPr>
          <w:color w:val="000000" w:themeColor="text1"/>
        </w:rPr>
        <w:t xml:space="preserve"> by</w:t>
      </w:r>
      <w:r w:rsidR="00E800A8" w:rsidRPr="00A9058A">
        <w:rPr>
          <w:color w:val="000000" w:themeColor="text1"/>
        </w:rPr>
        <w:t xml:space="preserve"> using </w:t>
      </w:r>
      <w:r w:rsidR="00E800A8" w:rsidRPr="00A9058A">
        <w:rPr>
          <w:i/>
          <w:iCs/>
          <w:color w:val="000000" w:themeColor="text1"/>
        </w:rPr>
        <w:t>conventional content analysis</w:t>
      </w:r>
      <w:r w:rsidR="00BF744F" w:rsidRPr="00A9058A">
        <w:rPr>
          <w:i/>
          <w:iCs/>
          <w:color w:val="000000" w:themeColor="text1"/>
        </w:rPr>
        <w:t xml:space="preserve">, </w:t>
      </w:r>
      <w:r w:rsidR="00BF744F" w:rsidRPr="00A9058A">
        <w:rPr>
          <w:color w:val="000000" w:themeColor="text1"/>
        </w:rPr>
        <w:t xml:space="preserve">and </w:t>
      </w:r>
      <w:r w:rsidR="00ED2881" w:rsidRPr="00A9058A">
        <w:rPr>
          <w:color w:val="000000" w:themeColor="text1"/>
        </w:rPr>
        <w:t xml:space="preserve">its </w:t>
      </w:r>
      <w:r w:rsidR="005A3611" w:rsidRPr="00A9058A">
        <w:rPr>
          <w:color w:val="000000" w:themeColor="text1"/>
        </w:rPr>
        <w:t xml:space="preserve">coding categories </w:t>
      </w:r>
      <w:r w:rsidR="00BF744F" w:rsidRPr="00A9058A">
        <w:rPr>
          <w:color w:val="000000" w:themeColor="text1"/>
        </w:rPr>
        <w:t>that</w:t>
      </w:r>
      <w:r w:rsidR="005A3611" w:rsidRPr="00A9058A">
        <w:rPr>
          <w:color w:val="000000" w:themeColor="text1"/>
        </w:rPr>
        <w:t xml:space="preserve"> the company provides </w:t>
      </w:r>
      <w:r w:rsidR="00ED2881" w:rsidRPr="00A9058A">
        <w:rPr>
          <w:color w:val="000000" w:themeColor="text1"/>
        </w:rPr>
        <w:t xml:space="preserve">can be applied to </w:t>
      </w:r>
      <w:r w:rsidR="005A3611" w:rsidRPr="00A9058A">
        <w:rPr>
          <w:color w:val="000000" w:themeColor="text1"/>
        </w:rPr>
        <w:t>written and verbal data that influencer</w:t>
      </w:r>
      <w:r w:rsidR="00E53698" w:rsidRPr="00A9058A">
        <w:rPr>
          <w:color w:val="000000" w:themeColor="text1"/>
        </w:rPr>
        <w:t>s</w:t>
      </w:r>
      <w:r w:rsidR="005A3611" w:rsidRPr="00A9058A">
        <w:rPr>
          <w:color w:val="000000" w:themeColor="text1"/>
        </w:rPr>
        <w:t xml:space="preserve"> produce. Second, </w:t>
      </w:r>
      <w:r w:rsidR="006336B7" w:rsidRPr="00A9058A">
        <w:rPr>
          <w:color w:val="000000" w:themeColor="text1"/>
        </w:rPr>
        <w:t xml:space="preserve">the sub-theme of </w:t>
      </w:r>
      <w:r w:rsidR="005A3611" w:rsidRPr="00A9058A">
        <w:rPr>
          <w:color w:val="000000" w:themeColor="text1"/>
        </w:rPr>
        <w:t xml:space="preserve">trustworthiness should be </w:t>
      </w:r>
      <w:r w:rsidR="00ED2881" w:rsidRPr="00A9058A">
        <w:rPr>
          <w:color w:val="000000" w:themeColor="text1"/>
        </w:rPr>
        <w:t>observed</w:t>
      </w:r>
      <w:r w:rsidR="005A3611" w:rsidRPr="00A9058A">
        <w:rPr>
          <w:color w:val="000000" w:themeColor="text1"/>
        </w:rPr>
        <w:t xml:space="preserve"> in participants’ communication and feedback</w:t>
      </w:r>
      <w:r w:rsidR="00794A5E" w:rsidRPr="00A9058A">
        <w:rPr>
          <w:color w:val="000000" w:themeColor="text1"/>
        </w:rPr>
        <w:t xml:space="preserve">, and initial codes from a theory of social trust </w:t>
      </w:r>
      <w:r w:rsidR="00ED2881" w:rsidRPr="00A9058A">
        <w:rPr>
          <w:color w:val="000000" w:themeColor="text1"/>
        </w:rPr>
        <w:t>is used</w:t>
      </w:r>
      <w:r w:rsidR="00794A5E" w:rsidRPr="00A9058A">
        <w:rPr>
          <w:color w:val="000000" w:themeColor="text1"/>
        </w:rPr>
        <w:t xml:space="preserve"> as</w:t>
      </w:r>
      <w:r w:rsidR="00E53698" w:rsidRPr="00A9058A">
        <w:rPr>
          <w:color w:val="000000" w:themeColor="text1"/>
        </w:rPr>
        <w:t xml:space="preserve"> </w:t>
      </w:r>
      <w:r w:rsidR="00794A5E" w:rsidRPr="00A9058A">
        <w:rPr>
          <w:color w:val="000000" w:themeColor="text1"/>
        </w:rPr>
        <w:t xml:space="preserve">guidance, which is known as </w:t>
      </w:r>
      <w:r w:rsidR="00794A5E" w:rsidRPr="00A9058A">
        <w:rPr>
          <w:i/>
          <w:iCs/>
          <w:color w:val="000000" w:themeColor="text1"/>
        </w:rPr>
        <w:t>directed content analysis</w:t>
      </w:r>
      <w:r w:rsidR="00794A5E" w:rsidRPr="00A9058A">
        <w:rPr>
          <w:color w:val="000000" w:themeColor="text1"/>
        </w:rPr>
        <w:t xml:space="preserve">. Third, </w:t>
      </w:r>
      <w:r w:rsidR="006336B7" w:rsidRPr="00A9058A">
        <w:rPr>
          <w:color w:val="000000" w:themeColor="text1"/>
        </w:rPr>
        <w:t xml:space="preserve">the sub-theme of </w:t>
      </w:r>
      <w:r w:rsidR="00794A5E" w:rsidRPr="00A9058A">
        <w:rPr>
          <w:color w:val="000000" w:themeColor="text1"/>
        </w:rPr>
        <w:t xml:space="preserve">quality content </w:t>
      </w:r>
      <w:r w:rsidR="004F152E" w:rsidRPr="00A9058A">
        <w:rPr>
          <w:color w:val="000000" w:themeColor="text1"/>
        </w:rPr>
        <w:t>is associated with influencers</w:t>
      </w:r>
      <w:r w:rsidR="00E53698" w:rsidRPr="00A9058A">
        <w:rPr>
          <w:color w:val="000000" w:themeColor="text1"/>
        </w:rPr>
        <w:t>’</w:t>
      </w:r>
      <w:r w:rsidR="004F152E" w:rsidRPr="00A9058A">
        <w:rPr>
          <w:color w:val="000000" w:themeColor="text1"/>
        </w:rPr>
        <w:t xml:space="preserve"> critical engagement in both product details and </w:t>
      </w:r>
      <w:r w:rsidR="00ED2881" w:rsidRPr="00A9058A">
        <w:rPr>
          <w:color w:val="000000" w:themeColor="text1"/>
        </w:rPr>
        <w:t xml:space="preserve">the </w:t>
      </w:r>
      <w:r w:rsidR="004F152E" w:rsidRPr="00A9058A">
        <w:rPr>
          <w:color w:val="000000" w:themeColor="text1"/>
        </w:rPr>
        <w:t xml:space="preserve">diverse needs of users. Thus, </w:t>
      </w:r>
      <w:r w:rsidR="006C2744" w:rsidRPr="00A9058A">
        <w:rPr>
          <w:color w:val="000000" w:themeColor="text1"/>
        </w:rPr>
        <w:t xml:space="preserve">the </w:t>
      </w:r>
      <w:r w:rsidR="004F152E" w:rsidRPr="00A9058A">
        <w:rPr>
          <w:color w:val="000000" w:themeColor="text1"/>
        </w:rPr>
        <w:t>nuanced account of influencer statements on promotion needs to be analyzed</w:t>
      </w:r>
      <w:r w:rsidR="00ED2881" w:rsidRPr="00A9058A">
        <w:rPr>
          <w:color w:val="000000" w:themeColor="text1"/>
        </w:rPr>
        <w:t xml:space="preserve">, </w:t>
      </w:r>
      <w:r w:rsidR="004F152E" w:rsidRPr="00A9058A">
        <w:rPr>
          <w:color w:val="000000" w:themeColor="text1"/>
        </w:rPr>
        <w:t xml:space="preserve">using </w:t>
      </w:r>
      <w:r w:rsidR="004F152E" w:rsidRPr="00A9058A">
        <w:rPr>
          <w:i/>
          <w:iCs/>
          <w:color w:val="000000" w:themeColor="text1"/>
        </w:rPr>
        <w:t>thematic analysis</w:t>
      </w:r>
      <w:r w:rsidR="004F152E" w:rsidRPr="00A9058A">
        <w:rPr>
          <w:color w:val="000000" w:themeColor="text1"/>
        </w:rPr>
        <w:t xml:space="preserve"> in qualitative research. </w:t>
      </w:r>
    </w:p>
    <w:p w14:paraId="66D8816B" w14:textId="0D1B8C38" w:rsidR="00E53698" w:rsidRPr="00C13C11" w:rsidRDefault="0004515C" w:rsidP="00C13C11">
      <w:pPr>
        <w:pStyle w:val="Heading2"/>
        <w:spacing w:beforeLines="100" w:before="240" w:after="0" w:line="276" w:lineRule="auto"/>
        <w:rPr>
          <w:b/>
          <w:bCs/>
          <w:color w:val="000000"/>
        </w:rPr>
      </w:pPr>
      <w:r w:rsidRPr="00C13C11">
        <w:rPr>
          <w:b/>
          <w:bCs/>
          <w:color w:val="000000"/>
        </w:rPr>
        <w:t>5.2</w:t>
      </w:r>
      <w:r w:rsidR="00E53698" w:rsidRPr="00C13C11">
        <w:rPr>
          <w:b/>
          <w:bCs/>
          <w:color w:val="000000"/>
        </w:rPr>
        <w:t xml:space="preserve"> Engagement </w:t>
      </w:r>
    </w:p>
    <w:p w14:paraId="26381FE3" w14:textId="481F1A6D" w:rsidR="007A7882" w:rsidRPr="00A9058A" w:rsidRDefault="00BE5FC8" w:rsidP="00C13C11">
      <w:pPr>
        <w:spacing w:line="276" w:lineRule="auto"/>
        <w:ind w:firstLine="426"/>
        <w:jc w:val="both"/>
        <w:rPr>
          <w:color w:val="000000" w:themeColor="text1"/>
        </w:rPr>
      </w:pPr>
      <w:r w:rsidRPr="00A9058A">
        <w:rPr>
          <w:rFonts w:eastAsia="Batang"/>
          <w:color w:val="000000" w:themeColor="text1"/>
        </w:rPr>
        <w:t>The theme of</w:t>
      </w:r>
      <w:r w:rsidR="00DB4B44" w:rsidRPr="00A9058A">
        <w:rPr>
          <w:rFonts w:eastAsia="Batang"/>
          <w:color w:val="000000" w:themeColor="text1"/>
        </w:rPr>
        <w:t xml:space="preserve"> credibility ultimately aim</w:t>
      </w:r>
      <w:r w:rsidR="00ED2881" w:rsidRPr="00A9058A">
        <w:rPr>
          <w:rFonts w:eastAsia="Batang"/>
          <w:color w:val="000000" w:themeColor="text1"/>
        </w:rPr>
        <w:t>s</w:t>
      </w:r>
      <w:r w:rsidR="00DB4B44" w:rsidRPr="00A9058A">
        <w:rPr>
          <w:rFonts w:eastAsia="Batang"/>
          <w:color w:val="000000" w:themeColor="text1"/>
        </w:rPr>
        <w:t xml:space="preserve"> </w:t>
      </w:r>
      <w:r w:rsidR="00ED2881" w:rsidRPr="00A9058A">
        <w:rPr>
          <w:rFonts w:eastAsia="Batang"/>
          <w:color w:val="000000" w:themeColor="text1"/>
        </w:rPr>
        <w:t>to</w:t>
      </w:r>
      <w:r w:rsidR="00DB4B44" w:rsidRPr="00A9058A">
        <w:rPr>
          <w:rFonts w:eastAsia="Batang"/>
          <w:color w:val="000000" w:themeColor="text1"/>
        </w:rPr>
        <w:t xml:space="preserve"> increas</w:t>
      </w:r>
      <w:r w:rsidR="00ED2881" w:rsidRPr="00A9058A">
        <w:rPr>
          <w:rFonts w:eastAsia="Batang"/>
          <w:color w:val="000000" w:themeColor="text1"/>
        </w:rPr>
        <w:t>e</w:t>
      </w:r>
      <w:r w:rsidR="00DB4B44" w:rsidRPr="00A9058A">
        <w:rPr>
          <w:rFonts w:eastAsia="Batang"/>
          <w:color w:val="000000" w:themeColor="text1"/>
        </w:rPr>
        <w:t xml:space="preserve"> user engagement in social network marketing. </w:t>
      </w:r>
      <w:r w:rsidR="00DB4B44" w:rsidRPr="00A9058A">
        <w:rPr>
          <w:color w:val="000000" w:themeColor="text1"/>
        </w:rPr>
        <w:t xml:space="preserve">In essence, </w:t>
      </w:r>
      <w:r w:rsidR="00191A78" w:rsidRPr="00A9058A">
        <w:rPr>
          <w:color w:val="000000" w:themeColor="text1"/>
        </w:rPr>
        <w:t>user</w:t>
      </w:r>
      <w:r w:rsidR="000534A9" w:rsidRPr="00A9058A">
        <w:rPr>
          <w:color w:val="000000" w:themeColor="text1"/>
        </w:rPr>
        <w:t xml:space="preserve"> </w:t>
      </w:r>
      <w:r w:rsidR="00DB4B44" w:rsidRPr="00A9058A">
        <w:rPr>
          <w:bCs/>
          <w:color w:val="000000" w:themeColor="text1"/>
        </w:rPr>
        <w:t>engagement</w:t>
      </w:r>
      <w:r w:rsidR="00ED2881" w:rsidRPr="00A9058A">
        <w:rPr>
          <w:bCs/>
          <w:color w:val="000000" w:themeColor="text1"/>
        </w:rPr>
        <w:t xml:space="preserve"> </w:t>
      </w:r>
      <w:r w:rsidR="00DB4B44" w:rsidRPr="00A9058A">
        <w:rPr>
          <w:color w:val="000000" w:themeColor="text1"/>
        </w:rPr>
        <w:t>appears as a critical factor in evaluating an influencer’s sustainability</w:t>
      </w:r>
      <w:r w:rsidR="000534A9" w:rsidRPr="00A9058A">
        <w:rPr>
          <w:color w:val="000000" w:themeColor="text1"/>
        </w:rPr>
        <w:t xml:space="preserve"> and interactivity</w:t>
      </w:r>
      <w:r w:rsidR="00DB4B44" w:rsidRPr="00A9058A">
        <w:rPr>
          <w:color w:val="000000" w:themeColor="text1"/>
        </w:rPr>
        <w:t>. The potential of high user engagement helps contribute to the value of the brand’s image and the attraction of new customers, and influencer marketing is highly effective in driving up such engagement</w:t>
      </w:r>
      <w:r w:rsidR="00D5387E" w:rsidRPr="00A9058A">
        <w:rPr>
          <w:color w:val="000000" w:themeColor="text1"/>
        </w:rPr>
        <w:t xml:space="preserve"> [53]</w:t>
      </w:r>
      <w:r w:rsidR="00DB4B44" w:rsidRPr="00A9058A">
        <w:rPr>
          <w:color w:val="000000" w:themeColor="text1"/>
        </w:rPr>
        <w:t xml:space="preserve">. User engagement is a method to </w:t>
      </w:r>
      <w:r w:rsidR="007F11A3" w:rsidRPr="00A9058A">
        <w:rPr>
          <w:color w:val="000000" w:themeColor="text1"/>
        </w:rPr>
        <w:t>increase</w:t>
      </w:r>
      <w:r w:rsidR="00DB4B44" w:rsidRPr="00A9058A">
        <w:rPr>
          <w:color w:val="000000" w:themeColor="text1"/>
        </w:rPr>
        <w:t xml:space="preserve"> relationship</w:t>
      </w:r>
      <w:r w:rsidR="00CD6836" w:rsidRPr="00A9058A">
        <w:rPr>
          <w:color w:val="000000" w:themeColor="text1"/>
        </w:rPr>
        <w:t>s</w:t>
      </w:r>
      <w:r w:rsidR="00DB4B44" w:rsidRPr="00A9058A">
        <w:rPr>
          <w:color w:val="000000" w:themeColor="text1"/>
        </w:rPr>
        <w:t xml:space="preserve"> between a brand and consumers</w:t>
      </w:r>
      <w:r w:rsidR="00CD6836" w:rsidRPr="00A9058A">
        <w:rPr>
          <w:color w:val="000000" w:themeColor="text1"/>
        </w:rPr>
        <w:t>,</w:t>
      </w:r>
      <w:r w:rsidR="00DB4B44" w:rsidRPr="00A9058A">
        <w:rPr>
          <w:color w:val="000000" w:themeColor="text1"/>
        </w:rPr>
        <w:t xml:space="preserve"> which affects brand performance like purchases and recommendations between consumers and potential consumers</w:t>
      </w:r>
      <w:r w:rsidR="00D5387E" w:rsidRPr="00A9058A">
        <w:rPr>
          <w:color w:val="000000" w:themeColor="text1"/>
        </w:rPr>
        <w:t xml:space="preserve"> [53]</w:t>
      </w:r>
      <w:r w:rsidR="00DB4B44" w:rsidRPr="00A9058A">
        <w:rPr>
          <w:color w:val="000000" w:themeColor="text1"/>
        </w:rPr>
        <w:t>.</w:t>
      </w:r>
      <w:r w:rsidR="008E4E98" w:rsidRPr="00A9058A">
        <w:rPr>
          <w:color w:val="000000" w:themeColor="text1"/>
        </w:rPr>
        <w:t xml:space="preserve"> </w:t>
      </w:r>
      <w:r w:rsidR="006C09A4" w:rsidRPr="00A9058A">
        <w:rPr>
          <w:color w:val="000000" w:themeColor="text1"/>
        </w:rPr>
        <w:t>As articulated</w:t>
      </w:r>
      <w:r w:rsidR="00F023AE" w:rsidRPr="00A9058A">
        <w:rPr>
          <w:color w:val="000000" w:themeColor="text1"/>
        </w:rPr>
        <w:t xml:space="preserve"> in Table </w:t>
      </w:r>
      <w:r w:rsidR="007F11A3" w:rsidRPr="00A9058A">
        <w:rPr>
          <w:color w:val="000000" w:themeColor="text1"/>
        </w:rPr>
        <w:t>4</w:t>
      </w:r>
      <w:r w:rsidR="006C09A4" w:rsidRPr="00A9058A">
        <w:rPr>
          <w:color w:val="000000" w:themeColor="text1"/>
        </w:rPr>
        <w:t xml:space="preserve">, </w:t>
      </w:r>
      <w:r w:rsidR="00CD6836" w:rsidRPr="00A9058A">
        <w:rPr>
          <w:color w:val="000000" w:themeColor="text1"/>
        </w:rPr>
        <w:t xml:space="preserve">we can verify </w:t>
      </w:r>
      <w:r w:rsidR="00BF10C5" w:rsidRPr="00A9058A">
        <w:rPr>
          <w:color w:val="000000" w:themeColor="text1"/>
        </w:rPr>
        <w:t xml:space="preserve">the theme of </w:t>
      </w:r>
      <w:r w:rsidR="006C09A4" w:rsidRPr="00A9058A">
        <w:rPr>
          <w:color w:val="000000" w:themeColor="text1"/>
        </w:rPr>
        <w:t>engagement through</w:t>
      </w:r>
      <w:r w:rsidR="00314820" w:rsidRPr="00A9058A">
        <w:rPr>
          <w:color w:val="000000" w:themeColor="text1"/>
        </w:rPr>
        <w:t xml:space="preserve"> the</w:t>
      </w:r>
      <w:r w:rsidR="006C09A4" w:rsidRPr="00A9058A">
        <w:rPr>
          <w:color w:val="000000" w:themeColor="text1"/>
        </w:rPr>
        <w:t xml:space="preserve"> three sub-themes: interpersonal interaction, quality presentation, and personal branding. </w:t>
      </w:r>
      <w:r w:rsidR="00043149" w:rsidRPr="00A9058A">
        <w:rPr>
          <w:color w:val="000000" w:themeColor="text1"/>
        </w:rPr>
        <w:t xml:space="preserve">First, </w:t>
      </w:r>
      <w:r w:rsidR="006336B7" w:rsidRPr="00A9058A">
        <w:rPr>
          <w:color w:val="000000" w:themeColor="text1"/>
        </w:rPr>
        <w:t xml:space="preserve">the sub-theme of </w:t>
      </w:r>
      <w:r w:rsidR="00043149" w:rsidRPr="00A9058A">
        <w:rPr>
          <w:color w:val="000000" w:themeColor="text1"/>
        </w:rPr>
        <w:t xml:space="preserve">interpersonal interaction </w:t>
      </w:r>
      <w:r w:rsidR="00CD6836" w:rsidRPr="00A9058A">
        <w:rPr>
          <w:color w:val="000000" w:themeColor="text1"/>
        </w:rPr>
        <w:t>appears</w:t>
      </w:r>
      <w:r w:rsidR="00410210" w:rsidRPr="00A9058A">
        <w:rPr>
          <w:color w:val="000000" w:themeColor="text1"/>
        </w:rPr>
        <w:t xml:space="preserve"> </w:t>
      </w:r>
      <w:r w:rsidR="000F28C4" w:rsidRPr="00A9058A">
        <w:rPr>
          <w:color w:val="000000" w:themeColor="text1"/>
        </w:rPr>
        <w:t xml:space="preserve">in their diverse forms of communication with participants. It should focus on language-in-use to understand how influencers and participants work together and construct meanings </w:t>
      </w:r>
      <w:r w:rsidR="00B33D5B" w:rsidRPr="00A9058A">
        <w:rPr>
          <w:color w:val="000000" w:themeColor="text1"/>
        </w:rPr>
        <w:t>from</w:t>
      </w:r>
      <w:r w:rsidR="000F28C4" w:rsidRPr="00A9058A">
        <w:rPr>
          <w:color w:val="000000" w:themeColor="text1"/>
        </w:rPr>
        <w:t xml:space="preserve"> their social interactions drawing on </w:t>
      </w:r>
      <w:r w:rsidR="00E26DB6" w:rsidRPr="00A9058A">
        <w:rPr>
          <w:color w:val="000000" w:themeColor="text1"/>
        </w:rPr>
        <w:t>recordings</w:t>
      </w:r>
      <w:r w:rsidR="000F28C4" w:rsidRPr="00A9058A">
        <w:rPr>
          <w:color w:val="000000" w:themeColor="text1"/>
        </w:rPr>
        <w:t xml:space="preserve"> (both video and audio)</w:t>
      </w:r>
      <w:r w:rsidR="00CD6836" w:rsidRPr="00A9058A">
        <w:rPr>
          <w:color w:val="000000" w:themeColor="text1"/>
        </w:rPr>
        <w:t>. A</w:t>
      </w:r>
      <w:r w:rsidR="000F28C4" w:rsidRPr="00A9058A">
        <w:rPr>
          <w:color w:val="000000" w:themeColor="text1"/>
        </w:rPr>
        <w:t xml:space="preserve"> qualitative interaction analysis method called </w:t>
      </w:r>
      <w:r w:rsidR="000F28C4" w:rsidRPr="00A9058A">
        <w:rPr>
          <w:i/>
          <w:iCs/>
          <w:color w:val="000000" w:themeColor="text1"/>
        </w:rPr>
        <w:t>conversation analysis</w:t>
      </w:r>
      <w:r w:rsidR="00CD6836" w:rsidRPr="00A9058A">
        <w:rPr>
          <w:i/>
          <w:iCs/>
          <w:color w:val="000000" w:themeColor="text1"/>
        </w:rPr>
        <w:t xml:space="preserve"> </w:t>
      </w:r>
      <w:r w:rsidR="00CD6836" w:rsidRPr="00A9058A">
        <w:rPr>
          <w:color w:val="000000" w:themeColor="text1"/>
        </w:rPr>
        <w:t>can be applied</w:t>
      </w:r>
      <w:r w:rsidR="000F28C4" w:rsidRPr="00A9058A">
        <w:rPr>
          <w:color w:val="000000" w:themeColor="text1"/>
        </w:rPr>
        <w:t xml:space="preserve">. Second, </w:t>
      </w:r>
      <w:r w:rsidR="006336B7" w:rsidRPr="00A9058A">
        <w:rPr>
          <w:color w:val="000000" w:themeColor="text1"/>
        </w:rPr>
        <w:t xml:space="preserve">the sub-theme of </w:t>
      </w:r>
      <w:r w:rsidR="000F28C4" w:rsidRPr="00A9058A">
        <w:rPr>
          <w:color w:val="000000" w:themeColor="text1"/>
        </w:rPr>
        <w:t xml:space="preserve">quality presentation </w:t>
      </w:r>
      <w:r w:rsidR="00F96314" w:rsidRPr="00A9058A">
        <w:rPr>
          <w:color w:val="000000" w:themeColor="text1"/>
        </w:rPr>
        <w:t>evaluate</w:t>
      </w:r>
      <w:r w:rsidR="00CD6836" w:rsidRPr="00A9058A">
        <w:rPr>
          <w:color w:val="000000" w:themeColor="text1"/>
        </w:rPr>
        <w:t>s</w:t>
      </w:r>
      <w:r w:rsidR="00F96314" w:rsidRPr="00A9058A">
        <w:rPr>
          <w:color w:val="000000" w:themeColor="text1"/>
        </w:rPr>
        <w:t xml:space="preserve"> </w:t>
      </w:r>
      <w:r w:rsidR="00B77104" w:rsidRPr="00A9058A">
        <w:rPr>
          <w:color w:val="000000" w:themeColor="text1"/>
        </w:rPr>
        <w:t>communicative contents and interactive formats</w:t>
      </w:r>
      <w:r w:rsidR="00496DAB" w:rsidRPr="00A9058A">
        <w:rPr>
          <w:color w:val="000000" w:themeColor="text1"/>
        </w:rPr>
        <w:t xml:space="preserve"> </w:t>
      </w:r>
      <w:r w:rsidR="00B77104" w:rsidRPr="00A9058A">
        <w:rPr>
          <w:color w:val="000000" w:themeColor="text1"/>
        </w:rPr>
        <w:t>for</w:t>
      </w:r>
      <w:r w:rsidR="00496DAB" w:rsidRPr="00A9058A">
        <w:rPr>
          <w:color w:val="000000" w:themeColor="text1"/>
        </w:rPr>
        <w:t xml:space="preserve"> strategic customer engagement </w:t>
      </w:r>
      <w:r w:rsidR="00B77104" w:rsidRPr="00A9058A">
        <w:rPr>
          <w:color w:val="000000" w:themeColor="text1"/>
        </w:rPr>
        <w:t>that reflect</w:t>
      </w:r>
      <w:r w:rsidR="00496DAB" w:rsidRPr="00A9058A">
        <w:rPr>
          <w:color w:val="000000" w:themeColor="text1"/>
        </w:rPr>
        <w:t xml:space="preserve"> values for </w:t>
      </w:r>
      <w:r w:rsidR="00712A5E" w:rsidRPr="00A9058A">
        <w:rPr>
          <w:color w:val="000000" w:themeColor="text1"/>
        </w:rPr>
        <w:t>product/brand awareness, association</w:t>
      </w:r>
      <w:r w:rsidR="00CD6836" w:rsidRPr="00A9058A">
        <w:rPr>
          <w:color w:val="000000" w:themeColor="text1"/>
        </w:rPr>
        <w:t>,</w:t>
      </w:r>
      <w:r w:rsidR="00712A5E" w:rsidRPr="00A9058A">
        <w:rPr>
          <w:color w:val="000000" w:themeColor="text1"/>
        </w:rPr>
        <w:t xml:space="preserve"> and loyalty</w:t>
      </w:r>
      <w:r w:rsidR="00496DAB" w:rsidRPr="00A9058A">
        <w:rPr>
          <w:color w:val="000000" w:themeColor="text1"/>
        </w:rPr>
        <w:t xml:space="preserve">. </w:t>
      </w:r>
      <w:r w:rsidR="00E72493" w:rsidRPr="00A9058A">
        <w:rPr>
          <w:color w:val="000000" w:themeColor="text1"/>
        </w:rPr>
        <w:t xml:space="preserve">The values </w:t>
      </w:r>
      <w:r w:rsidR="00CD6836" w:rsidRPr="00A9058A">
        <w:rPr>
          <w:color w:val="000000" w:themeColor="text1"/>
        </w:rPr>
        <w:t>can be</w:t>
      </w:r>
      <w:r w:rsidR="00E72493" w:rsidRPr="00A9058A">
        <w:rPr>
          <w:color w:val="000000" w:themeColor="text1"/>
        </w:rPr>
        <w:t xml:space="preserve"> </w:t>
      </w:r>
      <w:r w:rsidR="00496DAB" w:rsidRPr="00A9058A">
        <w:rPr>
          <w:color w:val="000000" w:themeColor="text1"/>
        </w:rPr>
        <w:t xml:space="preserve">evaluated </w:t>
      </w:r>
      <w:r w:rsidR="00CD6836" w:rsidRPr="00A9058A">
        <w:rPr>
          <w:color w:val="000000" w:themeColor="text1"/>
        </w:rPr>
        <w:t xml:space="preserve">by applying </w:t>
      </w:r>
      <w:r w:rsidR="00496DAB" w:rsidRPr="00A9058A">
        <w:rPr>
          <w:color w:val="000000" w:themeColor="text1"/>
        </w:rPr>
        <w:t xml:space="preserve">qualitative interaction analysis </w:t>
      </w:r>
      <w:r w:rsidR="00E72493" w:rsidRPr="00A9058A">
        <w:rPr>
          <w:color w:val="000000" w:themeColor="text1"/>
        </w:rPr>
        <w:t>in terms of efficiency, effectiveness, impact</w:t>
      </w:r>
      <w:r w:rsidR="00CD6836" w:rsidRPr="00A9058A">
        <w:rPr>
          <w:color w:val="000000" w:themeColor="text1"/>
        </w:rPr>
        <w:t>,</w:t>
      </w:r>
      <w:r w:rsidR="00E72493" w:rsidRPr="00A9058A">
        <w:rPr>
          <w:color w:val="000000" w:themeColor="text1"/>
        </w:rPr>
        <w:t xml:space="preserve"> and sustainability. </w:t>
      </w:r>
      <w:r w:rsidR="00E26DB6" w:rsidRPr="00A9058A">
        <w:rPr>
          <w:color w:val="000000" w:themeColor="text1"/>
        </w:rPr>
        <w:t xml:space="preserve">Third, </w:t>
      </w:r>
      <w:r w:rsidR="006336B7" w:rsidRPr="00A9058A">
        <w:rPr>
          <w:color w:val="000000" w:themeColor="text1"/>
        </w:rPr>
        <w:t xml:space="preserve">the sub-theme of </w:t>
      </w:r>
      <w:r w:rsidR="00E26DB6" w:rsidRPr="00A9058A">
        <w:rPr>
          <w:color w:val="000000" w:themeColor="text1"/>
        </w:rPr>
        <w:t>personal branding is to achieve career benefits in three different ways: strateg</w:t>
      </w:r>
      <w:r w:rsidR="006538EF" w:rsidRPr="00A9058A">
        <w:rPr>
          <w:color w:val="000000" w:themeColor="text1"/>
        </w:rPr>
        <w:t xml:space="preserve">ic in a defined direction, </w:t>
      </w:r>
      <w:r w:rsidR="00E26DB6" w:rsidRPr="00A9058A">
        <w:rPr>
          <w:color w:val="000000" w:themeColor="text1"/>
        </w:rPr>
        <w:t xml:space="preserve">differentiated </w:t>
      </w:r>
      <w:r w:rsidR="006538EF" w:rsidRPr="00A9058A">
        <w:rPr>
          <w:color w:val="000000" w:themeColor="text1"/>
        </w:rPr>
        <w:t xml:space="preserve">in </w:t>
      </w:r>
      <w:r w:rsidR="00E26DB6" w:rsidRPr="00A9058A">
        <w:rPr>
          <w:color w:val="000000" w:themeColor="text1"/>
        </w:rPr>
        <w:t>conveying unique characteristics against the competition, and technology</w:t>
      </w:r>
      <w:r w:rsidR="000174A2" w:rsidRPr="00A9058A">
        <w:rPr>
          <w:color w:val="000000" w:themeColor="text1"/>
        </w:rPr>
        <w:t>-driven</w:t>
      </w:r>
      <w:r w:rsidR="00E26DB6" w:rsidRPr="00A9058A">
        <w:rPr>
          <w:color w:val="000000" w:themeColor="text1"/>
        </w:rPr>
        <w:t xml:space="preserve"> imagery </w:t>
      </w:r>
      <w:r w:rsidR="000174A2" w:rsidRPr="00A9058A">
        <w:rPr>
          <w:color w:val="000000" w:themeColor="text1"/>
        </w:rPr>
        <w:t>and</w:t>
      </w:r>
      <w:r w:rsidR="00E26DB6" w:rsidRPr="00A9058A">
        <w:rPr>
          <w:color w:val="000000" w:themeColor="text1"/>
        </w:rPr>
        <w:t xml:space="preserve"> storytelling to the target </w:t>
      </w:r>
      <w:r w:rsidR="000174A2" w:rsidRPr="00A9058A">
        <w:rPr>
          <w:color w:val="000000" w:themeColor="text1"/>
        </w:rPr>
        <w:t xml:space="preserve">consumer </w:t>
      </w:r>
      <w:r w:rsidR="00220C30" w:rsidRPr="00A9058A">
        <w:rPr>
          <w:color w:val="000000" w:themeColor="text1"/>
        </w:rPr>
        <w:t>[18]</w:t>
      </w:r>
      <w:r w:rsidR="00E26DB6" w:rsidRPr="00A9058A">
        <w:rPr>
          <w:color w:val="000000" w:themeColor="text1"/>
        </w:rPr>
        <w:t xml:space="preserve">. </w:t>
      </w:r>
      <w:r w:rsidR="008D289E" w:rsidRPr="00A9058A">
        <w:rPr>
          <w:color w:val="000000" w:themeColor="text1"/>
        </w:rPr>
        <w:t xml:space="preserve">Such features </w:t>
      </w:r>
      <w:r w:rsidR="000E1A05" w:rsidRPr="00A9058A">
        <w:rPr>
          <w:color w:val="000000" w:themeColor="text1"/>
        </w:rPr>
        <w:t>are often applied in</w:t>
      </w:r>
      <w:r w:rsidR="008D289E" w:rsidRPr="00A9058A">
        <w:rPr>
          <w:color w:val="000000" w:themeColor="text1"/>
        </w:rPr>
        <w:t xml:space="preserve"> </w:t>
      </w:r>
      <w:r w:rsidR="008D289E" w:rsidRPr="00A9058A">
        <w:rPr>
          <w:i/>
          <w:iCs/>
          <w:color w:val="000000" w:themeColor="text1"/>
        </w:rPr>
        <w:t>personal branding technique</w:t>
      </w:r>
      <w:r w:rsidR="006C2744" w:rsidRPr="00A9058A">
        <w:rPr>
          <w:i/>
          <w:iCs/>
          <w:color w:val="000000" w:themeColor="text1"/>
        </w:rPr>
        <w:t>s</w:t>
      </w:r>
      <w:r w:rsidR="008D289E" w:rsidRPr="00A9058A">
        <w:rPr>
          <w:color w:val="000000" w:themeColor="text1"/>
        </w:rPr>
        <w:t xml:space="preserve">. </w:t>
      </w:r>
    </w:p>
    <w:p w14:paraId="1A2425D3" w14:textId="5C47C20E" w:rsidR="00E53698" w:rsidRPr="00C13C11" w:rsidRDefault="0004515C" w:rsidP="00C13C11">
      <w:pPr>
        <w:pStyle w:val="Heading2"/>
        <w:spacing w:beforeLines="100" w:before="240" w:after="0" w:line="276" w:lineRule="auto"/>
        <w:rPr>
          <w:b/>
          <w:bCs/>
          <w:color w:val="000000"/>
        </w:rPr>
      </w:pPr>
      <w:r w:rsidRPr="00C13C11">
        <w:rPr>
          <w:b/>
          <w:bCs/>
          <w:color w:val="000000"/>
        </w:rPr>
        <w:t>5.3</w:t>
      </w:r>
      <w:r w:rsidR="00E53698" w:rsidRPr="00C13C11">
        <w:rPr>
          <w:b/>
          <w:bCs/>
          <w:color w:val="000000"/>
        </w:rPr>
        <w:t xml:space="preserve"> Connectivity</w:t>
      </w:r>
    </w:p>
    <w:p w14:paraId="03B7466B" w14:textId="7311867E" w:rsidR="00DB4B44" w:rsidRPr="00A9058A" w:rsidRDefault="0047322E" w:rsidP="00C13C11">
      <w:pPr>
        <w:spacing w:line="276" w:lineRule="auto"/>
        <w:ind w:firstLine="426"/>
        <w:jc w:val="both"/>
        <w:rPr>
          <w:color w:val="000000" w:themeColor="text1"/>
        </w:rPr>
      </w:pPr>
      <w:r w:rsidRPr="00A9058A">
        <w:rPr>
          <w:color w:val="000000" w:themeColor="text1"/>
        </w:rPr>
        <w:t xml:space="preserve">The themes of </w:t>
      </w:r>
      <w:r w:rsidR="00D730F2" w:rsidRPr="00A9058A">
        <w:rPr>
          <w:color w:val="000000" w:themeColor="text1"/>
        </w:rPr>
        <w:t xml:space="preserve">engagement and credibility of social media influencers </w:t>
      </w:r>
      <w:r w:rsidR="007869F6" w:rsidRPr="00A9058A">
        <w:rPr>
          <w:color w:val="000000" w:themeColor="text1"/>
        </w:rPr>
        <w:t xml:space="preserve">are distinguished from other </w:t>
      </w:r>
      <w:r w:rsidR="00536E23" w:rsidRPr="00A9058A">
        <w:rPr>
          <w:color w:val="000000" w:themeColor="text1"/>
        </w:rPr>
        <w:t>e-</w:t>
      </w:r>
      <w:r w:rsidR="007869F6" w:rsidRPr="00A9058A">
        <w:rPr>
          <w:color w:val="000000" w:themeColor="text1"/>
        </w:rPr>
        <w:t xml:space="preserve">commerce in that those occur </w:t>
      </w:r>
      <w:r w:rsidR="000E1A05" w:rsidRPr="00A9058A">
        <w:rPr>
          <w:color w:val="000000" w:themeColor="text1"/>
        </w:rPr>
        <w:t>in</w:t>
      </w:r>
      <w:r w:rsidR="007869F6" w:rsidRPr="00A9058A">
        <w:rPr>
          <w:color w:val="000000" w:themeColor="text1"/>
        </w:rPr>
        <w:t xml:space="preserve"> digitally networked environments.</w:t>
      </w:r>
      <w:r w:rsidR="00653F1B" w:rsidRPr="00A9058A">
        <w:rPr>
          <w:color w:val="000000" w:themeColor="text1"/>
        </w:rPr>
        <w:t xml:space="preserve"> More fundamentally, </w:t>
      </w:r>
      <w:r w:rsidR="00536E23" w:rsidRPr="00A9058A">
        <w:rPr>
          <w:color w:val="000000" w:themeColor="text1"/>
        </w:rPr>
        <w:t>this means</w:t>
      </w:r>
      <w:r w:rsidR="000E1A05" w:rsidRPr="00A9058A">
        <w:rPr>
          <w:color w:val="000000" w:themeColor="text1"/>
        </w:rPr>
        <w:t xml:space="preserve"> that</w:t>
      </w:r>
      <w:r w:rsidR="00653F1B" w:rsidRPr="00A9058A">
        <w:rPr>
          <w:color w:val="000000" w:themeColor="text1"/>
        </w:rPr>
        <w:t xml:space="preserve"> i</w:t>
      </w:r>
      <w:r w:rsidR="00DB4B44" w:rsidRPr="00A9058A">
        <w:rPr>
          <w:color w:val="000000" w:themeColor="text1"/>
        </w:rPr>
        <w:t xml:space="preserve">nfluencers should have the ability to </w:t>
      </w:r>
      <w:r w:rsidR="009C5E32" w:rsidRPr="00A9058A">
        <w:rPr>
          <w:color w:val="000000" w:themeColor="text1"/>
        </w:rPr>
        <w:t>encourage</w:t>
      </w:r>
      <w:r w:rsidR="00DB4B44" w:rsidRPr="00A9058A">
        <w:rPr>
          <w:color w:val="000000" w:themeColor="text1"/>
        </w:rPr>
        <w:t xml:space="preserve"> their followers to consider idea</w:t>
      </w:r>
      <w:r w:rsidR="009C5E32" w:rsidRPr="00A9058A">
        <w:rPr>
          <w:color w:val="000000" w:themeColor="text1"/>
        </w:rPr>
        <w:t>s,</w:t>
      </w:r>
      <w:r w:rsidR="00DB4B44" w:rsidRPr="00A9058A">
        <w:rPr>
          <w:color w:val="000000" w:themeColor="text1"/>
        </w:rPr>
        <w:t xml:space="preserve"> product</w:t>
      </w:r>
      <w:r w:rsidR="009C5E32" w:rsidRPr="00A9058A">
        <w:rPr>
          <w:color w:val="000000" w:themeColor="text1"/>
        </w:rPr>
        <w:t>s,</w:t>
      </w:r>
      <w:r w:rsidR="00DB4B44" w:rsidRPr="00A9058A">
        <w:rPr>
          <w:color w:val="000000" w:themeColor="text1"/>
        </w:rPr>
        <w:t xml:space="preserve"> or </w:t>
      </w:r>
      <w:r w:rsidR="00473473" w:rsidRPr="00A9058A">
        <w:rPr>
          <w:color w:val="000000" w:themeColor="text1"/>
        </w:rPr>
        <w:t>services</w:t>
      </w:r>
      <w:r w:rsidR="00DB4B44" w:rsidRPr="00A9058A">
        <w:rPr>
          <w:color w:val="000000" w:themeColor="text1"/>
        </w:rPr>
        <w:t xml:space="preserve"> through trusted connections </w:t>
      </w:r>
      <w:r w:rsidR="009C5E32" w:rsidRPr="00A9058A">
        <w:rPr>
          <w:color w:val="000000" w:themeColor="text1"/>
        </w:rPr>
        <w:t>with them</w:t>
      </w:r>
      <w:r w:rsidR="00DB4B44" w:rsidRPr="00A9058A">
        <w:rPr>
          <w:color w:val="000000" w:themeColor="text1"/>
        </w:rPr>
        <w:t xml:space="preserve"> </w:t>
      </w:r>
      <w:r w:rsidR="0074779C" w:rsidRPr="00A9058A">
        <w:rPr>
          <w:color w:val="000000" w:themeColor="text1"/>
        </w:rPr>
        <w:t>[6]</w:t>
      </w:r>
      <w:r w:rsidR="00DB4B44" w:rsidRPr="00A9058A">
        <w:rPr>
          <w:color w:val="000000" w:themeColor="text1"/>
        </w:rPr>
        <w:t xml:space="preserve">. </w:t>
      </w:r>
      <w:r w:rsidR="000E4152" w:rsidRPr="00A9058A">
        <w:rPr>
          <w:color w:val="000000" w:themeColor="text1"/>
        </w:rPr>
        <w:t>In this sense, t</w:t>
      </w:r>
      <w:r w:rsidR="00DB4B44" w:rsidRPr="00A9058A">
        <w:rPr>
          <w:color w:val="000000" w:themeColor="text1"/>
        </w:rPr>
        <w:t>h</w:t>
      </w:r>
      <w:r w:rsidR="00536E23" w:rsidRPr="00A9058A">
        <w:rPr>
          <w:color w:val="000000" w:themeColor="text1"/>
        </w:rPr>
        <w:t>e theme of</w:t>
      </w:r>
      <w:r w:rsidR="00DB4B44" w:rsidRPr="00A9058A">
        <w:rPr>
          <w:color w:val="000000" w:themeColor="text1"/>
        </w:rPr>
        <w:t xml:space="preserve"> </w:t>
      </w:r>
      <w:r w:rsidR="00DB4B44" w:rsidRPr="00A9058A">
        <w:rPr>
          <w:bCs/>
          <w:color w:val="000000" w:themeColor="text1"/>
        </w:rPr>
        <w:t>connectivity</w:t>
      </w:r>
      <w:r w:rsidR="00DB4B44" w:rsidRPr="00A9058A">
        <w:rPr>
          <w:color w:val="000000" w:themeColor="text1"/>
        </w:rPr>
        <w:t xml:space="preserve"> </w:t>
      </w:r>
      <w:r w:rsidR="000E1A05" w:rsidRPr="00A9058A">
        <w:rPr>
          <w:color w:val="000000" w:themeColor="text1"/>
        </w:rPr>
        <w:t>is understood as</w:t>
      </w:r>
      <w:r w:rsidR="00DB4B44" w:rsidRPr="00A9058A">
        <w:rPr>
          <w:color w:val="000000" w:themeColor="text1"/>
        </w:rPr>
        <w:t xml:space="preserve"> </w:t>
      </w:r>
      <w:r w:rsidR="008E4E98" w:rsidRPr="00A9058A">
        <w:rPr>
          <w:color w:val="000000" w:themeColor="text1"/>
        </w:rPr>
        <w:t>‘</w:t>
      </w:r>
      <w:r w:rsidR="00DB4B44" w:rsidRPr="00A9058A">
        <w:rPr>
          <w:color w:val="000000" w:themeColor="text1"/>
        </w:rPr>
        <w:t>the socio-technical affordance of networked platforms</w:t>
      </w:r>
      <w:r w:rsidR="000E1A05" w:rsidRPr="00A9058A">
        <w:rPr>
          <w:color w:val="000000" w:themeColor="text1"/>
        </w:rPr>
        <w:t>,</w:t>
      </w:r>
      <w:r w:rsidR="008E4E98" w:rsidRPr="00A9058A">
        <w:rPr>
          <w:color w:val="000000" w:themeColor="text1"/>
        </w:rPr>
        <w:t>’</w:t>
      </w:r>
      <w:r w:rsidR="00DB4B44" w:rsidRPr="00A9058A">
        <w:rPr>
          <w:color w:val="000000" w:themeColor="text1"/>
        </w:rPr>
        <w:t xml:space="preserve"> which connect</w:t>
      </w:r>
      <w:r w:rsidR="000E1A05" w:rsidRPr="00A9058A">
        <w:rPr>
          <w:color w:val="000000" w:themeColor="text1"/>
        </w:rPr>
        <w:t>s</w:t>
      </w:r>
      <w:r w:rsidR="00DB4B44" w:rsidRPr="00A9058A">
        <w:rPr>
          <w:color w:val="000000" w:themeColor="text1"/>
        </w:rPr>
        <w:t xml:space="preserve"> between content and user and between user activities and advertisers</w:t>
      </w:r>
      <w:r w:rsidR="008E4E98" w:rsidRPr="00A9058A">
        <w:rPr>
          <w:color w:val="000000" w:themeColor="text1"/>
        </w:rPr>
        <w:t xml:space="preserve"> </w:t>
      </w:r>
      <w:r w:rsidR="00D5387E" w:rsidRPr="00A9058A">
        <w:rPr>
          <w:color w:val="000000" w:themeColor="text1"/>
        </w:rPr>
        <w:t>[48]</w:t>
      </w:r>
      <w:r w:rsidR="00DB4B44" w:rsidRPr="00A9058A">
        <w:rPr>
          <w:color w:val="000000" w:themeColor="text1"/>
        </w:rPr>
        <w:t xml:space="preserve">. </w:t>
      </w:r>
      <w:r w:rsidR="000E1A05" w:rsidRPr="00A9058A">
        <w:rPr>
          <w:color w:val="000000" w:themeColor="text1"/>
        </w:rPr>
        <w:t xml:space="preserve">This also means that </w:t>
      </w:r>
      <w:r w:rsidR="00DB4B44" w:rsidRPr="00A9058A">
        <w:rPr>
          <w:color w:val="000000" w:themeColor="text1"/>
        </w:rPr>
        <w:t xml:space="preserve">effective </w:t>
      </w:r>
      <w:r w:rsidR="00436065" w:rsidRPr="00A9058A">
        <w:rPr>
          <w:color w:val="000000" w:themeColor="text1"/>
        </w:rPr>
        <w:t xml:space="preserve">social media </w:t>
      </w:r>
      <w:r w:rsidR="00DB4B44" w:rsidRPr="00A9058A">
        <w:rPr>
          <w:color w:val="000000" w:themeColor="text1"/>
        </w:rPr>
        <w:t xml:space="preserve">influencers should </w:t>
      </w:r>
      <w:r w:rsidR="003A35E4" w:rsidRPr="00A9058A">
        <w:rPr>
          <w:color w:val="000000" w:themeColor="text1"/>
        </w:rPr>
        <w:t xml:space="preserve">demonstrate connectivity </w:t>
      </w:r>
      <w:r w:rsidR="00DB4B44" w:rsidRPr="00A9058A">
        <w:rPr>
          <w:color w:val="000000" w:themeColor="text1"/>
        </w:rPr>
        <w:t>with their followers</w:t>
      </w:r>
      <w:r w:rsidR="000E1A05" w:rsidRPr="00A9058A">
        <w:rPr>
          <w:color w:val="000000" w:themeColor="text1"/>
        </w:rPr>
        <w:t xml:space="preserve">, </w:t>
      </w:r>
      <w:r w:rsidR="00DB4B44" w:rsidRPr="00A9058A">
        <w:rPr>
          <w:color w:val="000000" w:themeColor="text1"/>
        </w:rPr>
        <w:t xml:space="preserve">potential </w:t>
      </w:r>
      <w:r w:rsidR="00DB4B44" w:rsidRPr="00A9058A">
        <w:rPr>
          <w:color w:val="000000" w:themeColor="text1"/>
        </w:rPr>
        <w:lastRenderedPageBreak/>
        <w:t>followers, fellow influencers</w:t>
      </w:r>
      <w:r w:rsidR="000E1A05" w:rsidRPr="00A9058A">
        <w:rPr>
          <w:color w:val="000000" w:themeColor="text1"/>
        </w:rPr>
        <w:t>,</w:t>
      </w:r>
      <w:r w:rsidR="00DB4B44" w:rsidRPr="00A9058A">
        <w:rPr>
          <w:color w:val="000000" w:themeColor="text1"/>
        </w:rPr>
        <w:t xml:space="preserve"> and other experts</w:t>
      </w:r>
      <w:r w:rsidR="000E1A05" w:rsidRPr="00A9058A">
        <w:rPr>
          <w:color w:val="000000" w:themeColor="text1"/>
        </w:rPr>
        <w:t>. In addition, t</w:t>
      </w:r>
      <w:r w:rsidR="00BF6ABA" w:rsidRPr="00A9058A">
        <w:rPr>
          <w:color w:val="000000" w:themeColor="text1"/>
        </w:rPr>
        <w:t>hey need to be</w:t>
      </w:r>
      <w:r w:rsidR="00B56C71" w:rsidRPr="00A9058A">
        <w:rPr>
          <w:color w:val="000000" w:themeColor="text1"/>
        </w:rPr>
        <w:t xml:space="preserve"> active participants in</w:t>
      </w:r>
      <w:r w:rsidR="00DB4B44" w:rsidRPr="00A9058A">
        <w:rPr>
          <w:color w:val="000000" w:themeColor="text1"/>
        </w:rPr>
        <w:t xml:space="preserve"> the entire social media ecosystem.</w:t>
      </w:r>
      <w:r w:rsidR="00786DAD" w:rsidRPr="00A9058A">
        <w:rPr>
          <w:color w:val="000000" w:themeColor="text1"/>
        </w:rPr>
        <w:t xml:space="preserve"> </w:t>
      </w:r>
      <w:r w:rsidR="003B42EF" w:rsidRPr="00A9058A">
        <w:rPr>
          <w:color w:val="000000" w:themeColor="text1"/>
        </w:rPr>
        <w:t>In practice</w:t>
      </w:r>
      <w:r w:rsidR="00786DAD" w:rsidRPr="00A9058A">
        <w:rPr>
          <w:color w:val="000000" w:themeColor="text1"/>
        </w:rPr>
        <w:t xml:space="preserve">, they </w:t>
      </w:r>
      <w:r w:rsidR="00540F6A" w:rsidRPr="00A9058A">
        <w:rPr>
          <w:color w:val="000000" w:themeColor="text1"/>
        </w:rPr>
        <w:t xml:space="preserve">should </w:t>
      </w:r>
      <w:r w:rsidR="00786DAD" w:rsidRPr="00A9058A">
        <w:rPr>
          <w:color w:val="000000" w:themeColor="text1"/>
        </w:rPr>
        <w:t xml:space="preserve">design and implement participatory activities, collaborate with others, and </w:t>
      </w:r>
      <w:r w:rsidR="00982964" w:rsidRPr="00A9058A">
        <w:rPr>
          <w:color w:val="000000" w:themeColor="text1"/>
        </w:rPr>
        <w:t>participate in social networks. First,</w:t>
      </w:r>
      <w:r w:rsidR="006336B7" w:rsidRPr="00A9058A">
        <w:rPr>
          <w:color w:val="000000" w:themeColor="text1"/>
        </w:rPr>
        <w:t xml:space="preserve"> the sub-theme of</w:t>
      </w:r>
      <w:r w:rsidR="00982964" w:rsidRPr="00A9058A">
        <w:rPr>
          <w:color w:val="000000" w:themeColor="text1"/>
        </w:rPr>
        <w:t xml:space="preserve"> participatory activities </w:t>
      </w:r>
      <w:r w:rsidR="00E43737" w:rsidRPr="00A9058A">
        <w:rPr>
          <w:color w:val="000000" w:themeColor="text1"/>
        </w:rPr>
        <w:t>is</w:t>
      </w:r>
      <w:r w:rsidR="008C773D" w:rsidRPr="00A9058A">
        <w:rPr>
          <w:color w:val="000000" w:themeColor="text1"/>
        </w:rPr>
        <w:t xml:space="preserve"> </w:t>
      </w:r>
      <w:r w:rsidR="000E1A05" w:rsidRPr="00A9058A">
        <w:rPr>
          <w:color w:val="000000" w:themeColor="text1"/>
        </w:rPr>
        <w:t>designed</w:t>
      </w:r>
      <w:r w:rsidR="008C773D" w:rsidRPr="00A9058A">
        <w:rPr>
          <w:color w:val="000000" w:themeColor="text1"/>
        </w:rPr>
        <w:t xml:space="preserve"> </w:t>
      </w:r>
      <w:r w:rsidR="000E1A05" w:rsidRPr="00A9058A">
        <w:rPr>
          <w:color w:val="000000" w:themeColor="text1"/>
        </w:rPr>
        <w:t>based on</w:t>
      </w:r>
      <w:r w:rsidR="008C773D" w:rsidRPr="00A9058A">
        <w:rPr>
          <w:color w:val="000000" w:themeColor="text1"/>
        </w:rPr>
        <w:t xml:space="preserve"> user experience in their behavioral and attitudinal perspectives, which is called </w:t>
      </w:r>
      <w:r w:rsidR="008C773D" w:rsidRPr="00A9058A">
        <w:rPr>
          <w:i/>
          <w:iCs/>
          <w:color w:val="000000" w:themeColor="text1"/>
        </w:rPr>
        <w:t>UX metrics</w:t>
      </w:r>
      <w:r w:rsidR="008C773D" w:rsidRPr="00A9058A">
        <w:rPr>
          <w:color w:val="000000" w:themeColor="text1"/>
        </w:rPr>
        <w:t xml:space="preserve">. This metric </w:t>
      </w:r>
      <w:r w:rsidR="000E1A05" w:rsidRPr="00A9058A">
        <w:rPr>
          <w:color w:val="000000" w:themeColor="text1"/>
        </w:rPr>
        <w:t>focuses</w:t>
      </w:r>
      <w:r w:rsidR="008C773D" w:rsidRPr="00A9058A">
        <w:rPr>
          <w:color w:val="000000" w:themeColor="text1"/>
        </w:rPr>
        <w:t xml:space="preserve"> on how satisfied a user is with </w:t>
      </w:r>
      <w:r w:rsidR="006C2744" w:rsidRPr="00A9058A">
        <w:rPr>
          <w:color w:val="000000" w:themeColor="text1"/>
        </w:rPr>
        <w:t xml:space="preserve">a </w:t>
      </w:r>
      <w:r w:rsidR="008C773D" w:rsidRPr="00A9058A">
        <w:rPr>
          <w:color w:val="000000" w:themeColor="text1"/>
        </w:rPr>
        <w:t xml:space="preserve">product or </w:t>
      </w:r>
      <w:r w:rsidR="000E1A05" w:rsidRPr="00A9058A">
        <w:rPr>
          <w:color w:val="000000" w:themeColor="text1"/>
        </w:rPr>
        <w:t xml:space="preserve">a </w:t>
      </w:r>
      <w:r w:rsidR="008C773D" w:rsidRPr="00A9058A">
        <w:rPr>
          <w:color w:val="000000" w:themeColor="text1"/>
        </w:rPr>
        <w:t>brand the influencer promotes. Specifically, engagement and conversion are considered categories of a UX metric: Engagement is inclusive of attention minutes, happiness rating, flow state</w:t>
      </w:r>
      <w:r w:rsidR="00A97A06" w:rsidRPr="00A9058A">
        <w:rPr>
          <w:color w:val="000000" w:themeColor="text1"/>
        </w:rPr>
        <w:t>,</w:t>
      </w:r>
      <w:r w:rsidR="008C773D" w:rsidRPr="00A9058A">
        <w:rPr>
          <w:color w:val="000000" w:themeColor="text1"/>
        </w:rPr>
        <w:t xml:space="preserve"> and so on, whereas conversation encompasses brand attribute</w:t>
      </w:r>
      <w:r w:rsidR="000E1A05" w:rsidRPr="00A9058A">
        <w:rPr>
          <w:color w:val="000000" w:themeColor="text1"/>
        </w:rPr>
        <w:t>s</w:t>
      </w:r>
      <w:r w:rsidR="008C773D" w:rsidRPr="00A9058A">
        <w:rPr>
          <w:color w:val="000000" w:themeColor="text1"/>
        </w:rPr>
        <w:t>, likelihood to recommend, trust rating</w:t>
      </w:r>
      <w:r w:rsidR="000E1A05" w:rsidRPr="00A9058A">
        <w:rPr>
          <w:color w:val="000000" w:themeColor="text1"/>
        </w:rPr>
        <w:t>,</w:t>
      </w:r>
      <w:r w:rsidR="008C773D" w:rsidRPr="00A9058A">
        <w:rPr>
          <w:color w:val="000000" w:themeColor="text1"/>
        </w:rPr>
        <w:t xml:space="preserve"> and so on. </w:t>
      </w:r>
      <w:r w:rsidR="00947BEE" w:rsidRPr="00A9058A">
        <w:rPr>
          <w:color w:val="000000" w:themeColor="text1"/>
        </w:rPr>
        <w:t xml:space="preserve">Second, </w:t>
      </w:r>
      <w:r w:rsidR="006336B7" w:rsidRPr="00A9058A">
        <w:rPr>
          <w:color w:val="000000" w:themeColor="text1"/>
        </w:rPr>
        <w:t xml:space="preserve">the sub-theme of </w:t>
      </w:r>
      <w:r w:rsidR="00947BEE" w:rsidRPr="00A9058A">
        <w:rPr>
          <w:color w:val="000000" w:themeColor="text1"/>
        </w:rPr>
        <w:t xml:space="preserve">collaborating with others </w:t>
      </w:r>
      <w:r w:rsidR="00CC0D1C" w:rsidRPr="00A9058A">
        <w:rPr>
          <w:color w:val="000000" w:themeColor="text1"/>
        </w:rPr>
        <w:t xml:space="preserve">is focused on </w:t>
      </w:r>
      <w:r w:rsidR="006C2744" w:rsidRPr="00A9058A">
        <w:rPr>
          <w:color w:val="000000" w:themeColor="text1"/>
        </w:rPr>
        <w:t xml:space="preserve">the </w:t>
      </w:r>
      <w:r w:rsidR="00CC0D1C" w:rsidRPr="00A9058A">
        <w:rPr>
          <w:color w:val="000000" w:themeColor="text1"/>
        </w:rPr>
        <w:t>quality of collaboration between participants</w:t>
      </w:r>
      <w:r w:rsidR="00722746" w:rsidRPr="00A9058A">
        <w:rPr>
          <w:color w:val="000000" w:themeColor="text1"/>
        </w:rPr>
        <w:t xml:space="preserve">. </w:t>
      </w:r>
      <w:r w:rsidR="009240C6" w:rsidRPr="00A9058A">
        <w:rPr>
          <w:color w:val="000000" w:themeColor="text1"/>
        </w:rPr>
        <w:t xml:space="preserve">A </w:t>
      </w:r>
      <w:r w:rsidR="009240C6" w:rsidRPr="00A9058A">
        <w:rPr>
          <w:i/>
          <w:iCs/>
          <w:color w:val="000000" w:themeColor="text1"/>
        </w:rPr>
        <w:t xml:space="preserve">team taxonomy </w:t>
      </w:r>
      <w:r w:rsidR="009240C6" w:rsidRPr="00A9058A">
        <w:rPr>
          <w:color w:val="000000" w:themeColor="text1"/>
        </w:rPr>
        <w:t>can be organized to address relevant dimensions that determine quality collaboration</w:t>
      </w:r>
      <w:r w:rsidR="000E1A05" w:rsidRPr="00A9058A">
        <w:rPr>
          <w:color w:val="000000" w:themeColor="text1"/>
        </w:rPr>
        <w:t>,</w:t>
      </w:r>
      <w:r w:rsidR="009240C6" w:rsidRPr="00A9058A">
        <w:rPr>
          <w:color w:val="000000" w:themeColor="text1"/>
        </w:rPr>
        <w:t xml:space="preserve"> including “distribution, roles and functions, team structure, team member dependencies, information and information flow, and decision making” </w:t>
      </w:r>
      <w:r w:rsidR="00D5387E" w:rsidRPr="00A9058A">
        <w:rPr>
          <w:color w:val="000000" w:themeColor="text1"/>
        </w:rPr>
        <w:t>[39</w:t>
      </w:r>
      <w:r w:rsidR="00FD697E" w:rsidRPr="00A9058A">
        <w:rPr>
          <w:color w:val="000000" w:themeColor="text1"/>
        </w:rPr>
        <w:t>, p. 6</w:t>
      </w:r>
      <w:r w:rsidR="00D5387E" w:rsidRPr="00A9058A">
        <w:rPr>
          <w:color w:val="000000" w:themeColor="text1"/>
        </w:rPr>
        <w:t>]</w:t>
      </w:r>
      <w:r w:rsidR="009240C6" w:rsidRPr="00A9058A">
        <w:rPr>
          <w:color w:val="000000" w:themeColor="text1"/>
        </w:rPr>
        <w:t>.</w:t>
      </w:r>
      <w:r w:rsidR="006A1A02" w:rsidRPr="00A9058A">
        <w:rPr>
          <w:color w:val="000000" w:themeColor="text1"/>
        </w:rPr>
        <w:t xml:space="preserve"> Third, </w:t>
      </w:r>
      <w:r w:rsidR="006336B7" w:rsidRPr="00A9058A">
        <w:rPr>
          <w:color w:val="000000" w:themeColor="text1"/>
        </w:rPr>
        <w:t xml:space="preserve">the sub-theme of </w:t>
      </w:r>
      <w:r w:rsidR="006A1A02" w:rsidRPr="00A9058A">
        <w:rPr>
          <w:color w:val="000000" w:themeColor="text1"/>
        </w:rPr>
        <w:t>social</w:t>
      </w:r>
      <w:r w:rsidR="006C2744" w:rsidRPr="00A9058A">
        <w:rPr>
          <w:color w:val="000000" w:themeColor="text1"/>
        </w:rPr>
        <w:t xml:space="preserve"> </w:t>
      </w:r>
      <w:r w:rsidR="006A1A02" w:rsidRPr="00A9058A">
        <w:rPr>
          <w:color w:val="000000" w:themeColor="text1"/>
        </w:rPr>
        <w:t>networking</w:t>
      </w:r>
      <w:r w:rsidR="006336B7" w:rsidRPr="00A9058A">
        <w:rPr>
          <w:color w:val="000000" w:themeColor="text1"/>
        </w:rPr>
        <w:t xml:space="preserve"> </w:t>
      </w:r>
      <w:r w:rsidR="006A1A02" w:rsidRPr="00A9058A">
        <w:rPr>
          <w:color w:val="000000" w:themeColor="text1"/>
        </w:rPr>
        <w:t xml:space="preserve">is </w:t>
      </w:r>
      <w:r w:rsidR="004A3658" w:rsidRPr="00A9058A">
        <w:rPr>
          <w:color w:val="000000" w:themeColor="text1"/>
        </w:rPr>
        <w:t>to evaluate strategies influencer</w:t>
      </w:r>
      <w:r w:rsidR="00A97A06" w:rsidRPr="00A9058A">
        <w:rPr>
          <w:color w:val="000000" w:themeColor="text1"/>
        </w:rPr>
        <w:t>s</w:t>
      </w:r>
      <w:r w:rsidR="004A3658" w:rsidRPr="00A9058A">
        <w:rPr>
          <w:color w:val="000000" w:themeColor="text1"/>
        </w:rPr>
        <w:t xml:space="preserve"> developed and implemented </w:t>
      </w:r>
      <w:r w:rsidR="006336B7" w:rsidRPr="00A9058A">
        <w:rPr>
          <w:color w:val="000000" w:themeColor="text1"/>
        </w:rPr>
        <w:t xml:space="preserve">for effective performance across platforms. </w:t>
      </w:r>
      <w:r w:rsidR="00A97A06" w:rsidRPr="00A9058A">
        <w:rPr>
          <w:color w:val="000000" w:themeColor="text1"/>
        </w:rPr>
        <w:t>Their</w:t>
      </w:r>
      <w:r w:rsidR="006336B7" w:rsidRPr="00A9058A">
        <w:rPr>
          <w:color w:val="000000" w:themeColor="text1"/>
        </w:rPr>
        <w:t xml:space="preserve"> performance</w:t>
      </w:r>
      <w:r w:rsidR="00591A8C" w:rsidRPr="00A9058A">
        <w:rPr>
          <w:color w:val="000000" w:themeColor="text1"/>
        </w:rPr>
        <w:t xml:space="preserve"> can be </w:t>
      </w:r>
      <w:r w:rsidR="00E43737" w:rsidRPr="00A9058A">
        <w:rPr>
          <w:color w:val="000000" w:themeColor="text1"/>
        </w:rPr>
        <w:t xml:space="preserve">measured using </w:t>
      </w:r>
      <w:r w:rsidR="00E43737" w:rsidRPr="00A9058A">
        <w:rPr>
          <w:i/>
          <w:iCs/>
          <w:color w:val="000000" w:themeColor="text1"/>
        </w:rPr>
        <w:t>qualitative network analysis</w:t>
      </w:r>
      <w:r w:rsidR="00E43737" w:rsidRPr="00A9058A">
        <w:rPr>
          <w:color w:val="000000" w:themeColor="text1"/>
        </w:rPr>
        <w:t xml:space="preserve"> to address insider perspectives of personal and social networks such as community sentiment, locality, and diversity </w:t>
      </w:r>
      <w:r w:rsidR="00813F79" w:rsidRPr="00A9058A">
        <w:rPr>
          <w:color w:val="000000" w:themeColor="text1"/>
        </w:rPr>
        <w:t>[1]</w:t>
      </w:r>
      <w:r w:rsidR="00E43737" w:rsidRPr="00A9058A">
        <w:rPr>
          <w:color w:val="000000" w:themeColor="text1"/>
        </w:rPr>
        <w:t xml:space="preserve">. </w:t>
      </w:r>
    </w:p>
    <w:p w14:paraId="5E5DF976" w14:textId="415F83BD" w:rsidR="00E43737" w:rsidRPr="00A9058A" w:rsidRDefault="007F75C7" w:rsidP="00C00A1A">
      <w:pPr>
        <w:pStyle w:val="Heading1"/>
        <w:spacing w:beforeLines="100" w:before="240" w:afterLines="100" w:after="240" w:line="276" w:lineRule="auto"/>
      </w:pPr>
      <w:r w:rsidRPr="00A9058A">
        <w:t xml:space="preserve">6. </w:t>
      </w:r>
      <w:r w:rsidR="00E43737" w:rsidRPr="00A9058A">
        <w:t>Conclusion</w:t>
      </w:r>
    </w:p>
    <w:p w14:paraId="6A83C28E" w14:textId="55054917" w:rsidR="00CE129E" w:rsidRPr="00A9058A" w:rsidRDefault="005F51DC" w:rsidP="00C13C11">
      <w:pPr>
        <w:spacing w:line="276" w:lineRule="auto"/>
        <w:ind w:firstLine="426"/>
        <w:jc w:val="both"/>
        <w:rPr>
          <w:color w:val="000000" w:themeColor="text1"/>
        </w:rPr>
      </w:pPr>
      <w:r w:rsidRPr="00A9058A">
        <w:rPr>
          <w:iCs/>
          <w:color w:val="000000" w:themeColor="text1"/>
        </w:rPr>
        <w:t xml:space="preserve">The fundamental identity of social media influencers is not an employee, although their promotional performances are </w:t>
      </w:r>
      <w:r w:rsidR="000E1A05" w:rsidRPr="00A9058A">
        <w:rPr>
          <w:iCs/>
          <w:color w:val="000000" w:themeColor="text1"/>
        </w:rPr>
        <w:t>primarily</w:t>
      </w:r>
      <w:r w:rsidRPr="00A9058A">
        <w:rPr>
          <w:iCs/>
          <w:color w:val="000000" w:themeColor="text1"/>
        </w:rPr>
        <w:t xml:space="preserve"> sponsored</w:t>
      </w:r>
      <w:r w:rsidR="000E1A05" w:rsidRPr="00A9058A">
        <w:rPr>
          <w:iCs/>
          <w:color w:val="000000" w:themeColor="text1"/>
        </w:rPr>
        <w:t xml:space="preserve">. They are </w:t>
      </w:r>
      <w:r w:rsidRPr="00A9058A">
        <w:rPr>
          <w:iCs/>
          <w:color w:val="000000" w:themeColor="text1"/>
        </w:rPr>
        <w:t>agent</w:t>
      </w:r>
      <w:r w:rsidR="000E1A05" w:rsidRPr="00A9058A">
        <w:rPr>
          <w:iCs/>
          <w:color w:val="000000" w:themeColor="text1"/>
        </w:rPr>
        <w:t>s</w:t>
      </w:r>
      <w:r w:rsidRPr="00A9058A">
        <w:rPr>
          <w:iCs/>
          <w:color w:val="000000" w:themeColor="text1"/>
        </w:rPr>
        <w:t xml:space="preserve"> who advocate consumer rights and interests. </w:t>
      </w:r>
      <w:r w:rsidRPr="00A9058A">
        <w:rPr>
          <w:rFonts w:eastAsia="Batang"/>
          <w:iCs/>
          <w:color w:val="000000" w:themeColor="text1"/>
        </w:rPr>
        <w:t xml:space="preserve">In essence, </w:t>
      </w:r>
      <w:r w:rsidRPr="00A9058A">
        <w:rPr>
          <w:iCs/>
          <w:color w:val="000000" w:themeColor="text1"/>
        </w:rPr>
        <w:t>“</w:t>
      </w:r>
      <w:r w:rsidR="002E6FA4" w:rsidRPr="00A9058A">
        <w:rPr>
          <w:iCs/>
          <w:color w:val="000000" w:themeColor="text1"/>
        </w:rPr>
        <w:t>s</w:t>
      </w:r>
      <w:r w:rsidRPr="00A9058A">
        <w:rPr>
          <w:iCs/>
          <w:color w:val="000000" w:themeColor="text1"/>
        </w:rPr>
        <w:t>ocial media influencers as third-party actors who have established a significant number of relevant relationships with specific quality to and influence on organizational stakeholders through content production, content distribution, interaction, and personal appearance on the social web”</w:t>
      </w:r>
      <w:r w:rsidR="0074779C" w:rsidRPr="00A9058A">
        <w:rPr>
          <w:iCs/>
          <w:color w:val="000000" w:themeColor="text1"/>
        </w:rPr>
        <w:t xml:space="preserve"> [14]</w:t>
      </w:r>
      <w:r w:rsidRPr="00A9058A">
        <w:rPr>
          <w:iCs/>
          <w:color w:val="000000" w:themeColor="text1"/>
        </w:rPr>
        <w:t xml:space="preserve">. This capacity of social media influencers is limitedly addressed in </w:t>
      </w:r>
      <w:r w:rsidRPr="00A9058A">
        <w:rPr>
          <w:color w:val="000000" w:themeColor="text1"/>
        </w:rPr>
        <w:t>quantitative aspects such as the numbers of viewers, subscribers, and contacts</w:t>
      </w:r>
      <w:r w:rsidR="000E1A05" w:rsidRPr="00A9058A">
        <w:rPr>
          <w:color w:val="000000" w:themeColor="text1"/>
        </w:rPr>
        <w:t>. Furthermore, th</w:t>
      </w:r>
      <w:r w:rsidRPr="00A9058A">
        <w:rPr>
          <w:color w:val="000000" w:themeColor="text1"/>
        </w:rPr>
        <w:t xml:space="preserve">eir broad range of professional and personal networks </w:t>
      </w:r>
      <w:r w:rsidR="000E1A05" w:rsidRPr="00A9058A">
        <w:rPr>
          <w:color w:val="000000" w:themeColor="text1"/>
        </w:rPr>
        <w:t xml:space="preserve">is </w:t>
      </w:r>
      <w:r w:rsidR="00F80E10" w:rsidRPr="00A9058A">
        <w:rPr>
          <w:color w:val="000000" w:themeColor="text1"/>
        </w:rPr>
        <w:t xml:space="preserve">rarely </w:t>
      </w:r>
      <w:r w:rsidR="000E1A05" w:rsidRPr="00A9058A">
        <w:rPr>
          <w:color w:val="000000" w:themeColor="text1"/>
        </w:rPr>
        <w:t>considered</w:t>
      </w:r>
      <w:r w:rsidRPr="00A9058A">
        <w:rPr>
          <w:color w:val="000000" w:themeColor="text1"/>
        </w:rPr>
        <w:t xml:space="preserve">. In this sense, this study is to demonstrate the legitimacy of qualitative evaluation </w:t>
      </w:r>
      <w:r w:rsidR="00792A23" w:rsidRPr="00A9058A">
        <w:rPr>
          <w:color w:val="000000" w:themeColor="text1"/>
        </w:rPr>
        <w:t>of</w:t>
      </w:r>
      <w:r w:rsidRPr="00A9058A">
        <w:rPr>
          <w:color w:val="000000" w:themeColor="text1"/>
        </w:rPr>
        <w:t xml:space="preserve"> social media influencers</w:t>
      </w:r>
      <w:r w:rsidR="00C70133" w:rsidRPr="00A9058A">
        <w:rPr>
          <w:color w:val="000000" w:themeColor="text1"/>
        </w:rPr>
        <w:t xml:space="preserve"> to discover their authentic capacity and potential in the market</w:t>
      </w:r>
      <w:r w:rsidRPr="00A9058A">
        <w:rPr>
          <w:color w:val="000000" w:themeColor="text1"/>
        </w:rPr>
        <w:t>.</w:t>
      </w:r>
      <w:r w:rsidR="00C11903" w:rsidRPr="00A9058A">
        <w:rPr>
          <w:color w:val="000000" w:themeColor="text1"/>
        </w:rPr>
        <w:t xml:space="preserve"> </w:t>
      </w:r>
      <w:r w:rsidR="00D523FE" w:rsidRPr="00A9058A">
        <w:rPr>
          <w:color w:val="000000" w:themeColor="text1"/>
        </w:rPr>
        <w:t>T</w:t>
      </w:r>
      <w:r w:rsidR="00EC759B" w:rsidRPr="00A9058A">
        <w:rPr>
          <w:color w:val="000000" w:themeColor="text1"/>
        </w:rPr>
        <w:t xml:space="preserve">he three themes of </w:t>
      </w:r>
      <w:r w:rsidR="008F2A22" w:rsidRPr="00A9058A">
        <w:rPr>
          <w:color w:val="000000" w:themeColor="text1"/>
        </w:rPr>
        <w:t xml:space="preserve">credibility, connectivity, and engagement </w:t>
      </w:r>
      <w:r w:rsidR="003A3AA9" w:rsidRPr="00A9058A">
        <w:rPr>
          <w:color w:val="000000" w:themeColor="text1"/>
        </w:rPr>
        <w:t xml:space="preserve">discovered in this study </w:t>
      </w:r>
      <w:r w:rsidR="003A3AA9" w:rsidRPr="00A9058A">
        <w:rPr>
          <w:color w:val="000000" w:themeColor="text1"/>
          <w:lang w:val="en-AU"/>
        </w:rPr>
        <w:t>imply that</w:t>
      </w:r>
      <w:r w:rsidR="003A3AA9" w:rsidRPr="00A9058A">
        <w:rPr>
          <w:color w:val="000000" w:themeColor="text1"/>
        </w:rPr>
        <w:t xml:space="preserve"> </w:t>
      </w:r>
      <w:r w:rsidR="00E27437" w:rsidRPr="00A9058A">
        <w:rPr>
          <w:color w:val="000000" w:themeColor="text1"/>
        </w:rPr>
        <w:t xml:space="preserve">marketers </w:t>
      </w:r>
      <w:r w:rsidR="003A3AA9" w:rsidRPr="00A9058A">
        <w:rPr>
          <w:color w:val="000000" w:themeColor="text1"/>
        </w:rPr>
        <w:t xml:space="preserve">need to approach </w:t>
      </w:r>
      <w:r w:rsidR="00C70133" w:rsidRPr="00A9058A">
        <w:rPr>
          <w:color w:val="000000" w:themeColor="text1"/>
        </w:rPr>
        <w:t>social media influencers</w:t>
      </w:r>
      <w:r w:rsidR="003A3AA9" w:rsidRPr="00A9058A">
        <w:rPr>
          <w:color w:val="000000" w:themeColor="text1"/>
        </w:rPr>
        <w:t xml:space="preserve"> not only as performers but also </w:t>
      </w:r>
      <w:r w:rsidR="00B064E5" w:rsidRPr="00A9058A">
        <w:rPr>
          <w:color w:val="000000" w:themeColor="text1"/>
        </w:rPr>
        <w:t xml:space="preserve">active network participants </w:t>
      </w:r>
      <w:r w:rsidR="003A3AA9" w:rsidRPr="00A9058A">
        <w:rPr>
          <w:color w:val="000000" w:themeColor="text1"/>
        </w:rPr>
        <w:t xml:space="preserve">because </w:t>
      </w:r>
      <w:r w:rsidR="00803BE0" w:rsidRPr="00A9058A">
        <w:rPr>
          <w:color w:val="000000" w:themeColor="text1"/>
        </w:rPr>
        <w:t>‘</w:t>
      </w:r>
      <w:r w:rsidR="003A3AA9" w:rsidRPr="00A9058A">
        <w:rPr>
          <w:color w:val="000000" w:themeColor="text1"/>
        </w:rPr>
        <w:t>credibility</w:t>
      </w:r>
      <w:r w:rsidR="00803BE0" w:rsidRPr="00A9058A">
        <w:rPr>
          <w:color w:val="000000" w:themeColor="text1"/>
        </w:rPr>
        <w:t>’</w:t>
      </w:r>
      <w:r w:rsidR="003A3AA9" w:rsidRPr="00A9058A">
        <w:rPr>
          <w:color w:val="000000" w:themeColor="text1"/>
        </w:rPr>
        <w:t xml:space="preserve"> is maintained and reproduced by their </w:t>
      </w:r>
      <w:r w:rsidR="00803BE0" w:rsidRPr="00A9058A">
        <w:rPr>
          <w:color w:val="000000" w:themeColor="text1"/>
        </w:rPr>
        <w:t>‘</w:t>
      </w:r>
      <w:r w:rsidR="003A3AA9" w:rsidRPr="00A9058A">
        <w:rPr>
          <w:color w:val="000000" w:themeColor="text1"/>
        </w:rPr>
        <w:t>connectivity</w:t>
      </w:r>
      <w:r w:rsidR="00803BE0" w:rsidRPr="00A9058A">
        <w:rPr>
          <w:color w:val="000000" w:themeColor="text1"/>
        </w:rPr>
        <w:t>’</w:t>
      </w:r>
      <w:r w:rsidR="003A3AA9" w:rsidRPr="00A9058A">
        <w:rPr>
          <w:color w:val="000000" w:themeColor="text1"/>
        </w:rPr>
        <w:t xml:space="preserve"> with their followers and followers’ </w:t>
      </w:r>
      <w:r w:rsidR="00803BE0" w:rsidRPr="00A9058A">
        <w:rPr>
          <w:color w:val="000000" w:themeColor="text1"/>
        </w:rPr>
        <w:t>‘</w:t>
      </w:r>
      <w:r w:rsidR="003A3AA9" w:rsidRPr="00A9058A">
        <w:rPr>
          <w:color w:val="000000" w:themeColor="text1"/>
        </w:rPr>
        <w:t>engagement</w:t>
      </w:r>
      <w:r w:rsidR="00803BE0" w:rsidRPr="00A9058A">
        <w:rPr>
          <w:color w:val="000000" w:themeColor="text1"/>
        </w:rPr>
        <w:t>’</w:t>
      </w:r>
      <w:r w:rsidR="003A3AA9" w:rsidRPr="00A9058A">
        <w:rPr>
          <w:color w:val="000000" w:themeColor="text1"/>
        </w:rPr>
        <w:t xml:space="preserve"> </w:t>
      </w:r>
      <w:r w:rsidR="00803BE0" w:rsidRPr="00A9058A">
        <w:rPr>
          <w:color w:val="000000" w:themeColor="text1"/>
        </w:rPr>
        <w:t>with</w:t>
      </w:r>
      <w:r w:rsidR="003A3AA9" w:rsidRPr="00A9058A">
        <w:rPr>
          <w:color w:val="000000" w:themeColor="text1"/>
        </w:rPr>
        <w:t xml:space="preserve"> connectivity as well as </w:t>
      </w:r>
      <w:r w:rsidR="00803BE0" w:rsidRPr="00A9058A">
        <w:rPr>
          <w:color w:val="000000" w:themeColor="text1"/>
        </w:rPr>
        <w:t xml:space="preserve">the influencers. </w:t>
      </w:r>
      <w:r w:rsidR="00E27437" w:rsidRPr="00A9058A">
        <w:rPr>
          <w:color w:val="000000" w:themeColor="text1"/>
        </w:rPr>
        <w:t xml:space="preserve">Furthermore, the </w:t>
      </w:r>
      <w:del w:id="63" w:author="Neal Dreamson" w:date="2022-01-28T10:28:00Z">
        <w:r w:rsidR="00E27437" w:rsidRPr="00A9058A" w:rsidDel="004C1803">
          <w:rPr>
            <w:color w:val="000000" w:themeColor="text1"/>
          </w:rPr>
          <w:delText xml:space="preserve">form </w:delText>
        </w:r>
      </w:del>
      <w:ins w:id="64" w:author="Neal Dreamson" w:date="2022-01-28T10:28:00Z">
        <w:r w:rsidR="004C1803">
          <w:rPr>
            <w:color w:val="000000" w:themeColor="text1"/>
          </w:rPr>
          <w:t>type</w:t>
        </w:r>
        <w:r w:rsidR="004C1803" w:rsidRPr="00A9058A">
          <w:rPr>
            <w:color w:val="000000" w:themeColor="text1"/>
          </w:rPr>
          <w:t xml:space="preserve"> </w:t>
        </w:r>
      </w:ins>
      <w:r w:rsidR="00E27437" w:rsidRPr="00A9058A">
        <w:rPr>
          <w:color w:val="000000" w:themeColor="text1"/>
        </w:rPr>
        <w:t>of influence</w:t>
      </w:r>
      <w:ins w:id="65" w:author="Neal Dreamson" w:date="2022-01-28T10:28:00Z">
        <w:r w:rsidR="004C1803">
          <w:rPr>
            <w:color w:val="000000" w:themeColor="text1"/>
          </w:rPr>
          <w:t>rs</w:t>
        </w:r>
      </w:ins>
      <w:r w:rsidR="00E27437" w:rsidRPr="00A9058A">
        <w:rPr>
          <w:color w:val="000000" w:themeColor="text1"/>
        </w:rPr>
        <w:t xml:space="preserve"> can vary</w:t>
      </w:r>
      <w:r w:rsidR="00E80FAD" w:rsidRPr="00A9058A">
        <w:rPr>
          <w:color w:val="000000" w:themeColor="text1"/>
        </w:rPr>
        <w:t xml:space="preserve">, </w:t>
      </w:r>
      <w:r w:rsidR="00E27437" w:rsidRPr="00A9058A">
        <w:rPr>
          <w:color w:val="000000" w:themeColor="text1"/>
        </w:rPr>
        <w:t xml:space="preserve">as demonstrated with the nine sub-themes. </w:t>
      </w:r>
      <w:r w:rsidR="005423DF" w:rsidRPr="00A9058A">
        <w:rPr>
          <w:color w:val="000000" w:themeColor="text1"/>
        </w:rPr>
        <w:t>This means that</w:t>
      </w:r>
      <w:r w:rsidR="00E27437" w:rsidRPr="00A9058A">
        <w:rPr>
          <w:color w:val="000000" w:themeColor="text1"/>
        </w:rPr>
        <w:t xml:space="preserve"> marketers </w:t>
      </w:r>
      <w:r w:rsidR="00E80FAD" w:rsidRPr="00A9058A">
        <w:rPr>
          <w:color w:val="000000" w:themeColor="text1"/>
        </w:rPr>
        <w:t>need to be aware that one influencer is less likely to research the marketing goals and</w:t>
      </w:r>
      <w:ins w:id="66" w:author="Neal Dreamson" w:date="2022-01-28T10:29:00Z">
        <w:r w:rsidR="004C1803">
          <w:rPr>
            <w:color w:val="000000" w:themeColor="text1"/>
          </w:rPr>
          <w:t xml:space="preserve"> thus they better</w:t>
        </w:r>
      </w:ins>
      <w:r w:rsidR="00E80FAD" w:rsidRPr="00A9058A">
        <w:rPr>
          <w:color w:val="000000" w:themeColor="text1"/>
        </w:rPr>
        <w:t xml:space="preserve"> organize multiple influencers by understanding their credibility, connectivity, and engagement. </w:t>
      </w:r>
      <w:r w:rsidR="005423DF" w:rsidRPr="00A9058A">
        <w:rPr>
          <w:color w:val="000000" w:themeColor="text1"/>
        </w:rPr>
        <w:t xml:space="preserve">Therefore, for the future study, </w:t>
      </w:r>
      <w:r w:rsidR="00803BE0" w:rsidRPr="00A9058A">
        <w:rPr>
          <w:color w:val="000000" w:themeColor="text1"/>
        </w:rPr>
        <w:t>the</w:t>
      </w:r>
      <w:r w:rsidR="00B064E5" w:rsidRPr="00A9058A">
        <w:rPr>
          <w:color w:val="000000" w:themeColor="text1"/>
        </w:rPr>
        <w:t xml:space="preserve"> practicality of the</w:t>
      </w:r>
      <w:r w:rsidR="00803BE0" w:rsidRPr="00A9058A">
        <w:rPr>
          <w:color w:val="000000" w:themeColor="text1"/>
        </w:rPr>
        <w:t xml:space="preserve"> three themes and nine</w:t>
      </w:r>
      <w:r w:rsidR="00BA09EB" w:rsidRPr="00A9058A">
        <w:rPr>
          <w:color w:val="000000" w:themeColor="text1"/>
        </w:rPr>
        <w:t xml:space="preserve"> </w:t>
      </w:r>
      <w:r w:rsidR="00803BE0" w:rsidRPr="00A9058A">
        <w:rPr>
          <w:color w:val="000000" w:themeColor="text1"/>
        </w:rPr>
        <w:t>sub</w:t>
      </w:r>
      <w:r w:rsidR="00BA09EB" w:rsidRPr="00A9058A">
        <w:rPr>
          <w:color w:val="000000" w:themeColor="text1"/>
        </w:rPr>
        <w:t>-</w:t>
      </w:r>
      <w:r w:rsidR="00803BE0" w:rsidRPr="00A9058A">
        <w:rPr>
          <w:color w:val="000000" w:themeColor="text1"/>
        </w:rPr>
        <w:t>themes</w:t>
      </w:r>
      <w:r w:rsidR="00B064E5" w:rsidRPr="00A9058A">
        <w:rPr>
          <w:color w:val="000000" w:themeColor="text1"/>
        </w:rPr>
        <w:t xml:space="preserve"> </w:t>
      </w:r>
      <w:r w:rsidR="005423DF" w:rsidRPr="00A9058A">
        <w:rPr>
          <w:color w:val="000000" w:themeColor="text1"/>
        </w:rPr>
        <w:t xml:space="preserve">needs to be </w:t>
      </w:r>
      <w:r w:rsidR="00BE3D7B" w:rsidRPr="00A9058A">
        <w:rPr>
          <w:color w:val="000000" w:themeColor="text1"/>
        </w:rPr>
        <w:t xml:space="preserve">explored </w:t>
      </w:r>
      <w:r w:rsidR="00F54010" w:rsidRPr="00A9058A">
        <w:rPr>
          <w:color w:val="000000" w:themeColor="text1"/>
        </w:rPr>
        <w:t>to determine</w:t>
      </w:r>
      <w:r w:rsidR="00BE3D7B" w:rsidRPr="00A9058A">
        <w:rPr>
          <w:color w:val="000000" w:themeColor="text1"/>
        </w:rPr>
        <w:t xml:space="preserve"> </w:t>
      </w:r>
      <w:r w:rsidR="00960591" w:rsidRPr="00A9058A">
        <w:rPr>
          <w:color w:val="000000" w:themeColor="text1"/>
        </w:rPr>
        <w:t xml:space="preserve">to what extent </w:t>
      </w:r>
      <w:r w:rsidR="00B064E5" w:rsidRPr="00A9058A">
        <w:rPr>
          <w:color w:val="000000" w:themeColor="text1"/>
        </w:rPr>
        <w:t xml:space="preserve">they </w:t>
      </w:r>
      <w:r w:rsidR="00364015" w:rsidRPr="00A9058A">
        <w:rPr>
          <w:color w:val="000000" w:themeColor="text1"/>
        </w:rPr>
        <w:t>are</w:t>
      </w:r>
      <w:r w:rsidR="00B064E5" w:rsidRPr="00A9058A">
        <w:rPr>
          <w:color w:val="000000" w:themeColor="text1"/>
        </w:rPr>
        <w:t xml:space="preserve"> </w:t>
      </w:r>
      <w:r w:rsidR="00364015" w:rsidRPr="00A9058A">
        <w:rPr>
          <w:color w:val="000000" w:themeColor="text1"/>
        </w:rPr>
        <w:t>effective</w:t>
      </w:r>
      <w:r w:rsidR="00B064E5" w:rsidRPr="00A9058A">
        <w:rPr>
          <w:color w:val="000000" w:themeColor="text1"/>
        </w:rPr>
        <w:t xml:space="preserve"> to find the right social media influencers</w:t>
      </w:r>
      <w:r w:rsidR="00BA09EB" w:rsidRPr="00A9058A">
        <w:rPr>
          <w:color w:val="000000" w:themeColor="text1"/>
        </w:rPr>
        <w:t xml:space="preserve">. </w:t>
      </w:r>
    </w:p>
    <w:p w14:paraId="2FFB7BB0" w14:textId="7FAC043F" w:rsidR="005F462C" w:rsidRPr="00A9058A" w:rsidRDefault="007F75C7" w:rsidP="00C00A1A">
      <w:pPr>
        <w:pStyle w:val="Heading1"/>
        <w:spacing w:beforeLines="100" w:before="240" w:afterLines="100" w:after="240" w:line="276" w:lineRule="auto"/>
      </w:pPr>
      <w:r w:rsidRPr="00A9058A">
        <w:lastRenderedPageBreak/>
        <w:t xml:space="preserve">7. </w:t>
      </w:r>
      <w:r w:rsidR="005F462C" w:rsidRPr="00A9058A">
        <w:t>Author Contributions</w:t>
      </w:r>
    </w:p>
    <w:p w14:paraId="60FFE6DB" w14:textId="2C80F3EA" w:rsidR="005F462C" w:rsidRPr="00A9058A" w:rsidRDefault="001813BC" w:rsidP="00C13C11">
      <w:pPr>
        <w:spacing w:line="276" w:lineRule="auto"/>
        <w:jc w:val="both"/>
        <w:rPr>
          <w:color w:val="000000" w:themeColor="text1"/>
        </w:rPr>
      </w:pPr>
      <w:r w:rsidRPr="00A9058A">
        <w:rPr>
          <w:color w:val="000000" w:themeColor="text1"/>
        </w:rPr>
        <w:t xml:space="preserve">All </w:t>
      </w:r>
      <w:r w:rsidR="0091398D" w:rsidRPr="00A9058A">
        <w:rPr>
          <w:color w:val="000000" w:themeColor="text1"/>
        </w:rPr>
        <w:t xml:space="preserve">the </w:t>
      </w:r>
      <w:r w:rsidRPr="00A9058A">
        <w:rPr>
          <w:color w:val="000000" w:themeColor="text1"/>
        </w:rPr>
        <w:t xml:space="preserve">authors have contributed equally except the corresponding author, and </w:t>
      </w:r>
      <w:r w:rsidR="00162B09" w:rsidRPr="00A9058A">
        <w:rPr>
          <w:color w:val="000000" w:themeColor="text1"/>
        </w:rPr>
        <w:t>we list our</w:t>
      </w:r>
      <w:r w:rsidRPr="00A9058A">
        <w:rPr>
          <w:color w:val="000000" w:themeColor="text1"/>
        </w:rPr>
        <w:t xml:space="preserve"> names in alphabetical order. </w:t>
      </w:r>
      <w:ins w:id="67" w:author="Neal Dreamson" w:date="2022-01-28T10:20:00Z">
        <w:r w:rsidR="0029776B">
          <w:rPr>
            <w:color w:val="000000" w:themeColor="text1"/>
          </w:rPr>
          <w:t xml:space="preserve">The corresponding author is Neal Dreamson. </w:t>
        </w:r>
      </w:ins>
    </w:p>
    <w:p w14:paraId="075B5C2D" w14:textId="77777777" w:rsidR="001813BC" w:rsidRPr="00A9058A" w:rsidRDefault="001813BC" w:rsidP="00C13C11">
      <w:pPr>
        <w:spacing w:line="276" w:lineRule="auto"/>
        <w:jc w:val="both"/>
        <w:rPr>
          <w:color w:val="000000" w:themeColor="text1"/>
        </w:rPr>
      </w:pPr>
    </w:p>
    <w:p w14:paraId="69ABB056" w14:textId="4E0951B9" w:rsidR="000270CB" w:rsidRPr="00A9058A" w:rsidRDefault="007F75C7" w:rsidP="00C00A1A">
      <w:pPr>
        <w:pStyle w:val="Heading1"/>
        <w:spacing w:beforeLines="100" w:before="240" w:afterLines="100" w:after="240" w:line="276" w:lineRule="auto"/>
        <w:rPr>
          <w:color w:val="000000" w:themeColor="text1"/>
        </w:rPr>
      </w:pPr>
      <w:r w:rsidRPr="00A9058A">
        <w:t xml:space="preserve">8. </w:t>
      </w:r>
      <w:r w:rsidR="000270CB" w:rsidRPr="00A9058A">
        <w:t>Acknowledgements</w:t>
      </w:r>
    </w:p>
    <w:p w14:paraId="480CBADC" w14:textId="77777777" w:rsidR="00B15664" w:rsidRPr="00350DD5" w:rsidRDefault="00B15664" w:rsidP="00B15664">
      <w:pPr>
        <w:jc w:val="both"/>
        <w:rPr>
          <w:ins w:id="68" w:author="Neal Dreamson" w:date="2022-01-28T10:14:00Z"/>
          <w:rFonts w:ascii="Batang" w:eastAsia="Batang" w:hAnsi="Batang" w:cs="Batang"/>
          <w:lang w:val="en-AU"/>
        </w:rPr>
      </w:pPr>
      <w:ins w:id="69" w:author="Neal Dreamson" w:date="2022-01-28T10:14:00Z">
        <w:r w:rsidRPr="00A828C4">
          <w:t xml:space="preserve">This study is an outcome from a project titled, </w:t>
        </w:r>
        <w:r w:rsidRPr="00A828C4">
          <w:rPr>
            <w:i/>
            <w:iCs/>
            <w:color w:val="222222"/>
          </w:rPr>
          <w:t xml:space="preserve">Global B2C Social Commerce Development: </w:t>
        </w:r>
        <w:r w:rsidRPr="00A828C4">
          <w:rPr>
            <w:i/>
            <w:iCs/>
          </w:rPr>
          <w:t>Global Influencer Marketing Service</w:t>
        </w:r>
        <w:r w:rsidRPr="00A828C4">
          <w:t xml:space="preserve"> funded by [2020 Global Start-Up Campus] Global Industry-University joint Research Cooperation Project, Incheon Technopark, the Republic of Korea. </w:t>
        </w:r>
        <w:r>
          <w:t xml:space="preserve">The industry partner was </w:t>
        </w:r>
        <w:r w:rsidRPr="00350DD5">
          <w:t>On</w:t>
        </w:r>
        <w:r>
          <w:t xml:space="preserve"> </w:t>
        </w:r>
        <w:r w:rsidRPr="00350DD5">
          <w:t>Life Ltd.,</w:t>
        </w:r>
        <w:r>
          <w:t xml:space="preserve"> </w:t>
        </w:r>
        <w:r w:rsidRPr="00313D79">
          <w:t>Inc (</w:t>
        </w:r>
        <w:proofErr w:type="spellStart"/>
        <w:r w:rsidRPr="00313D79">
          <w:rPr>
            <w:rFonts w:eastAsia="Batang"/>
            <w:lang w:val="en-AU"/>
          </w:rPr>
          <w:t>Yooseok</w:t>
        </w:r>
        <w:proofErr w:type="spellEnd"/>
        <w:r>
          <w:rPr>
            <w:rFonts w:eastAsia="Batang"/>
            <w:lang w:val="en-AU"/>
          </w:rPr>
          <w:t xml:space="preserve"> Jung</w:t>
        </w:r>
        <w:r w:rsidRPr="00313D79">
          <w:rPr>
            <w:rFonts w:eastAsia="Batang"/>
            <w:lang w:val="en-AU"/>
          </w:rPr>
          <w:t>)</w:t>
        </w:r>
        <w:r>
          <w:rPr>
            <w:rFonts w:eastAsia="Batang"/>
            <w:lang w:val="en-AU"/>
          </w:rPr>
          <w:t xml:space="preserve">, and Incheon Technopark’s officer in charge was Yona Kim. </w:t>
        </w:r>
      </w:ins>
    </w:p>
    <w:p w14:paraId="7A98CD4C" w14:textId="12D9C950" w:rsidR="000270CB" w:rsidRPr="00A9058A" w:rsidDel="00B15664" w:rsidRDefault="00087B34" w:rsidP="00C13C11">
      <w:pPr>
        <w:spacing w:line="276" w:lineRule="auto"/>
        <w:jc w:val="both"/>
        <w:rPr>
          <w:del w:id="70" w:author="Neal Dreamson" w:date="2022-01-28T10:14:00Z"/>
          <w:i/>
          <w:iCs/>
          <w:color w:val="000000" w:themeColor="text1"/>
        </w:rPr>
      </w:pPr>
      <w:del w:id="71" w:author="Neal Dreamson" w:date="2022-01-28T10:14:00Z">
        <w:r w:rsidRPr="00A9058A" w:rsidDel="00B15664">
          <w:rPr>
            <w:i/>
            <w:iCs/>
            <w:color w:val="000000" w:themeColor="text1"/>
          </w:rPr>
          <w:delText xml:space="preserve">Removed for blind review </w:delText>
        </w:r>
      </w:del>
    </w:p>
    <w:p w14:paraId="2E14A109" w14:textId="77777777" w:rsidR="000270CB" w:rsidRPr="00A9058A" w:rsidRDefault="000270CB" w:rsidP="00C13C11">
      <w:pPr>
        <w:spacing w:line="276" w:lineRule="auto"/>
        <w:jc w:val="both"/>
      </w:pPr>
    </w:p>
    <w:p w14:paraId="36011806" w14:textId="221093AE" w:rsidR="00736E7E" w:rsidRPr="00A9058A" w:rsidRDefault="007F75C7" w:rsidP="00C13C11">
      <w:pPr>
        <w:pStyle w:val="Heading1"/>
        <w:spacing w:line="276" w:lineRule="auto"/>
      </w:pPr>
      <w:r w:rsidRPr="00A9058A">
        <w:t xml:space="preserve">9. </w:t>
      </w:r>
      <w:r w:rsidR="0069632E" w:rsidRPr="00A9058A">
        <w:t>References</w:t>
      </w:r>
    </w:p>
    <w:p w14:paraId="563A48C4" w14:textId="401B4D03" w:rsidR="009B3F6E" w:rsidRPr="00A9058A" w:rsidRDefault="00067098" w:rsidP="00C13C11">
      <w:pPr>
        <w:pStyle w:val="ListParagraph"/>
        <w:numPr>
          <w:ilvl w:val="0"/>
          <w:numId w:val="3"/>
        </w:numPr>
        <w:spacing w:line="276" w:lineRule="auto"/>
        <w:ind w:left="567" w:hanging="567"/>
        <w:rPr>
          <w:color w:val="000000" w:themeColor="text1"/>
        </w:rPr>
      </w:pPr>
      <w:r w:rsidRPr="00A9058A">
        <w:rPr>
          <w:color w:val="000000" w:themeColor="text1"/>
        </w:rPr>
        <w:t xml:space="preserve">P. </w:t>
      </w:r>
      <w:r w:rsidR="009B3F6E" w:rsidRPr="00A9058A">
        <w:rPr>
          <w:color w:val="000000" w:themeColor="text1"/>
        </w:rPr>
        <w:t>Ahrens</w:t>
      </w:r>
      <w:r w:rsidR="008E28DE" w:rsidRPr="00A9058A">
        <w:rPr>
          <w:color w:val="000000" w:themeColor="text1"/>
        </w:rPr>
        <w:t>, “</w:t>
      </w:r>
      <w:r w:rsidR="009B3F6E" w:rsidRPr="00A9058A">
        <w:rPr>
          <w:color w:val="000000" w:themeColor="text1"/>
        </w:rPr>
        <w:t>Qualitative network analysis: A useful tool for investigating policy networks in transnational settings?</w:t>
      </w:r>
      <w:r w:rsidR="008E28DE" w:rsidRPr="00A9058A">
        <w:rPr>
          <w:color w:val="000000" w:themeColor="text1"/>
        </w:rPr>
        <w:t>”</w:t>
      </w:r>
      <w:r w:rsidR="009B3F6E" w:rsidRPr="00A9058A">
        <w:rPr>
          <w:color w:val="000000" w:themeColor="text1"/>
        </w:rPr>
        <w:t xml:space="preserve"> </w:t>
      </w:r>
      <w:r w:rsidR="009B3F6E" w:rsidRPr="007850C4">
        <w:rPr>
          <w:i/>
          <w:iCs/>
          <w:color w:val="000000" w:themeColor="text1"/>
        </w:rPr>
        <w:t>Methodological Innovations</w:t>
      </w:r>
      <w:r w:rsidR="009B3F6E" w:rsidRPr="00A9058A">
        <w:rPr>
          <w:color w:val="000000" w:themeColor="text1"/>
        </w:rPr>
        <w:t xml:space="preserve">, </w:t>
      </w:r>
      <w:r w:rsidR="008E28DE" w:rsidRPr="00A9058A">
        <w:rPr>
          <w:color w:val="000000" w:themeColor="text1"/>
        </w:rPr>
        <w:t>Vol.</w:t>
      </w:r>
      <w:r w:rsidR="00007B78" w:rsidRPr="00A9058A">
        <w:rPr>
          <w:color w:val="000000" w:themeColor="text1"/>
        </w:rPr>
        <w:t xml:space="preserve"> </w:t>
      </w:r>
      <w:r w:rsidR="009B3F6E" w:rsidRPr="00A9058A">
        <w:rPr>
          <w:color w:val="000000" w:themeColor="text1"/>
        </w:rPr>
        <w:t>11</w:t>
      </w:r>
      <w:r w:rsidR="008E28DE" w:rsidRPr="00A9058A">
        <w:rPr>
          <w:color w:val="000000" w:themeColor="text1"/>
        </w:rPr>
        <w:t>, No.</w:t>
      </w:r>
      <w:r w:rsidR="00007B78" w:rsidRPr="00A9058A">
        <w:rPr>
          <w:color w:val="000000" w:themeColor="text1"/>
        </w:rPr>
        <w:t xml:space="preserve"> </w:t>
      </w:r>
      <w:r w:rsidR="009B3F6E" w:rsidRPr="00A9058A">
        <w:rPr>
          <w:color w:val="000000" w:themeColor="text1"/>
        </w:rPr>
        <w:t>1</w:t>
      </w:r>
      <w:r w:rsidR="008E28DE" w:rsidRPr="00A9058A">
        <w:rPr>
          <w:color w:val="000000" w:themeColor="text1"/>
        </w:rPr>
        <w:t>, 2018.</w:t>
      </w:r>
    </w:p>
    <w:p w14:paraId="15065F79" w14:textId="5FA15BDB" w:rsidR="009B3F6E" w:rsidRPr="00A9058A" w:rsidRDefault="00067098" w:rsidP="00C13C11">
      <w:pPr>
        <w:pStyle w:val="ListParagraph"/>
        <w:numPr>
          <w:ilvl w:val="0"/>
          <w:numId w:val="3"/>
        </w:numPr>
        <w:spacing w:line="276" w:lineRule="auto"/>
        <w:ind w:left="567" w:hanging="567"/>
        <w:rPr>
          <w:color w:val="000000" w:themeColor="text1"/>
        </w:rPr>
      </w:pPr>
      <w:r w:rsidRPr="00A9058A">
        <w:rPr>
          <w:color w:val="000000" w:themeColor="text1"/>
        </w:rPr>
        <w:t xml:space="preserve">A. </w:t>
      </w:r>
      <w:r w:rsidR="009B3F6E" w:rsidRPr="00A9058A">
        <w:rPr>
          <w:color w:val="000000" w:themeColor="text1"/>
        </w:rPr>
        <w:t>Akhtar</w:t>
      </w:r>
      <w:r w:rsidR="006403A2" w:rsidRPr="00A9058A">
        <w:rPr>
          <w:color w:val="000000" w:themeColor="text1"/>
        </w:rPr>
        <w:t>.</w:t>
      </w:r>
      <w:r w:rsidRPr="00A9058A">
        <w:rPr>
          <w:color w:val="000000" w:themeColor="text1"/>
        </w:rPr>
        <w:t xml:space="preserve"> </w:t>
      </w:r>
      <w:r w:rsidR="009B3F6E" w:rsidRPr="00A9058A">
        <w:rPr>
          <w:color w:val="000000" w:themeColor="text1"/>
        </w:rPr>
        <w:t>(2019, Oct</w:t>
      </w:r>
      <w:r w:rsidR="00682E7A" w:rsidRPr="00A9058A">
        <w:rPr>
          <w:color w:val="000000" w:themeColor="text1"/>
        </w:rPr>
        <w:t>.</w:t>
      </w:r>
      <w:r w:rsidR="009B3F6E" w:rsidRPr="00A9058A">
        <w:rPr>
          <w:color w:val="000000" w:themeColor="text1"/>
        </w:rPr>
        <w:t xml:space="preserve"> 8)</w:t>
      </w:r>
      <w:r w:rsidR="006403A2" w:rsidRPr="00A9058A">
        <w:rPr>
          <w:color w:val="000000" w:themeColor="text1"/>
        </w:rPr>
        <w:t>.</w:t>
      </w:r>
      <w:r w:rsidR="009B3F6E" w:rsidRPr="00A9058A">
        <w:rPr>
          <w:color w:val="000000" w:themeColor="text1"/>
        </w:rPr>
        <w:t xml:space="preserve"> 11 scientific reasons why attractive people are more successful in life. </w:t>
      </w:r>
      <w:r w:rsidR="00682E7A" w:rsidRPr="00A9058A">
        <w:rPr>
          <w:color w:val="000000" w:themeColor="text1"/>
        </w:rPr>
        <w:t xml:space="preserve">Insider [Online]. </w:t>
      </w:r>
      <w:r w:rsidR="009B3F6E" w:rsidRPr="00A9058A">
        <w:rPr>
          <w:color w:val="000000" w:themeColor="text1"/>
        </w:rPr>
        <w:t>Available at:</w:t>
      </w:r>
      <w:hyperlink r:id="rId14">
        <w:r w:rsidR="009B3F6E" w:rsidRPr="00A9058A">
          <w:rPr>
            <w:color w:val="000000" w:themeColor="text1"/>
          </w:rPr>
          <w:t xml:space="preserve"> </w:t>
        </w:r>
      </w:hyperlink>
      <w:hyperlink r:id="rId15" w:history="1">
        <w:r w:rsidR="009B3F6E" w:rsidRPr="00A9058A">
          <w:rPr>
            <w:rStyle w:val="Hyperlink"/>
          </w:rPr>
          <w:t>https://www.businessinsider.com/beautiful-people-make-more-money-2014-11</w:t>
        </w:r>
      </w:hyperlink>
    </w:p>
    <w:p w14:paraId="30895763" w14:textId="72664F11" w:rsidR="009B3F6E" w:rsidRPr="00A9058A" w:rsidRDefault="00067098" w:rsidP="00C13C11">
      <w:pPr>
        <w:pStyle w:val="ListParagraph"/>
        <w:numPr>
          <w:ilvl w:val="0"/>
          <w:numId w:val="3"/>
        </w:numPr>
        <w:spacing w:line="276" w:lineRule="auto"/>
        <w:ind w:left="567" w:hanging="567"/>
        <w:rPr>
          <w:color w:val="000000" w:themeColor="text1"/>
        </w:rPr>
      </w:pPr>
      <w:r w:rsidRPr="00A9058A">
        <w:rPr>
          <w:color w:val="000000" w:themeColor="text1"/>
        </w:rPr>
        <w:t xml:space="preserve">F. </w:t>
      </w:r>
      <w:r w:rsidR="009B3F6E" w:rsidRPr="00A9058A">
        <w:rPr>
          <w:color w:val="000000" w:themeColor="text1"/>
        </w:rPr>
        <w:t xml:space="preserve">Almeida, </w:t>
      </w:r>
      <w:r w:rsidRPr="00A9058A">
        <w:rPr>
          <w:color w:val="000000" w:themeColor="text1"/>
        </w:rPr>
        <w:t xml:space="preserve">D. </w:t>
      </w:r>
      <w:proofErr w:type="spellStart"/>
      <w:r w:rsidR="009B3F6E" w:rsidRPr="00A9058A">
        <w:rPr>
          <w:color w:val="000000" w:themeColor="text1"/>
        </w:rPr>
        <w:t>Faria</w:t>
      </w:r>
      <w:proofErr w:type="spellEnd"/>
      <w:r w:rsidR="009B3F6E" w:rsidRPr="00A9058A">
        <w:rPr>
          <w:color w:val="000000" w:themeColor="text1"/>
        </w:rPr>
        <w:t xml:space="preserve"> and </w:t>
      </w:r>
      <w:r w:rsidRPr="00A9058A">
        <w:rPr>
          <w:color w:val="000000" w:themeColor="text1"/>
        </w:rPr>
        <w:t xml:space="preserve">A. </w:t>
      </w:r>
      <w:proofErr w:type="spellStart"/>
      <w:r w:rsidR="009B3F6E" w:rsidRPr="00A9058A">
        <w:rPr>
          <w:color w:val="000000" w:themeColor="text1"/>
        </w:rPr>
        <w:t>Queirós</w:t>
      </w:r>
      <w:proofErr w:type="spellEnd"/>
      <w:r w:rsidR="00682E7A" w:rsidRPr="00A9058A">
        <w:rPr>
          <w:color w:val="000000" w:themeColor="text1"/>
        </w:rPr>
        <w:t>,</w:t>
      </w:r>
      <w:r w:rsidR="009B3F6E" w:rsidRPr="00A9058A">
        <w:rPr>
          <w:color w:val="000000" w:themeColor="text1"/>
        </w:rPr>
        <w:t xml:space="preserve"> </w:t>
      </w:r>
      <w:r w:rsidR="00682E7A" w:rsidRPr="00A9058A">
        <w:rPr>
          <w:color w:val="000000" w:themeColor="text1"/>
        </w:rPr>
        <w:t>“</w:t>
      </w:r>
      <w:r w:rsidR="009B3F6E" w:rsidRPr="00A9058A">
        <w:rPr>
          <w:color w:val="000000" w:themeColor="text1"/>
        </w:rPr>
        <w:t>Strengths and limitations of qualitative and quantitative research methods</w:t>
      </w:r>
      <w:r w:rsidR="00682E7A" w:rsidRPr="00A9058A">
        <w:rPr>
          <w:color w:val="000000" w:themeColor="text1"/>
        </w:rPr>
        <w:t>,”</w:t>
      </w:r>
      <w:r w:rsidR="009B3F6E" w:rsidRPr="00A9058A">
        <w:rPr>
          <w:color w:val="000000" w:themeColor="text1"/>
        </w:rPr>
        <w:t xml:space="preserve"> </w:t>
      </w:r>
      <w:r w:rsidR="009B3F6E" w:rsidRPr="007850C4">
        <w:rPr>
          <w:i/>
          <w:color w:val="000000" w:themeColor="text1"/>
        </w:rPr>
        <w:t>European Journal of Education Studies</w:t>
      </w:r>
      <w:r w:rsidR="009B3F6E" w:rsidRPr="00A9058A">
        <w:rPr>
          <w:iCs/>
          <w:color w:val="000000" w:themeColor="text1"/>
        </w:rPr>
        <w:t xml:space="preserve">, </w:t>
      </w:r>
      <w:r w:rsidR="00682E7A" w:rsidRPr="00A9058A">
        <w:rPr>
          <w:iCs/>
          <w:color w:val="000000" w:themeColor="text1"/>
        </w:rPr>
        <w:t>Vol.</w:t>
      </w:r>
      <w:r w:rsidR="00007B78" w:rsidRPr="00A9058A">
        <w:rPr>
          <w:iCs/>
          <w:color w:val="000000" w:themeColor="text1"/>
        </w:rPr>
        <w:t xml:space="preserve"> </w:t>
      </w:r>
      <w:r w:rsidR="009B3F6E" w:rsidRPr="00A9058A">
        <w:rPr>
          <w:iCs/>
          <w:color w:val="000000" w:themeColor="text1"/>
        </w:rPr>
        <w:t>3</w:t>
      </w:r>
      <w:r w:rsidR="00682E7A" w:rsidRPr="00A9058A">
        <w:rPr>
          <w:iCs/>
          <w:color w:val="000000" w:themeColor="text1"/>
        </w:rPr>
        <w:t>, No.</w:t>
      </w:r>
      <w:r w:rsidR="00007B78" w:rsidRPr="00A9058A">
        <w:rPr>
          <w:iCs/>
          <w:color w:val="000000" w:themeColor="text1"/>
        </w:rPr>
        <w:t xml:space="preserve"> </w:t>
      </w:r>
      <w:r w:rsidR="009B3F6E" w:rsidRPr="00A9058A">
        <w:rPr>
          <w:color w:val="000000" w:themeColor="text1"/>
        </w:rPr>
        <w:t>9</w:t>
      </w:r>
      <w:r w:rsidR="00682E7A" w:rsidRPr="00A9058A">
        <w:rPr>
          <w:color w:val="000000" w:themeColor="text1"/>
        </w:rPr>
        <w:t>, pp.</w:t>
      </w:r>
      <w:r w:rsidR="009B3F6E" w:rsidRPr="00A9058A">
        <w:rPr>
          <w:color w:val="000000" w:themeColor="text1"/>
        </w:rPr>
        <w:t xml:space="preserve"> 369-387</w:t>
      </w:r>
      <w:r w:rsidR="00682E7A" w:rsidRPr="00A9058A">
        <w:rPr>
          <w:color w:val="000000" w:themeColor="text1"/>
        </w:rPr>
        <w:t>,</w:t>
      </w:r>
      <w:r w:rsidRPr="00A9058A">
        <w:rPr>
          <w:color w:val="000000" w:themeColor="text1"/>
        </w:rPr>
        <w:t xml:space="preserve"> </w:t>
      </w:r>
      <w:r w:rsidR="00682E7A" w:rsidRPr="00A9058A">
        <w:rPr>
          <w:color w:val="000000" w:themeColor="text1"/>
        </w:rPr>
        <w:t>2017.</w:t>
      </w:r>
    </w:p>
    <w:p w14:paraId="75EC248E" w14:textId="59F43D5B" w:rsidR="009B3F6E" w:rsidRPr="00A9058A" w:rsidRDefault="008E28DE" w:rsidP="00C13C11">
      <w:pPr>
        <w:pStyle w:val="NormalWeb"/>
        <w:numPr>
          <w:ilvl w:val="0"/>
          <w:numId w:val="3"/>
        </w:numPr>
        <w:spacing w:before="0" w:beforeAutospacing="0" w:after="0" w:afterAutospacing="0" w:line="276" w:lineRule="auto"/>
        <w:ind w:left="567" w:hanging="567"/>
      </w:pPr>
      <w:r w:rsidRPr="00A9058A">
        <w:rPr>
          <w:color w:val="212121"/>
        </w:rPr>
        <w:t xml:space="preserve">D. </w:t>
      </w:r>
      <w:r w:rsidR="009B3F6E" w:rsidRPr="00A9058A">
        <w:rPr>
          <w:color w:val="212121"/>
        </w:rPr>
        <w:t>Balaban and</w:t>
      </w:r>
      <w:r w:rsidRPr="00A9058A">
        <w:rPr>
          <w:color w:val="212121"/>
        </w:rPr>
        <w:t xml:space="preserve"> M.</w:t>
      </w:r>
      <w:r w:rsidR="009B3F6E" w:rsidRPr="00A9058A">
        <w:rPr>
          <w:color w:val="212121"/>
        </w:rPr>
        <w:t xml:space="preserve"> </w:t>
      </w:r>
      <w:proofErr w:type="spellStart"/>
      <w:r w:rsidR="009B3F6E" w:rsidRPr="00A9058A">
        <w:rPr>
          <w:color w:val="212121"/>
        </w:rPr>
        <w:t>Mustățea</w:t>
      </w:r>
      <w:proofErr w:type="spellEnd"/>
      <w:r w:rsidR="00007B78" w:rsidRPr="00A9058A">
        <w:rPr>
          <w:color w:val="212121"/>
        </w:rPr>
        <w:t>, “</w:t>
      </w:r>
      <w:r w:rsidR="009B3F6E" w:rsidRPr="00A9058A">
        <w:rPr>
          <w:color w:val="212121"/>
        </w:rPr>
        <w:t>Users’ perspective on the credibility of social media influencers in Romania and Germany</w:t>
      </w:r>
      <w:r w:rsidR="00007B78" w:rsidRPr="00A9058A">
        <w:rPr>
          <w:color w:val="212121"/>
        </w:rPr>
        <w:t>,”</w:t>
      </w:r>
      <w:r w:rsidR="009B3F6E" w:rsidRPr="00A9058A">
        <w:rPr>
          <w:color w:val="212121"/>
        </w:rPr>
        <w:t xml:space="preserve"> </w:t>
      </w:r>
      <w:r w:rsidR="009B3F6E" w:rsidRPr="007850C4">
        <w:rPr>
          <w:i/>
          <w:iCs/>
          <w:color w:val="212121"/>
        </w:rPr>
        <w:t xml:space="preserve">Romanian </w:t>
      </w:r>
      <w:r w:rsidR="00007B78" w:rsidRPr="007850C4">
        <w:rPr>
          <w:i/>
          <w:iCs/>
          <w:color w:val="212121"/>
        </w:rPr>
        <w:t>J</w:t>
      </w:r>
      <w:r w:rsidR="009B3F6E" w:rsidRPr="007850C4">
        <w:rPr>
          <w:i/>
          <w:iCs/>
          <w:color w:val="212121"/>
        </w:rPr>
        <w:t xml:space="preserve">ournal of </w:t>
      </w:r>
      <w:r w:rsidR="00007B78" w:rsidRPr="007850C4">
        <w:rPr>
          <w:i/>
          <w:iCs/>
          <w:color w:val="212121"/>
        </w:rPr>
        <w:t>C</w:t>
      </w:r>
      <w:r w:rsidR="009B3F6E" w:rsidRPr="007850C4">
        <w:rPr>
          <w:i/>
          <w:iCs/>
          <w:color w:val="212121"/>
        </w:rPr>
        <w:t xml:space="preserve">ommunication and </w:t>
      </w:r>
      <w:r w:rsidR="00007B78" w:rsidRPr="007850C4">
        <w:rPr>
          <w:i/>
          <w:iCs/>
          <w:color w:val="212121"/>
        </w:rPr>
        <w:t>P</w:t>
      </w:r>
      <w:r w:rsidR="009B3F6E" w:rsidRPr="007850C4">
        <w:rPr>
          <w:i/>
          <w:iCs/>
          <w:color w:val="212121"/>
        </w:rPr>
        <w:t xml:space="preserve">ublic </w:t>
      </w:r>
      <w:r w:rsidR="00007B78" w:rsidRPr="007850C4">
        <w:rPr>
          <w:i/>
          <w:iCs/>
          <w:color w:val="212121"/>
        </w:rPr>
        <w:t>R</w:t>
      </w:r>
      <w:r w:rsidR="009B3F6E" w:rsidRPr="007850C4">
        <w:rPr>
          <w:i/>
          <w:iCs/>
          <w:color w:val="212121"/>
        </w:rPr>
        <w:t>elations</w:t>
      </w:r>
      <w:r w:rsidR="009B3F6E" w:rsidRPr="00A9058A">
        <w:rPr>
          <w:color w:val="212121"/>
        </w:rPr>
        <w:t xml:space="preserve">, </w:t>
      </w:r>
      <w:r w:rsidR="00007B78" w:rsidRPr="00A9058A">
        <w:rPr>
          <w:color w:val="212121"/>
        </w:rPr>
        <w:t xml:space="preserve">Vol. </w:t>
      </w:r>
      <w:r w:rsidR="009B3F6E" w:rsidRPr="00A9058A">
        <w:rPr>
          <w:color w:val="212121"/>
        </w:rPr>
        <w:t>21</w:t>
      </w:r>
      <w:r w:rsidR="00007B78" w:rsidRPr="00A9058A">
        <w:rPr>
          <w:color w:val="212121"/>
        </w:rPr>
        <w:t xml:space="preserve">, No. </w:t>
      </w:r>
      <w:r w:rsidR="009B3F6E" w:rsidRPr="00A9058A">
        <w:rPr>
          <w:color w:val="212121"/>
        </w:rPr>
        <w:t>1</w:t>
      </w:r>
      <w:r w:rsidR="00007B78" w:rsidRPr="00A9058A">
        <w:rPr>
          <w:color w:val="212121"/>
        </w:rPr>
        <w:t>,</w:t>
      </w:r>
      <w:r w:rsidR="009B3F6E" w:rsidRPr="00A9058A">
        <w:rPr>
          <w:color w:val="212121"/>
        </w:rPr>
        <w:t xml:space="preserve"> </w:t>
      </w:r>
      <w:r w:rsidR="00007B78" w:rsidRPr="00A9058A">
        <w:rPr>
          <w:color w:val="212121"/>
        </w:rPr>
        <w:t xml:space="preserve">pp. </w:t>
      </w:r>
      <w:r w:rsidR="009B3F6E" w:rsidRPr="00A9058A">
        <w:rPr>
          <w:color w:val="212121"/>
        </w:rPr>
        <w:t>31-46</w:t>
      </w:r>
      <w:r w:rsidR="00007B78" w:rsidRPr="00A9058A">
        <w:rPr>
          <w:color w:val="212121"/>
        </w:rPr>
        <w:t>, 2019.</w:t>
      </w:r>
    </w:p>
    <w:p w14:paraId="7F434AED" w14:textId="5656C1FC" w:rsidR="009B3F6E" w:rsidRPr="00A9058A" w:rsidRDefault="00007B78" w:rsidP="00C13C11">
      <w:pPr>
        <w:pStyle w:val="ListParagraph"/>
        <w:numPr>
          <w:ilvl w:val="0"/>
          <w:numId w:val="3"/>
        </w:numPr>
        <w:spacing w:line="276" w:lineRule="auto"/>
        <w:ind w:left="567" w:hanging="567"/>
        <w:rPr>
          <w:color w:val="000000" w:themeColor="text1"/>
        </w:rPr>
      </w:pPr>
      <w:r w:rsidRPr="00A9058A">
        <w:rPr>
          <w:color w:val="000000" w:themeColor="text1"/>
        </w:rPr>
        <w:t xml:space="preserve">J.K. </w:t>
      </w:r>
      <w:r w:rsidR="009B3F6E" w:rsidRPr="00A9058A">
        <w:rPr>
          <w:color w:val="000000" w:themeColor="text1"/>
        </w:rPr>
        <w:t>Bauer</w:t>
      </w:r>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The Effects of Instagram Influencers and Appearance Comparisons on Body Appreciation. Internalization of Beauty Ideals and Self Esteem in Women</w:t>
      </w:r>
      <w:r w:rsidRPr="00A9058A">
        <w:rPr>
          <w:color w:val="000000" w:themeColor="text1"/>
        </w:rPr>
        <w:t>,”</w:t>
      </w:r>
      <w:r w:rsidR="009B3F6E" w:rsidRPr="00A9058A">
        <w:rPr>
          <w:color w:val="000000" w:themeColor="text1"/>
        </w:rPr>
        <w:t xml:space="preserve"> </w:t>
      </w:r>
      <w:r w:rsidRPr="00A9058A">
        <w:rPr>
          <w:color w:val="000000" w:themeColor="text1"/>
        </w:rPr>
        <w:t>Portland State University,</w:t>
      </w:r>
      <w:r w:rsidR="009B3F6E" w:rsidRPr="00A9058A">
        <w:rPr>
          <w:color w:val="000000" w:themeColor="text1"/>
        </w:rPr>
        <w:t xml:space="preserve"> Paper 908</w:t>
      </w:r>
      <w:r w:rsidRPr="00A9058A">
        <w:rPr>
          <w:color w:val="000000" w:themeColor="text1"/>
        </w:rPr>
        <w:t>, 2020.</w:t>
      </w:r>
    </w:p>
    <w:p w14:paraId="539E634D" w14:textId="3AC4BAC3" w:rsidR="009B3F6E" w:rsidRPr="00A9058A" w:rsidRDefault="00007B78" w:rsidP="00C13C11">
      <w:pPr>
        <w:pStyle w:val="ListParagraph"/>
        <w:numPr>
          <w:ilvl w:val="0"/>
          <w:numId w:val="3"/>
        </w:numPr>
        <w:spacing w:line="276" w:lineRule="auto"/>
        <w:ind w:left="567" w:hanging="567"/>
        <w:rPr>
          <w:color w:val="000000" w:themeColor="text1"/>
        </w:rPr>
      </w:pPr>
      <w:r w:rsidRPr="00A9058A">
        <w:rPr>
          <w:color w:val="000000" w:themeColor="text1"/>
        </w:rPr>
        <w:t xml:space="preserve">G. </w:t>
      </w:r>
      <w:r w:rsidR="009B3F6E" w:rsidRPr="00A9058A">
        <w:rPr>
          <w:color w:val="000000" w:themeColor="text1"/>
        </w:rPr>
        <w:t>Bergstrom</w:t>
      </w:r>
      <w:r w:rsidR="006403A2" w:rsidRPr="00A9058A">
        <w:rPr>
          <w:color w:val="000000" w:themeColor="text1"/>
        </w:rPr>
        <w:t>.</w:t>
      </w:r>
      <w:r w:rsidR="009B3F6E" w:rsidRPr="00A9058A">
        <w:rPr>
          <w:color w:val="000000" w:themeColor="text1"/>
        </w:rPr>
        <w:t xml:space="preserve"> (2020, Sep</w:t>
      </w:r>
      <w:r w:rsidRPr="00A9058A">
        <w:rPr>
          <w:color w:val="000000" w:themeColor="text1"/>
        </w:rPr>
        <w:t>.</w:t>
      </w:r>
      <w:r w:rsidR="006403A2" w:rsidRPr="00A9058A">
        <w:rPr>
          <w:color w:val="000000" w:themeColor="text1"/>
        </w:rPr>
        <w:t xml:space="preserve"> </w:t>
      </w:r>
      <w:r w:rsidR="009B3F6E" w:rsidRPr="00A9058A">
        <w:rPr>
          <w:color w:val="000000" w:themeColor="text1"/>
        </w:rPr>
        <w:t>12)</w:t>
      </w:r>
      <w:r w:rsidR="006403A2" w:rsidRPr="00A9058A">
        <w:rPr>
          <w:color w:val="000000" w:themeColor="text1"/>
        </w:rPr>
        <w:t>.</w:t>
      </w:r>
      <w:r w:rsidR="009B3F6E" w:rsidRPr="00A9058A">
        <w:rPr>
          <w:color w:val="000000" w:themeColor="text1"/>
        </w:rPr>
        <w:t xml:space="preserve"> What Are Opinion Leaders? </w:t>
      </w:r>
      <w:r w:rsidRPr="00A9058A">
        <w:rPr>
          <w:color w:val="000000" w:themeColor="text1"/>
        </w:rPr>
        <w:t xml:space="preserve">The Balance Small Business [Online]. </w:t>
      </w:r>
      <w:r w:rsidR="009B3F6E" w:rsidRPr="00A9058A">
        <w:rPr>
          <w:color w:val="000000" w:themeColor="text1"/>
        </w:rPr>
        <w:t>Available at:</w:t>
      </w:r>
      <w:hyperlink r:id="rId16">
        <w:r w:rsidR="009B3F6E" w:rsidRPr="00A9058A">
          <w:rPr>
            <w:color w:val="000000" w:themeColor="text1"/>
          </w:rPr>
          <w:t xml:space="preserve"> </w:t>
        </w:r>
      </w:hyperlink>
      <w:hyperlink r:id="rId17" w:history="1">
        <w:r w:rsidR="009B3F6E" w:rsidRPr="00A9058A">
          <w:rPr>
            <w:rStyle w:val="Hyperlink"/>
          </w:rPr>
          <w:t>https://www.thebalancesmb.com/who-are-opinion-leaders-and-why-do-they-matter-2295976</w:t>
        </w:r>
      </w:hyperlink>
    </w:p>
    <w:p w14:paraId="7E546EE4" w14:textId="595CCB05" w:rsidR="009B3F6E" w:rsidRPr="00A9058A" w:rsidRDefault="00007B78" w:rsidP="00C13C11">
      <w:pPr>
        <w:pStyle w:val="ListParagraph"/>
        <w:numPr>
          <w:ilvl w:val="0"/>
          <w:numId w:val="3"/>
        </w:numPr>
        <w:spacing w:line="276" w:lineRule="auto"/>
        <w:ind w:left="567" w:hanging="567"/>
        <w:rPr>
          <w:color w:val="000000" w:themeColor="text1"/>
        </w:rPr>
      </w:pPr>
      <w:r w:rsidRPr="00A9058A">
        <w:rPr>
          <w:color w:val="000000" w:themeColor="text1"/>
        </w:rPr>
        <w:t xml:space="preserve">X. </w:t>
      </w:r>
      <w:proofErr w:type="spellStart"/>
      <w:r w:rsidR="009B3F6E" w:rsidRPr="00A9058A">
        <w:rPr>
          <w:color w:val="000000" w:themeColor="text1"/>
        </w:rPr>
        <w:t>Bian</w:t>
      </w:r>
      <w:proofErr w:type="spellEnd"/>
      <w:r w:rsidR="009B3F6E" w:rsidRPr="00A9058A">
        <w:rPr>
          <w:color w:val="000000" w:themeColor="text1"/>
        </w:rPr>
        <w:t xml:space="preserve"> and </w:t>
      </w:r>
      <w:r w:rsidRPr="00A9058A">
        <w:rPr>
          <w:color w:val="000000" w:themeColor="text1"/>
        </w:rPr>
        <w:t xml:space="preserve">L. </w:t>
      </w:r>
      <w:proofErr w:type="spellStart"/>
      <w:r w:rsidR="009B3F6E" w:rsidRPr="00A9058A">
        <w:rPr>
          <w:color w:val="000000" w:themeColor="text1"/>
        </w:rPr>
        <w:t>Moutinho</w:t>
      </w:r>
      <w:proofErr w:type="spellEnd"/>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 xml:space="preserve">The Role of Brand Image, Product Involvement, and Knowledge in Explaining Consumer Purchase </w:t>
      </w:r>
      <w:proofErr w:type="spellStart"/>
      <w:r w:rsidR="009B3F6E" w:rsidRPr="00A9058A">
        <w:rPr>
          <w:color w:val="000000" w:themeColor="text1"/>
        </w:rPr>
        <w:t>Behaviour</w:t>
      </w:r>
      <w:proofErr w:type="spellEnd"/>
      <w:r w:rsidR="009B3F6E" w:rsidRPr="00A9058A">
        <w:rPr>
          <w:color w:val="000000" w:themeColor="text1"/>
        </w:rPr>
        <w:t xml:space="preserve"> of Counterfeit: Direct and Indirect Effects</w:t>
      </w:r>
      <w:r w:rsidRPr="00A9058A">
        <w:rPr>
          <w:color w:val="000000" w:themeColor="text1"/>
        </w:rPr>
        <w:t>,”</w:t>
      </w:r>
      <w:r w:rsidR="009B3F6E" w:rsidRPr="00A9058A">
        <w:rPr>
          <w:color w:val="000000" w:themeColor="text1"/>
        </w:rPr>
        <w:t xml:space="preserve"> </w:t>
      </w:r>
      <w:r w:rsidR="009B3F6E" w:rsidRPr="007850C4">
        <w:rPr>
          <w:i/>
          <w:iCs/>
          <w:color w:val="000000" w:themeColor="text1"/>
        </w:rPr>
        <w:t>European Journal of Marketing</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45</w:t>
      </w:r>
      <w:r w:rsidRPr="00A9058A">
        <w:rPr>
          <w:color w:val="000000" w:themeColor="text1"/>
        </w:rPr>
        <w:t>, No.</w:t>
      </w:r>
      <w:r w:rsidR="006D02CB" w:rsidRPr="00A9058A">
        <w:t xml:space="preserve"> 1/2</w:t>
      </w:r>
      <w:r w:rsidRPr="00A9058A">
        <w:rPr>
          <w:color w:val="000000" w:themeColor="text1"/>
        </w:rPr>
        <w:t>, pp.</w:t>
      </w:r>
      <w:r w:rsidR="009B3F6E" w:rsidRPr="00A9058A">
        <w:rPr>
          <w:color w:val="000000" w:themeColor="text1"/>
        </w:rPr>
        <w:t xml:space="preserve"> 191-216</w:t>
      </w:r>
      <w:r w:rsidRPr="00A9058A">
        <w:rPr>
          <w:color w:val="000000" w:themeColor="text1"/>
        </w:rPr>
        <w:t>, 2011.</w:t>
      </w:r>
    </w:p>
    <w:p w14:paraId="082F0C94" w14:textId="57E55CED" w:rsidR="009B3F6E" w:rsidRPr="00A9058A" w:rsidRDefault="002B2D70" w:rsidP="00C13C11">
      <w:pPr>
        <w:pStyle w:val="ListParagraph"/>
        <w:numPr>
          <w:ilvl w:val="0"/>
          <w:numId w:val="3"/>
        </w:numPr>
        <w:spacing w:line="276" w:lineRule="auto"/>
        <w:ind w:left="567" w:hanging="567"/>
        <w:rPr>
          <w:color w:val="000000" w:themeColor="text1"/>
        </w:rPr>
      </w:pPr>
      <w:r w:rsidRPr="00A9058A">
        <w:rPr>
          <w:color w:val="000000" w:themeColor="text1"/>
        </w:rPr>
        <w:t xml:space="preserve">V. </w:t>
      </w:r>
      <w:r w:rsidR="009B3F6E" w:rsidRPr="00A9058A">
        <w:rPr>
          <w:color w:val="000000" w:themeColor="text1"/>
        </w:rPr>
        <w:t xml:space="preserve">Braun and </w:t>
      </w:r>
      <w:r w:rsidRPr="00A9058A">
        <w:rPr>
          <w:color w:val="000000" w:themeColor="text1"/>
        </w:rPr>
        <w:t xml:space="preserve">V. </w:t>
      </w:r>
      <w:r w:rsidR="009B3F6E" w:rsidRPr="00A9058A">
        <w:rPr>
          <w:color w:val="000000" w:themeColor="text1"/>
        </w:rPr>
        <w:t>Clarke</w:t>
      </w:r>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Using thematic analysis in psychology</w:t>
      </w:r>
      <w:r w:rsidRPr="00A9058A">
        <w:rPr>
          <w:color w:val="000000" w:themeColor="text1"/>
        </w:rPr>
        <w:t>,”</w:t>
      </w:r>
      <w:r w:rsidR="009B3F6E" w:rsidRPr="00A9058A">
        <w:rPr>
          <w:color w:val="000000" w:themeColor="text1"/>
        </w:rPr>
        <w:t xml:space="preserve"> </w:t>
      </w:r>
      <w:r w:rsidR="009B3F6E" w:rsidRPr="007850C4">
        <w:rPr>
          <w:i/>
          <w:iCs/>
          <w:color w:val="000000" w:themeColor="text1"/>
        </w:rPr>
        <w:t>Qualitative Research in Psychology</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3</w:t>
      </w:r>
      <w:r w:rsidRPr="00A9058A">
        <w:rPr>
          <w:color w:val="000000" w:themeColor="text1"/>
        </w:rPr>
        <w:t xml:space="preserve">, No. </w:t>
      </w:r>
      <w:r w:rsidR="009B3F6E" w:rsidRPr="00A9058A">
        <w:rPr>
          <w:color w:val="000000" w:themeColor="text1"/>
        </w:rPr>
        <w:t>2</w:t>
      </w:r>
      <w:r w:rsidRPr="00A9058A">
        <w:rPr>
          <w:color w:val="000000" w:themeColor="text1"/>
        </w:rPr>
        <w:t>, pp.</w:t>
      </w:r>
      <w:r w:rsidR="009B3F6E" w:rsidRPr="00A9058A">
        <w:rPr>
          <w:color w:val="000000" w:themeColor="text1"/>
        </w:rPr>
        <w:t xml:space="preserve"> 77-101</w:t>
      </w:r>
      <w:r w:rsidRPr="00A9058A">
        <w:rPr>
          <w:color w:val="000000" w:themeColor="text1"/>
        </w:rPr>
        <w:t>, 2006.</w:t>
      </w:r>
    </w:p>
    <w:p w14:paraId="1002450A" w14:textId="69611270" w:rsidR="009B3F6E" w:rsidRPr="00A9058A" w:rsidRDefault="009B3F6E" w:rsidP="00C13C11">
      <w:pPr>
        <w:pStyle w:val="ListParagraph"/>
        <w:numPr>
          <w:ilvl w:val="0"/>
          <w:numId w:val="3"/>
        </w:numPr>
        <w:spacing w:line="276" w:lineRule="auto"/>
        <w:ind w:left="567" w:hanging="567"/>
        <w:rPr>
          <w:color w:val="000000" w:themeColor="text1"/>
        </w:rPr>
      </w:pPr>
      <w:r w:rsidRPr="00A9058A">
        <w:rPr>
          <w:color w:val="000000" w:themeColor="text1"/>
        </w:rPr>
        <w:t>Bullock L (2018, January 09)</w:t>
      </w:r>
      <w:r w:rsidR="007850C4">
        <w:rPr>
          <w:color w:val="000000" w:themeColor="text1"/>
        </w:rPr>
        <w:t>.</w:t>
      </w:r>
      <w:r w:rsidRPr="00A9058A">
        <w:rPr>
          <w:color w:val="000000" w:themeColor="text1"/>
        </w:rPr>
        <w:t xml:space="preserve"> How to evaluate and partner with social media influencers. </w:t>
      </w:r>
      <w:r w:rsidR="003F7D44" w:rsidRPr="00A9058A">
        <w:rPr>
          <w:color w:val="000000" w:themeColor="text1"/>
        </w:rPr>
        <w:t xml:space="preserve">Social Media Examiner [Online]. </w:t>
      </w:r>
      <w:r w:rsidRPr="00A9058A">
        <w:rPr>
          <w:color w:val="000000" w:themeColor="text1"/>
        </w:rPr>
        <w:t xml:space="preserve">Available at: </w:t>
      </w:r>
      <w:hyperlink r:id="rId18" w:history="1">
        <w:r w:rsidRPr="00A9058A">
          <w:rPr>
            <w:rStyle w:val="Hyperlink"/>
          </w:rPr>
          <w:t>https://www.socialmediaexaminer.com/partner-social-media-influencers/</w:t>
        </w:r>
      </w:hyperlink>
    </w:p>
    <w:p w14:paraId="421F37BF" w14:textId="331DA859" w:rsidR="009B3F6E" w:rsidRPr="00A9058A" w:rsidRDefault="00DC16FB" w:rsidP="00C13C11">
      <w:pPr>
        <w:pStyle w:val="ListParagraph"/>
        <w:numPr>
          <w:ilvl w:val="0"/>
          <w:numId w:val="3"/>
        </w:numPr>
        <w:spacing w:line="276" w:lineRule="auto"/>
        <w:ind w:left="567" w:hanging="567"/>
        <w:rPr>
          <w:color w:val="000000" w:themeColor="text1"/>
        </w:rPr>
      </w:pPr>
      <w:r w:rsidRPr="00A9058A">
        <w:rPr>
          <w:color w:val="000000" w:themeColor="text1"/>
        </w:rPr>
        <w:lastRenderedPageBreak/>
        <w:t xml:space="preserve">L. </w:t>
      </w:r>
      <w:proofErr w:type="spellStart"/>
      <w:r w:rsidR="009B3F6E" w:rsidRPr="00A9058A">
        <w:rPr>
          <w:color w:val="000000" w:themeColor="text1"/>
        </w:rPr>
        <w:t>Casaló</w:t>
      </w:r>
      <w:proofErr w:type="spellEnd"/>
      <w:r w:rsidR="009B3F6E" w:rsidRPr="00A9058A">
        <w:rPr>
          <w:color w:val="000000" w:themeColor="text1"/>
        </w:rPr>
        <w:t xml:space="preserve">, </w:t>
      </w:r>
      <w:r w:rsidRPr="00A9058A">
        <w:rPr>
          <w:color w:val="000000" w:themeColor="text1"/>
        </w:rPr>
        <w:t xml:space="preserve">C. </w:t>
      </w:r>
      <w:proofErr w:type="spellStart"/>
      <w:r w:rsidR="009B3F6E" w:rsidRPr="00A9058A">
        <w:rPr>
          <w:color w:val="000000" w:themeColor="text1"/>
        </w:rPr>
        <w:t>Flavián</w:t>
      </w:r>
      <w:proofErr w:type="spellEnd"/>
      <w:r w:rsidR="009B3F6E" w:rsidRPr="00A9058A">
        <w:rPr>
          <w:color w:val="000000" w:themeColor="text1"/>
        </w:rPr>
        <w:t xml:space="preserve"> and </w:t>
      </w:r>
      <w:r w:rsidRPr="00A9058A">
        <w:rPr>
          <w:color w:val="000000" w:themeColor="text1"/>
        </w:rPr>
        <w:t xml:space="preserve">S. </w:t>
      </w:r>
      <w:r w:rsidR="009B3F6E" w:rsidRPr="00A9058A">
        <w:rPr>
          <w:color w:val="000000" w:themeColor="text1"/>
        </w:rPr>
        <w:t>Ibáñez-Sánchez</w:t>
      </w:r>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Influencers on Instagram: Antecedents and consequences of opinion leadership</w:t>
      </w:r>
      <w:r w:rsidRPr="00A9058A">
        <w:rPr>
          <w:color w:val="000000" w:themeColor="text1"/>
        </w:rPr>
        <w:t>,”</w:t>
      </w:r>
      <w:r w:rsidR="009B3F6E" w:rsidRPr="00A9058A">
        <w:rPr>
          <w:color w:val="000000" w:themeColor="text1"/>
        </w:rPr>
        <w:t xml:space="preserve"> </w:t>
      </w:r>
      <w:r w:rsidR="009B3F6E" w:rsidRPr="007850C4">
        <w:rPr>
          <w:i/>
          <w:iCs/>
          <w:color w:val="000000" w:themeColor="text1"/>
        </w:rPr>
        <w:t>Journal of Business Research</w:t>
      </w:r>
      <w:r w:rsidR="009B3F6E" w:rsidRPr="00A9058A">
        <w:rPr>
          <w:color w:val="000000" w:themeColor="text1"/>
        </w:rPr>
        <w:t>,</w:t>
      </w:r>
      <w:r w:rsidR="009B3F6E" w:rsidRPr="00A9058A">
        <w:rPr>
          <w:i/>
          <w:iCs/>
          <w:color w:val="000000" w:themeColor="text1"/>
        </w:rPr>
        <w:t xml:space="preserve"> </w:t>
      </w:r>
      <w:r w:rsidRPr="00A9058A">
        <w:rPr>
          <w:color w:val="000000" w:themeColor="text1"/>
        </w:rPr>
        <w:t xml:space="preserve">Vol. </w:t>
      </w:r>
      <w:r w:rsidR="009B3F6E" w:rsidRPr="00A9058A">
        <w:rPr>
          <w:color w:val="000000" w:themeColor="text1"/>
        </w:rPr>
        <w:t xml:space="preserve">117, </w:t>
      </w:r>
      <w:r w:rsidRPr="00A9058A">
        <w:rPr>
          <w:color w:val="000000" w:themeColor="text1"/>
        </w:rPr>
        <w:t xml:space="preserve">pp. </w:t>
      </w:r>
      <w:r w:rsidR="009B3F6E" w:rsidRPr="00A9058A">
        <w:rPr>
          <w:color w:val="000000" w:themeColor="text1"/>
        </w:rPr>
        <w:t>510-519</w:t>
      </w:r>
      <w:r w:rsidRPr="00A9058A">
        <w:rPr>
          <w:color w:val="000000" w:themeColor="text1"/>
        </w:rPr>
        <w:t>, 2020.</w:t>
      </w:r>
    </w:p>
    <w:p w14:paraId="42AA6D2F" w14:textId="3D57C658" w:rsidR="009B3F6E" w:rsidRPr="00A9058A" w:rsidRDefault="00124686" w:rsidP="00C13C11">
      <w:pPr>
        <w:pStyle w:val="ListParagraph"/>
        <w:numPr>
          <w:ilvl w:val="0"/>
          <w:numId w:val="3"/>
        </w:numPr>
        <w:spacing w:line="276" w:lineRule="auto"/>
        <w:ind w:left="567" w:hanging="567"/>
        <w:rPr>
          <w:color w:val="000000" w:themeColor="text1"/>
        </w:rPr>
      </w:pPr>
      <w:r w:rsidRPr="00A9058A">
        <w:rPr>
          <w:color w:val="000000" w:themeColor="text1"/>
        </w:rPr>
        <w:t xml:space="preserve">E. </w:t>
      </w:r>
      <w:r w:rsidR="009B3F6E" w:rsidRPr="00A9058A">
        <w:rPr>
          <w:color w:val="000000" w:themeColor="text1"/>
        </w:rPr>
        <w:t xml:space="preserve">Cho and </w:t>
      </w:r>
      <w:r w:rsidRPr="00A9058A">
        <w:rPr>
          <w:color w:val="000000" w:themeColor="text1"/>
        </w:rPr>
        <w:t xml:space="preserve">J. </w:t>
      </w:r>
      <w:r w:rsidR="009B3F6E" w:rsidRPr="00A9058A">
        <w:rPr>
          <w:color w:val="000000" w:themeColor="text1"/>
        </w:rPr>
        <w:t>Son</w:t>
      </w:r>
      <w:r w:rsidRPr="00A9058A">
        <w:rPr>
          <w:color w:val="000000" w:themeColor="text1"/>
        </w:rPr>
        <w:t>, “</w:t>
      </w:r>
      <w:r w:rsidR="009B3F6E" w:rsidRPr="00A9058A">
        <w:rPr>
          <w:color w:val="000000" w:themeColor="text1"/>
        </w:rPr>
        <w:t>The effect of social connectedness on consumer adoption of social commerce apparel shopping</w:t>
      </w:r>
      <w:r w:rsidRPr="00A9058A">
        <w:rPr>
          <w:color w:val="000000" w:themeColor="text1"/>
        </w:rPr>
        <w:t>,”</w:t>
      </w:r>
      <w:r w:rsidR="009B3F6E" w:rsidRPr="00A9058A">
        <w:rPr>
          <w:color w:val="000000" w:themeColor="text1"/>
        </w:rPr>
        <w:t xml:space="preserve"> </w:t>
      </w:r>
      <w:r w:rsidR="009B3F6E" w:rsidRPr="00DA616C">
        <w:rPr>
          <w:i/>
          <w:iCs/>
          <w:color w:val="000000" w:themeColor="text1"/>
        </w:rPr>
        <w:t>Fashion and Textiles</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6</w:t>
      </w:r>
      <w:r w:rsidRPr="00A9058A">
        <w:rPr>
          <w:color w:val="000000" w:themeColor="text1"/>
        </w:rPr>
        <w:t>,</w:t>
      </w:r>
      <w:r w:rsidR="009B3F6E" w:rsidRPr="00A9058A">
        <w:rPr>
          <w:color w:val="000000" w:themeColor="text1"/>
        </w:rPr>
        <w:t xml:space="preserve"> Article 14</w:t>
      </w:r>
      <w:r w:rsidRPr="00A9058A">
        <w:rPr>
          <w:color w:val="000000" w:themeColor="text1"/>
        </w:rPr>
        <w:t>, 2019.</w:t>
      </w:r>
    </w:p>
    <w:p w14:paraId="1F2B72E7" w14:textId="6D24CD45" w:rsidR="009B3F6E" w:rsidRPr="00A9058A" w:rsidRDefault="003F0451" w:rsidP="00C13C11">
      <w:pPr>
        <w:pStyle w:val="ListParagraph"/>
        <w:numPr>
          <w:ilvl w:val="0"/>
          <w:numId w:val="3"/>
        </w:numPr>
        <w:spacing w:line="276" w:lineRule="auto"/>
        <w:ind w:left="567" w:hanging="567"/>
        <w:rPr>
          <w:color w:val="000000" w:themeColor="text1"/>
        </w:rPr>
      </w:pPr>
      <w:r w:rsidRPr="00A9058A">
        <w:rPr>
          <w:color w:val="000000" w:themeColor="text1"/>
        </w:rPr>
        <w:t xml:space="preserve">S. </w:t>
      </w:r>
      <w:r w:rsidR="009B3F6E" w:rsidRPr="00A9058A">
        <w:rPr>
          <w:color w:val="000000" w:themeColor="text1"/>
        </w:rPr>
        <w:t>D’</w:t>
      </w:r>
      <w:r w:rsidR="005E42FE" w:rsidRPr="00A9058A">
        <w:rPr>
          <w:color w:val="000000" w:themeColor="text1"/>
        </w:rPr>
        <w:t>A</w:t>
      </w:r>
      <w:r w:rsidR="009B3F6E" w:rsidRPr="00A9058A">
        <w:rPr>
          <w:color w:val="000000" w:themeColor="text1"/>
        </w:rPr>
        <w:t>lessand</w:t>
      </w:r>
      <w:r w:rsidR="005E42FE" w:rsidRPr="00A9058A">
        <w:rPr>
          <w:color w:val="000000" w:themeColor="text1"/>
        </w:rPr>
        <w:t>r</w:t>
      </w:r>
      <w:r w:rsidR="009B3F6E" w:rsidRPr="00A9058A">
        <w:rPr>
          <w:color w:val="000000" w:themeColor="text1"/>
        </w:rPr>
        <w:t xml:space="preserve">o and </w:t>
      </w:r>
      <w:r w:rsidRPr="00A9058A">
        <w:rPr>
          <w:color w:val="000000" w:themeColor="text1"/>
        </w:rPr>
        <w:t xml:space="preserve">B. </w:t>
      </w:r>
      <w:r w:rsidR="009B3F6E" w:rsidRPr="00A9058A">
        <w:rPr>
          <w:color w:val="000000" w:themeColor="text1"/>
        </w:rPr>
        <w:t>Chitty</w:t>
      </w:r>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Real or relevant beauty? Body shape and endorser effects on brand attitude and body image</w:t>
      </w:r>
      <w:r w:rsidRPr="00A9058A">
        <w:rPr>
          <w:color w:val="000000" w:themeColor="text1"/>
        </w:rPr>
        <w:t>,”</w:t>
      </w:r>
      <w:r w:rsidR="009B3F6E" w:rsidRPr="00A9058A">
        <w:rPr>
          <w:color w:val="000000" w:themeColor="text1"/>
        </w:rPr>
        <w:t xml:space="preserve"> </w:t>
      </w:r>
      <w:r w:rsidR="009B3F6E" w:rsidRPr="00DA616C">
        <w:rPr>
          <w:i/>
          <w:iCs/>
          <w:color w:val="000000" w:themeColor="text1"/>
        </w:rPr>
        <w:t>Psychology &amp; Marketing</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28</w:t>
      </w:r>
      <w:r w:rsidRPr="00A9058A">
        <w:rPr>
          <w:color w:val="000000" w:themeColor="text1"/>
        </w:rPr>
        <w:t xml:space="preserve">, No. </w:t>
      </w:r>
      <w:r w:rsidR="009B3F6E" w:rsidRPr="00A9058A">
        <w:rPr>
          <w:color w:val="000000" w:themeColor="text1"/>
        </w:rPr>
        <w:t>8</w:t>
      </w:r>
      <w:r w:rsidRPr="00A9058A">
        <w:rPr>
          <w:color w:val="000000" w:themeColor="text1"/>
        </w:rPr>
        <w:t>,</w:t>
      </w:r>
      <w:r w:rsidR="009B3F6E" w:rsidRPr="00A9058A">
        <w:rPr>
          <w:color w:val="000000" w:themeColor="text1"/>
        </w:rPr>
        <w:t xml:space="preserve"> </w:t>
      </w:r>
      <w:r w:rsidRPr="00A9058A">
        <w:rPr>
          <w:color w:val="000000" w:themeColor="text1"/>
        </w:rPr>
        <w:t xml:space="preserve">pp. </w:t>
      </w:r>
      <w:r w:rsidR="009B3F6E" w:rsidRPr="00A9058A">
        <w:rPr>
          <w:color w:val="000000" w:themeColor="text1"/>
        </w:rPr>
        <w:t>843-878</w:t>
      </w:r>
      <w:r w:rsidRPr="00A9058A">
        <w:rPr>
          <w:color w:val="000000" w:themeColor="text1"/>
        </w:rPr>
        <w:t>, 2011.</w:t>
      </w:r>
    </w:p>
    <w:p w14:paraId="60E3BEB0" w14:textId="45E4254D" w:rsidR="009B3F6E" w:rsidRPr="00A9058A" w:rsidRDefault="007A3DEF" w:rsidP="00C13C11">
      <w:pPr>
        <w:pStyle w:val="ListParagraph"/>
        <w:numPr>
          <w:ilvl w:val="0"/>
          <w:numId w:val="3"/>
        </w:numPr>
        <w:spacing w:line="276" w:lineRule="auto"/>
        <w:ind w:left="567" w:hanging="567"/>
        <w:rPr>
          <w:color w:val="000000" w:themeColor="text1"/>
        </w:rPr>
      </w:pPr>
      <w:r w:rsidRPr="00A9058A">
        <w:t xml:space="preserve">M.J. </w:t>
      </w:r>
      <w:proofErr w:type="spellStart"/>
      <w:r w:rsidR="009B3F6E" w:rsidRPr="00A9058A">
        <w:t>Damásio</w:t>
      </w:r>
      <w:proofErr w:type="spellEnd"/>
      <w:r w:rsidRPr="00A9058A">
        <w:t>, P.</w:t>
      </w:r>
      <w:r w:rsidR="009B3F6E" w:rsidRPr="00A9058A">
        <w:t xml:space="preserve"> </w:t>
      </w:r>
      <w:proofErr w:type="spellStart"/>
      <w:r w:rsidR="009B3F6E" w:rsidRPr="00A9058A">
        <w:t>Dia</w:t>
      </w:r>
      <w:proofErr w:type="spellEnd"/>
      <w:r w:rsidR="009B3F6E" w:rsidRPr="00A9058A">
        <w:t xml:space="preserve"> and </w:t>
      </w:r>
      <w:r w:rsidRPr="00A9058A">
        <w:t xml:space="preserve">J.G. </w:t>
      </w:r>
      <w:r w:rsidR="009B3F6E" w:rsidRPr="00A9058A">
        <w:t>Andrade</w:t>
      </w:r>
      <w:r w:rsidRPr="00A9058A">
        <w:t>,</w:t>
      </w:r>
      <w:r w:rsidR="009B3F6E" w:rsidRPr="00A9058A">
        <w:t xml:space="preserve"> </w:t>
      </w:r>
      <w:r w:rsidRPr="00A9058A">
        <w:t>“</w:t>
      </w:r>
      <w:r w:rsidR="009B3F6E" w:rsidRPr="00A9058A">
        <w:t>The PR pyramid: Social media and the new role of public relations in organizations</w:t>
      </w:r>
      <w:r w:rsidRPr="00A9058A">
        <w:t>,”</w:t>
      </w:r>
      <w:r w:rsidR="009B3F6E" w:rsidRPr="00A9058A">
        <w:t xml:space="preserve"> </w:t>
      </w:r>
      <w:proofErr w:type="spellStart"/>
      <w:r w:rsidR="00DA616C" w:rsidRPr="00DA616C">
        <w:rPr>
          <w:i/>
          <w:iCs/>
        </w:rPr>
        <w:t>Revista</w:t>
      </w:r>
      <w:proofErr w:type="spellEnd"/>
      <w:r w:rsidR="00DA616C" w:rsidRPr="00DA616C">
        <w:rPr>
          <w:i/>
          <w:iCs/>
        </w:rPr>
        <w:t xml:space="preserve"> </w:t>
      </w:r>
      <w:proofErr w:type="spellStart"/>
      <w:r w:rsidR="00DA616C" w:rsidRPr="00DA616C">
        <w:rPr>
          <w:i/>
          <w:iCs/>
        </w:rPr>
        <w:t>internacional</w:t>
      </w:r>
      <w:proofErr w:type="spellEnd"/>
      <w:r w:rsidR="00DA616C" w:rsidRPr="00DA616C">
        <w:rPr>
          <w:i/>
          <w:iCs/>
        </w:rPr>
        <w:t xml:space="preserve"> de </w:t>
      </w:r>
      <w:proofErr w:type="spellStart"/>
      <w:r w:rsidR="00DA616C" w:rsidRPr="00DA616C">
        <w:rPr>
          <w:i/>
          <w:iCs/>
        </w:rPr>
        <w:t>relaciones</w:t>
      </w:r>
      <w:proofErr w:type="spellEnd"/>
      <w:r w:rsidR="00DA616C" w:rsidRPr="00DA616C">
        <w:rPr>
          <w:i/>
          <w:iCs/>
        </w:rPr>
        <w:t xml:space="preserve"> </w:t>
      </w:r>
      <w:proofErr w:type="spellStart"/>
      <w:r w:rsidR="00DA616C" w:rsidRPr="00DA616C">
        <w:rPr>
          <w:i/>
          <w:iCs/>
        </w:rPr>
        <w:t>públicas</w:t>
      </w:r>
      <w:proofErr w:type="spellEnd"/>
      <w:r w:rsidR="009B3F6E" w:rsidRPr="00A9058A">
        <w:t>,</w:t>
      </w:r>
      <w:r w:rsidRPr="00A9058A">
        <w:t xml:space="preserve"> Vol.</w:t>
      </w:r>
      <w:r w:rsidR="009B3F6E" w:rsidRPr="00A9058A">
        <w:t xml:space="preserve"> 2</w:t>
      </w:r>
      <w:r w:rsidRPr="00A9058A">
        <w:t xml:space="preserve">, No. </w:t>
      </w:r>
      <w:r w:rsidR="009B3F6E" w:rsidRPr="00A9058A">
        <w:t xml:space="preserve">4, </w:t>
      </w:r>
      <w:r w:rsidRPr="00A9058A">
        <w:t xml:space="preserve">pp. </w:t>
      </w:r>
      <w:r w:rsidR="009B3F6E" w:rsidRPr="00A9058A">
        <w:t>11-30</w:t>
      </w:r>
      <w:r w:rsidRPr="00A9058A">
        <w:t>, 2012.</w:t>
      </w:r>
    </w:p>
    <w:p w14:paraId="1C175DAD" w14:textId="5C77CA65" w:rsidR="009B3F6E" w:rsidRPr="00A9058A" w:rsidRDefault="007A3DEF" w:rsidP="00C13C11">
      <w:pPr>
        <w:pStyle w:val="ListParagraph"/>
        <w:numPr>
          <w:ilvl w:val="0"/>
          <w:numId w:val="3"/>
        </w:numPr>
        <w:spacing w:line="276" w:lineRule="auto"/>
        <w:ind w:left="567" w:hanging="567"/>
        <w:rPr>
          <w:color w:val="000000" w:themeColor="text1"/>
        </w:rPr>
      </w:pPr>
      <w:r w:rsidRPr="00A9058A">
        <w:rPr>
          <w:color w:val="000000" w:themeColor="text1"/>
        </w:rPr>
        <w:t xml:space="preserve">N. </w:t>
      </w:r>
      <w:proofErr w:type="spellStart"/>
      <w:r w:rsidR="009B3F6E" w:rsidRPr="00A9058A">
        <w:rPr>
          <w:color w:val="000000" w:themeColor="text1"/>
        </w:rPr>
        <w:t>Enke</w:t>
      </w:r>
      <w:proofErr w:type="spellEnd"/>
      <w:r w:rsidR="009B3F6E" w:rsidRPr="00A9058A">
        <w:rPr>
          <w:color w:val="000000" w:themeColor="text1"/>
        </w:rPr>
        <w:t xml:space="preserve"> and </w:t>
      </w:r>
      <w:r w:rsidRPr="00A9058A">
        <w:rPr>
          <w:color w:val="000000" w:themeColor="text1"/>
        </w:rPr>
        <w:t xml:space="preserve">N.S. </w:t>
      </w:r>
      <w:r w:rsidR="009B3F6E" w:rsidRPr="00A9058A">
        <w:rPr>
          <w:color w:val="000000" w:themeColor="text1"/>
        </w:rPr>
        <w:t>Borchers</w:t>
      </w:r>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Social media influencers in strategic communication: A conceptual framework for strategic social media influencer communication</w:t>
      </w:r>
      <w:r w:rsidRPr="00A9058A">
        <w:rPr>
          <w:color w:val="000000" w:themeColor="text1"/>
        </w:rPr>
        <w:t>,”</w:t>
      </w:r>
      <w:r w:rsidR="009B3F6E" w:rsidRPr="00A9058A">
        <w:rPr>
          <w:color w:val="000000" w:themeColor="text1"/>
        </w:rPr>
        <w:t xml:space="preserve"> </w:t>
      </w:r>
      <w:r w:rsidR="009B3F6E" w:rsidRPr="00DA616C">
        <w:rPr>
          <w:i/>
          <w:iCs/>
          <w:color w:val="000000" w:themeColor="text1"/>
        </w:rPr>
        <w:t>International Journal of Strategic Communication</w:t>
      </w:r>
      <w:r w:rsidR="009B3F6E" w:rsidRPr="00A9058A">
        <w:rPr>
          <w:color w:val="000000" w:themeColor="text1"/>
        </w:rPr>
        <w:t>,</w:t>
      </w:r>
      <w:r w:rsidRPr="00A9058A">
        <w:rPr>
          <w:color w:val="000000" w:themeColor="text1"/>
        </w:rPr>
        <w:t xml:space="preserve"> Vol.</w:t>
      </w:r>
      <w:r w:rsidR="009B3F6E" w:rsidRPr="00A9058A">
        <w:rPr>
          <w:i/>
          <w:iCs/>
          <w:color w:val="000000" w:themeColor="text1"/>
        </w:rPr>
        <w:t xml:space="preserve"> </w:t>
      </w:r>
      <w:r w:rsidR="009B3F6E" w:rsidRPr="00A9058A">
        <w:rPr>
          <w:color w:val="000000" w:themeColor="text1"/>
        </w:rPr>
        <w:t>13</w:t>
      </w:r>
      <w:r w:rsidRPr="00A9058A">
        <w:rPr>
          <w:color w:val="000000" w:themeColor="text1"/>
        </w:rPr>
        <w:t xml:space="preserve">, No. </w:t>
      </w:r>
      <w:r w:rsidR="009B3F6E" w:rsidRPr="00A9058A">
        <w:rPr>
          <w:color w:val="000000" w:themeColor="text1"/>
        </w:rPr>
        <w:t>4</w:t>
      </w:r>
      <w:r w:rsidRPr="00A9058A">
        <w:rPr>
          <w:color w:val="000000" w:themeColor="text1"/>
        </w:rPr>
        <w:t>, pp.</w:t>
      </w:r>
      <w:r w:rsidR="009B3F6E" w:rsidRPr="00A9058A">
        <w:rPr>
          <w:color w:val="000000" w:themeColor="text1"/>
        </w:rPr>
        <w:t xml:space="preserve"> 261-277</w:t>
      </w:r>
      <w:r w:rsidRPr="00A9058A">
        <w:rPr>
          <w:color w:val="000000" w:themeColor="text1"/>
        </w:rPr>
        <w:t>, 2019.</w:t>
      </w:r>
    </w:p>
    <w:p w14:paraId="4771735D" w14:textId="7A9C7335" w:rsidR="009B3F6E" w:rsidRPr="00A9058A" w:rsidRDefault="007A3DEF" w:rsidP="00C13C11">
      <w:pPr>
        <w:pStyle w:val="ListParagraph"/>
        <w:numPr>
          <w:ilvl w:val="0"/>
          <w:numId w:val="3"/>
        </w:numPr>
        <w:spacing w:line="276" w:lineRule="auto"/>
        <w:ind w:left="567" w:hanging="567"/>
        <w:rPr>
          <w:color w:val="000000" w:themeColor="text1"/>
        </w:rPr>
      </w:pPr>
      <w:r w:rsidRPr="00A9058A">
        <w:rPr>
          <w:color w:val="000000" w:themeColor="text1"/>
        </w:rPr>
        <w:t xml:space="preserve">K. </w:t>
      </w:r>
      <w:r w:rsidR="009B3F6E" w:rsidRPr="00A9058A">
        <w:rPr>
          <w:color w:val="000000" w:themeColor="text1"/>
        </w:rPr>
        <w:t xml:space="preserve">Freberg, </w:t>
      </w:r>
      <w:r w:rsidRPr="00A9058A">
        <w:rPr>
          <w:color w:val="000000" w:themeColor="text1"/>
        </w:rPr>
        <w:t xml:space="preserve">K. </w:t>
      </w:r>
      <w:r w:rsidR="009B3F6E" w:rsidRPr="00A9058A">
        <w:rPr>
          <w:color w:val="000000" w:themeColor="text1"/>
        </w:rPr>
        <w:t>Graham</w:t>
      </w:r>
      <w:r w:rsidRPr="00A9058A">
        <w:rPr>
          <w:color w:val="000000" w:themeColor="text1"/>
        </w:rPr>
        <w:t>, K.</w:t>
      </w:r>
      <w:r w:rsidR="009B3F6E" w:rsidRPr="00A9058A">
        <w:rPr>
          <w:color w:val="000000" w:themeColor="text1"/>
        </w:rPr>
        <w:t xml:space="preserve"> </w:t>
      </w:r>
      <w:proofErr w:type="spellStart"/>
      <w:r w:rsidR="009B3F6E" w:rsidRPr="00A9058A">
        <w:rPr>
          <w:color w:val="000000" w:themeColor="text1"/>
        </w:rPr>
        <w:t>Mcgaughey</w:t>
      </w:r>
      <w:proofErr w:type="spellEnd"/>
      <w:r w:rsidR="009B3F6E" w:rsidRPr="00A9058A">
        <w:rPr>
          <w:color w:val="000000" w:themeColor="text1"/>
        </w:rPr>
        <w:t xml:space="preserve"> and </w:t>
      </w:r>
      <w:r w:rsidRPr="00A9058A">
        <w:rPr>
          <w:color w:val="000000" w:themeColor="text1"/>
        </w:rPr>
        <w:t xml:space="preserve">L.A. </w:t>
      </w:r>
      <w:r w:rsidR="009B3F6E" w:rsidRPr="00A9058A">
        <w:rPr>
          <w:color w:val="000000" w:themeColor="text1"/>
        </w:rPr>
        <w:t>Freberg</w:t>
      </w:r>
      <w:r w:rsidRPr="00A9058A">
        <w:rPr>
          <w:color w:val="000000" w:themeColor="text1"/>
        </w:rPr>
        <w:t>, “</w:t>
      </w:r>
      <w:r w:rsidR="009B3F6E" w:rsidRPr="00A9058A">
        <w:rPr>
          <w:color w:val="000000" w:themeColor="text1"/>
        </w:rPr>
        <w:t>Who are the social media influencers? A study of public perceptions of personality</w:t>
      </w:r>
      <w:r w:rsidRPr="00A9058A">
        <w:rPr>
          <w:color w:val="000000" w:themeColor="text1"/>
        </w:rPr>
        <w:t>,”</w:t>
      </w:r>
      <w:r w:rsidR="009B3F6E" w:rsidRPr="00A9058A">
        <w:rPr>
          <w:color w:val="000000" w:themeColor="text1"/>
        </w:rPr>
        <w:t xml:space="preserve"> </w:t>
      </w:r>
      <w:r w:rsidR="009B3F6E" w:rsidRPr="00DA616C">
        <w:rPr>
          <w:i/>
          <w:color w:val="000000" w:themeColor="text1"/>
        </w:rPr>
        <w:t>Public Relations Review</w:t>
      </w:r>
      <w:r w:rsidR="009B3F6E" w:rsidRPr="00A9058A">
        <w:rPr>
          <w:iCs/>
          <w:color w:val="000000" w:themeColor="text1"/>
        </w:rPr>
        <w:t>,</w:t>
      </w:r>
      <w:r w:rsidR="009B3F6E" w:rsidRPr="00A9058A">
        <w:rPr>
          <w:color w:val="000000" w:themeColor="text1"/>
        </w:rPr>
        <w:t xml:space="preserve"> </w:t>
      </w:r>
      <w:r w:rsidRPr="00A9058A">
        <w:rPr>
          <w:iCs/>
          <w:color w:val="000000" w:themeColor="text1"/>
        </w:rPr>
        <w:t xml:space="preserve">Vol. </w:t>
      </w:r>
      <w:r w:rsidR="009B3F6E" w:rsidRPr="00A9058A">
        <w:rPr>
          <w:iCs/>
          <w:color w:val="000000" w:themeColor="text1"/>
        </w:rPr>
        <w:t>37</w:t>
      </w:r>
      <w:r w:rsidRPr="00A9058A">
        <w:rPr>
          <w:color w:val="000000" w:themeColor="text1"/>
        </w:rPr>
        <w:t xml:space="preserve">, No. </w:t>
      </w:r>
      <w:r w:rsidR="009B3F6E" w:rsidRPr="00A9058A">
        <w:rPr>
          <w:color w:val="000000" w:themeColor="text1"/>
        </w:rPr>
        <w:t>1</w:t>
      </w:r>
      <w:r w:rsidRPr="00A9058A">
        <w:rPr>
          <w:color w:val="000000" w:themeColor="text1"/>
        </w:rPr>
        <w:t>, pp.</w:t>
      </w:r>
      <w:r w:rsidR="009B3F6E" w:rsidRPr="00A9058A">
        <w:rPr>
          <w:color w:val="000000" w:themeColor="text1"/>
        </w:rPr>
        <w:t xml:space="preserve"> 90-92</w:t>
      </w:r>
      <w:r w:rsidRPr="00A9058A">
        <w:rPr>
          <w:color w:val="000000" w:themeColor="text1"/>
        </w:rPr>
        <w:t>, 2011.</w:t>
      </w:r>
    </w:p>
    <w:p w14:paraId="6663957E" w14:textId="5EFCB562" w:rsidR="009B3F6E" w:rsidRPr="00A9058A" w:rsidRDefault="007A3DEF" w:rsidP="00C13C11">
      <w:pPr>
        <w:pStyle w:val="ListParagraph"/>
        <w:widowControl w:val="0"/>
        <w:numPr>
          <w:ilvl w:val="0"/>
          <w:numId w:val="3"/>
        </w:numPr>
        <w:pBdr>
          <w:top w:val="nil"/>
          <w:left w:val="nil"/>
          <w:bottom w:val="nil"/>
          <w:right w:val="nil"/>
          <w:between w:val="nil"/>
        </w:pBdr>
        <w:spacing w:line="276" w:lineRule="auto"/>
        <w:ind w:left="567" w:hanging="567"/>
        <w:rPr>
          <w:color w:val="000000" w:themeColor="text1"/>
        </w:rPr>
      </w:pPr>
      <w:r w:rsidRPr="00A9058A">
        <w:rPr>
          <w:color w:val="000000" w:themeColor="text1"/>
        </w:rPr>
        <w:t xml:space="preserve">R. </w:t>
      </w:r>
      <w:proofErr w:type="spellStart"/>
      <w:r w:rsidR="009B3F6E" w:rsidRPr="00A9058A">
        <w:rPr>
          <w:color w:val="000000" w:themeColor="text1"/>
        </w:rPr>
        <w:t>Ginevičius</w:t>
      </w:r>
      <w:proofErr w:type="spellEnd"/>
      <w:r w:rsidRPr="00A9058A">
        <w:rPr>
          <w:color w:val="000000" w:themeColor="text1"/>
        </w:rPr>
        <w:t xml:space="preserve">, V. </w:t>
      </w:r>
      <w:proofErr w:type="spellStart"/>
      <w:r w:rsidR="009B3F6E" w:rsidRPr="00A9058A">
        <w:rPr>
          <w:color w:val="000000" w:themeColor="text1"/>
        </w:rPr>
        <w:t>Podvezko</w:t>
      </w:r>
      <w:proofErr w:type="spellEnd"/>
      <w:r w:rsidRPr="00A9058A">
        <w:rPr>
          <w:color w:val="000000" w:themeColor="text1"/>
        </w:rPr>
        <w:t xml:space="preserve"> </w:t>
      </w:r>
      <w:r w:rsidR="009B3F6E" w:rsidRPr="00A9058A">
        <w:rPr>
          <w:color w:val="000000" w:themeColor="text1"/>
        </w:rPr>
        <w:t xml:space="preserve">and </w:t>
      </w:r>
      <w:r w:rsidRPr="00A9058A">
        <w:rPr>
          <w:color w:val="000000" w:themeColor="text1"/>
        </w:rPr>
        <w:t xml:space="preserve">A. </w:t>
      </w:r>
      <w:proofErr w:type="spellStart"/>
      <w:r w:rsidR="009B3F6E" w:rsidRPr="00A9058A">
        <w:rPr>
          <w:color w:val="000000" w:themeColor="text1"/>
        </w:rPr>
        <w:t>Ginevičius</w:t>
      </w:r>
      <w:proofErr w:type="spellEnd"/>
      <w:r w:rsidRPr="00A9058A">
        <w:rPr>
          <w:color w:val="000000" w:themeColor="text1"/>
        </w:rPr>
        <w:t>, “</w:t>
      </w:r>
      <w:r w:rsidR="009B3F6E" w:rsidRPr="00A9058A">
        <w:rPr>
          <w:color w:val="000000" w:themeColor="text1"/>
        </w:rPr>
        <w:t>Quantitative Evaluation of Enterprise Marketing Activities</w:t>
      </w:r>
      <w:r w:rsidRPr="00A9058A">
        <w:rPr>
          <w:color w:val="000000" w:themeColor="text1"/>
        </w:rPr>
        <w:t>,”</w:t>
      </w:r>
      <w:r w:rsidR="009B3F6E" w:rsidRPr="00A9058A">
        <w:rPr>
          <w:color w:val="000000" w:themeColor="text1"/>
        </w:rPr>
        <w:t xml:space="preserve"> </w:t>
      </w:r>
      <w:r w:rsidR="009B3F6E" w:rsidRPr="00DA616C">
        <w:rPr>
          <w:i/>
          <w:color w:val="000000" w:themeColor="text1"/>
        </w:rPr>
        <w:t>Journal of Business Economics and Management</w:t>
      </w:r>
      <w:r w:rsidR="009B3F6E" w:rsidRPr="00A9058A">
        <w:rPr>
          <w:iCs/>
          <w:color w:val="000000" w:themeColor="text1"/>
        </w:rPr>
        <w:t>,</w:t>
      </w:r>
      <w:r w:rsidR="009B3F6E" w:rsidRPr="00A9058A">
        <w:rPr>
          <w:i/>
          <w:color w:val="000000" w:themeColor="text1"/>
        </w:rPr>
        <w:t xml:space="preserve"> </w:t>
      </w:r>
      <w:r w:rsidRPr="00A9058A">
        <w:rPr>
          <w:iCs/>
          <w:color w:val="000000" w:themeColor="text1"/>
        </w:rPr>
        <w:t xml:space="preserve">Vol. </w:t>
      </w:r>
      <w:r w:rsidR="009B3F6E" w:rsidRPr="00A9058A">
        <w:rPr>
          <w:iCs/>
          <w:color w:val="000000" w:themeColor="text1"/>
        </w:rPr>
        <w:t>14</w:t>
      </w:r>
      <w:r w:rsidRPr="00A9058A">
        <w:rPr>
          <w:color w:val="000000" w:themeColor="text1"/>
        </w:rPr>
        <w:t xml:space="preserve">, No. </w:t>
      </w:r>
      <w:r w:rsidR="009B3F6E" w:rsidRPr="00A9058A">
        <w:rPr>
          <w:color w:val="000000" w:themeColor="text1"/>
        </w:rPr>
        <w:t>1</w:t>
      </w:r>
      <w:r w:rsidRPr="00A9058A">
        <w:rPr>
          <w:color w:val="000000" w:themeColor="text1"/>
        </w:rPr>
        <w:t>, pp.</w:t>
      </w:r>
      <w:r w:rsidR="009B3F6E" w:rsidRPr="00A9058A">
        <w:rPr>
          <w:color w:val="000000" w:themeColor="text1"/>
        </w:rPr>
        <w:t xml:space="preserve"> 200–212</w:t>
      </w:r>
      <w:r w:rsidRPr="00A9058A">
        <w:rPr>
          <w:color w:val="000000" w:themeColor="text1"/>
        </w:rPr>
        <w:t>, 2017.</w:t>
      </w:r>
    </w:p>
    <w:p w14:paraId="156AF365" w14:textId="7AFB395A" w:rsidR="009B3F6E" w:rsidRPr="00A9058A" w:rsidRDefault="007A3DEF" w:rsidP="00C13C11">
      <w:pPr>
        <w:pStyle w:val="ListParagraph"/>
        <w:numPr>
          <w:ilvl w:val="0"/>
          <w:numId w:val="3"/>
        </w:numPr>
        <w:spacing w:line="276" w:lineRule="auto"/>
        <w:ind w:left="567" w:hanging="567"/>
        <w:rPr>
          <w:color w:val="000000" w:themeColor="text1"/>
        </w:rPr>
      </w:pPr>
      <w:r w:rsidRPr="00A9058A">
        <w:rPr>
          <w:color w:val="000000" w:themeColor="text1"/>
        </w:rPr>
        <w:t xml:space="preserve">M. </w:t>
      </w:r>
      <w:proofErr w:type="spellStart"/>
      <w:r w:rsidR="009B3F6E" w:rsidRPr="00A9058A">
        <w:rPr>
          <w:color w:val="000000" w:themeColor="text1"/>
        </w:rPr>
        <w:t>Glucksman</w:t>
      </w:r>
      <w:proofErr w:type="spellEnd"/>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The rise of social media influencer marketing on lifestyle branding: A case study of Lucie Fink</w:t>
      </w:r>
      <w:r w:rsidRPr="00A9058A">
        <w:rPr>
          <w:color w:val="000000" w:themeColor="text1"/>
        </w:rPr>
        <w:t>,”</w:t>
      </w:r>
      <w:r w:rsidR="009B3F6E" w:rsidRPr="00DA616C">
        <w:rPr>
          <w:i/>
          <w:iCs/>
          <w:color w:val="000000" w:themeColor="text1"/>
        </w:rPr>
        <w:t xml:space="preserve"> Elon Journal of Undergraduate Research in Communications</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8</w:t>
      </w:r>
      <w:r w:rsidRPr="00A9058A">
        <w:rPr>
          <w:color w:val="000000" w:themeColor="text1"/>
        </w:rPr>
        <w:t xml:space="preserve">, No. </w:t>
      </w:r>
      <w:r w:rsidR="009B3F6E" w:rsidRPr="00A9058A">
        <w:rPr>
          <w:color w:val="000000" w:themeColor="text1"/>
        </w:rPr>
        <w:t>2</w:t>
      </w:r>
      <w:r w:rsidRPr="00A9058A">
        <w:rPr>
          <w:color w:val="000000" w:themeColor="text1"/>
        </w:rPr>
        <w:t>, pp.</w:t>
      </w:r>
      <w:r w:rsidR="009B3F6E" w:rsidRPr="00A9058A">
        <w:rPr>
          <w:color w:val="000000" w:themeColor="text1"/>
        </w:rPr>
        <w:t xml:space="preserve"> 77-87</w:t>
      </w:r>
      <w:r w:rsidRPr="00A9058A">
        <w:rPr>
          <w:color w:val="000000" w:themeColor="text1"/>
        </w:rPr>
        <w:t>, 2017.</w:t>
      </w:r>
      <w:r w:rsidR="00DA616C" w:rsidRPr="00A9058A">
        <w:rPr>
          <w:color w:val="000000" w:themeColor="text1"/>
        </w:rPr>
        <w:t xml:space="preserve"> </w:t>
      </w:r>
    </w:p>
    <w:p w14:paraId="43081D64" w14:textId="12D41B7F" w:rsidR="009B3F6E" w:rsidRPr="00A9058A" w:rsidRDefault="007A3DEF" w:rsidP="00C13C11">
      <w:pPr>
        <w:pStyle w:val="ListParagraph"/>
        <w:numPr>
          <w:ilvl w:val="0"/>
          <w:numId w:val="3"/>
        </w:numPr>
        <w:spacing w:line="276" w:lineRule="auto"/>
        <w:ind w:left="567" w:hanging="567"/>
        <w:rPr>
          <w:color w:val="000000" w:themeColor="text1"/>
        </w:rPr>
      </w:pPr>
      <w:r w:rsidRPr="00A9058A">
        <w:rPr>
          <w:color w:val="000000" w:themeColor="text1"/>
        </w:rPr>
        <w:t xml:space="preserve">S. </w:t>
      </w:r>
      <w:proofErr w:type="spellStart"/>
      <w:r w:rsidR="009B3F6E" w:rsidRPr="00A9058A">
        <w:rPr>
          <w:color w:val="000000" w:themeColor="text1"/>
        </w:rPr>
        <w:t>Gorbatov</w:t>
      </w:r>
      <w:proofErr w:type="spellEnd"/>
      <w:r w:rsidRPr="00A9058A">
        <w:rPr>
          <w:color w:val="000000" w:themeColor="text1"/>
        </w:rPr>
        <w:t xml:space="preserve">, S.N. </w:t>
      </w:r>
      <w:proofErr w:type="spellStart"/>
      <w:r w:rsidR="009B3F6E" w:rsidRPr="00A9058A">
        <w:rPr>
          <w:color w:val="000000" w:themeColor="text1"/>
        </w:rPr>
        <w:t>Khapova</w:t>
      </w:r>
      <w:proofErr w:type="spellEnd"/>
      <w:r w:rsidRPr="00A9058A">
        <w:rPr>
          <w:color w:val="000000" w:themeColor="text1"/>
        </w:rPr>
        <w:t xml:space="preserve"> </w:t>
      </w:r>
      <w:r w:rsidR="009B3F6E" w:rsidRPr="00A9058A">
        <w:rPr>
          <w:color w:val="000000" w:themeColor="text1"/>
        </w:rPr>
        <w:t xml:space="preserve">and </w:t>
      </w:r>
      <w:r w:rsidRPr="00A9058A">
        <w:rPr>
          <w:color w:val="000000" w:themeColor="text1"/>
        </w:rPr>
        <w:t xml:space="preserve">E.I. </w:t>
      </w:r>
      <w:proofErr w:type="spellStart"/>
      <w:r w:rsidR="009B3F6E" w:rsidRPr="00A9058A">
        <w:rPr>
          <w:color w:val="000000" w:themeColor="text1"/>
        </w:rPr>
        <w:t>Lysova</w:t>
      </w:r>
      <w:proofErr w:type="spellEnd"/>
      <w:r w:rsidRPr="00A9058A">
        <w:rPr>
          <w:color w:val="000000" w:themeColor="text1"/>
        </w:rPr>
        <w:t>, “</w:t>
      </w:r>
      <w:r w:rsidR="009B3F6E" w:rsidRPr="00A9058A">
        <w:rPr>
          <w:color w:val="000000" w:themeColor="text1"/>
        </w:rPr>
        <w:t>Get noticed to get ahead: The impact of personal branding on career success</w:t>
      </w:r>
      <w:r w:rsidRPr="00A9058A">
        <w:rPr>
          <w:color w:val="000000" w:themeColor="text1"/>
        </w:rPr>
        <w:t>,”</w:t>
      </w:r>
      <w:r w:rsidR="009B3F6E" w:rsidRPr="00A9058A">
        <w:rPr>
          <w:color w:val="000000" w:themeColor="text1"/>
        </w:rPr>
        <w:t xml:space="preserve"> </w:t>
      </w:r>
      <w:r w:rsidR="009B3F6E" w:rsidRPr="00DA616C">
        <w:rPr>
          <w:i/>
          <w:iCs/>
          <w:color w:val="000000" w:themeColor="text1"/>
        </w:rPr>
        <w:t>Front Psychology</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9</w:t>
      </w:r>
      <w:r w:rsidRPr="00A9058A">
        <w:rPr>
          <w:color w:val="000000" w:themeColor="text1"/>
        </w:rPr>
        <w:t>, 2019.</w:t>
      </w:r>
      <w:r w:rsidR="009B3F6E" w:rsidRPr="00A9058A">
        <w:rPr>
          <w:color w:val="000000" w:themeColor="text1"/>
        </w:rPr>
        <w:t xml:space="preserve"> </w:t>
      </w:r>
    </w:p>
    <w:p w14:paraId="295C6BE8" w14:textId="33A2DB27" w:rsidR="009B3F6E" w:rsidRPr="00A9058A" w:rsidRDefault="007A3DEF" w:rsidP="00C13C11">
      <w:pPr>
        <w:pStyle w:val="ListParagraph"/>
        <w:numPr>
          <w:ilvl w:val="0"/>
          <w:numId w:val="3"/>
        </w:numPr>
        <w:spacing w:line="276" w:lineRule="auto"/>
        <w:ind w:left="567" w:hanging="567"/>
        <w:rPr>
          <w:color w:val="000000" w:themeColor="text1"/>
        </w:rPr>
      </w:pPr>
      <w:r w:rsidRPr="00A9058A">
        <w:rPr>
          <w:color w:val="000000" w:themeColor="text1"/>
        </w:rPr>
        <w:t xml:space="preserve">R. </w:t>
      </w:r>
      <w:r w:rsidR="009B3F6E" w:rsidRPr="00A9058A">
        <w:rPr>
          <w:color w:val="000000" w:themeColor="text1"/>
        </w:rPr>
        <w:t xml:space="preserve">Hanna, </w:t>
      </w:r>
      <w:r w:rsidRPr="00A9058A">
        <w:rPr>
          <w:color w:val="000000" w:themeColor="text1"/>
        </w:rPr>
        <w:t xml:space="preserve">R. </w:t>
      </w:r>
      <w:proofErr w:type="gramStart"/>
      <w:r w:rsidR="009B3F6E" w:rsidRPr="00A9058A">
        <w:rPr>
          <w:color w:val="000000" w:themeColor="text1"/>
        </w:rPr>
        <w:t>Rohm</w:t>
      </w:r>
      <w:proofErr w:type="gramEnd"/>
      <w:r w:rsidR="009B3F6E" w:rsidRPr="00A9058A">
        <w:rPr>
          <w:color w:val="000000" w:themeColor="text1"/>
        </w:rPr>
        <w:t xml:space="preserve"> and </w:t>
      </w:r>
      <w:r w:rsidRPr="00A9058A">
        <w:rPr>
          <w:color w:val="000000" w:themeColor="text1"/>
        </w:rPr>
        <w:t xml:space="preserve">V. </w:t>
      </w:r>
      <w:r w:rsidR="009B3F6E" w:rsidRPr="00A9058A">
        <w:rPr>
          <w:color w:val="000000" w:themeColor="text1"/>
        </w:rPr>
        <w:t>Crittenden</w:t>
      </w:r>
      <w:r w:rsidRPr="00A9058A">
        <w:rPr>
          <w:color w:val="000000" w:themeColor="text1"/>
        </w:rPr>
        <w:t>, “</w:t>
      </w:r>
      <w:r w:rsidR="009B3F6E" w:rsidRPr="00A9058A">
        <w:rPr>
          <w:color w:val="000000" w:themeColor="text1"/>
        </w:rPr>
        <w:t>We’re all connected: The power of the social media ecosystem</w:t>
      </w:r>
      <w:r w:rsidRPr="00A9058A">
        <w:rPr>
          <w:color w:val="000000" w:themeColor="text1"/>
        </w:rPr>
        <w:t>,”</w:t>
      </w:r>
      <w:r w:rsidR="009B3F6E" w:rsidRPr="00A9058A">
        <w:rPr>
          <w:color w:val="000000" w:themeColor="text1"/>
        </w:rPr>
        <w:t xml:space="preserve"> </w:t>
      </w:r>
      <w:r w:rsidR="009B3F6E" w:rsidRPr="00DA616C">
        <w:rPr>
          <w:i/>
          <w:iCs/>
          <w:color w:val="000000" w:themeColor="text1"/>
        </w:rPr>
        <w:t>Business Horizons</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54</w:t>
      </w:r>
      <w:r w:rsidRPr="00A9058A">
        <w:rPr>
          <w:color w:val="000000" w:themeColor="text1"/>
        </w:rPr>
        <w:t xml:space="preserve"> No. </w:t>
      </w:r>
      <w:r w:rsidR="009B3F6E" w:rsidRPr="00A9058A">
        <w:rPr>
          <w:color w:val="000000" w:themeColor="text1"/>
        </w:rPr>
        <w:t>3</w:t>
      </w:r>
      <w:r w:rsidRPr="00A9058A">
        <w:rPr>
          <w:color w:val="000000" w:themeColor="text1"/>
        </w:rPr>
        <w:t xml:space="preserve">, pp. </w:t>
      </w:r>
      <w:r w:rsidR="009B3F6E" w:rsidRPr="00A9058A">
        <w:rPr>
          <w:color w:val="000000" w:themeColor="text1"/>
        </w:rPr>
        <w:t>265-273</w:t>
      </w:r>
      <w:r w:rsidRPr="00A9058A">
        <w:rPr>
          <w:color w:val="000000" w:themeColor="text1"/>
        </w:rPr>
        <w:t>, 2011</w:t>
      </w:r>
      <w:r w:rsidR="009B3F6E" w:rsidRPr="00A9058A">
        <w:rPr>
          <w:color w:val="000000" w:themeColor="text1"/>
        </w:rPr>
        <w:t>.</w:t>
      </w:r>
    </w:p>
    <w:p w14:paraId="59A4704E" w14:textId="618EC9E2" w:rsidR="009B3F6E" w:rsidRPr="00A9058A" w:rsidRDefault="007A3DEF" w:rsidP="00C13C11">
      <w:pPr>
        <w:pStyle w:val="ListParagraph"/>
        <w:numPr>
          <w:ilvl w:val="0"/>
          <w:numId w:val="3"/>
        </w:numPr>
        <w:spacing w:line="276" w:lineRule="auto"/>
        <w:ind w:left="567" w:hanging="567"/>
        <w:rPr>
          <w:color w:val="000000" w:themeColor="text1"/>
        </w:rPr>
      </w:pPr>
      <w:r w:rsidRPr="00A9058A">
        <w:rPr>
          <w:color w:val="000000" w:themeColor="text1"/>
        </w:rPr>
        <w:t xml:space="preserve">L.C. </w:t>
      </w:r>
      <w:r w:rsidR="009B3F6E" w:rsidRPr="00A9058A">
        <w:rPr>
          <w:color w:val="000000" w:themeColor="text1"/>
        </w:rPr>
        <w:t>Harris</w:t>
      </w:r>
      <w:r w:rsidRPr="00A9058A">
        <w:rPr>
          <w:color w:val="000000" w:themeColor="text1"/>
        </w:rPr>
        <w:t xml:space="preserve"> </w:t>
      </w:r>
      <w:r w:rsidR="009B3F6E" w:rsidRPr="00A9058A">
        <w:rPr>
          <w:color w:val="000000" w:themeColor="text1"/>
        </w:rPr>
        <w:t xml:space="preserve">and </w:t>
      </w:r>
      <w:r w:rsidRPr="00A9058A">
        <w:rPr>
          <w:color w:val="000000" w:themeColor="text1"/>
        </w:rPr>
        <w:t xml:space="preserve">M.M.H. </w:t>
      </w:r>
      <w:r w:rsidR="009B3F6E" w:rsidRPr="00A9058A">
        <w:rPr>
          <w:color w:val="000000" w:themeColor="text1"/>
        </w:rPr>
        <w:t>Goode</w:t>
      </w:r>
      <w:r w:rsidRPr="00A9058A">
        <w:rPr>
          <w:color w:val="000000" w:themeColor="text1"/>
        </w:rPr>
        <w:t>, “</w:t>
      </w:r>
      <w:r w:rsidR="009B3F6E" w:rsidRPr="00A9058A">
        <w:rPr>
          <w:color w:val="000000" w:themeColor="text1"/>
        </w:rPr>
        <w:t xml:space="preserve">Online </w:t>
      </w:r>
      <w:proofErr w:type="spellStart"/>
      <w:r w:rsidR="009B3F6E" w:rsidRPr="00A9058A">
        <w:rPr>
          <w:color w:val="000000" w:themeColor="text1"/>
        </w:rPr>
        <w:t>servicescapes</w:t>
      </w:r>
      <w:proofErr w:type="spellEnd"/>
      <w:r w:rsidR="009B3F6E" w:rsidRPr="00A9058A">
        <w:rPr>
          <w:color w:val="000000" w:themeColor="text1"/>
        </w:rPr>
        <w:t>, trust, and purchase intentions</w:t>
      </w:r>
      <w:r w:rsidRPr="00A9058A">
        <w:rPr>
          <w:color w:val="000000" w:themeColor="text1"/>
        </w:rPr>
        <w:t>,”</w:t>
      </w:r>
      <w:r w:rsidR="009B3F6E" w:rsidRPr="00A9058A">
        <w:rPr>
          <w:color w:val="000000" w:themeColor="text1"/>
        </w:rPr>
        <w:t xml:space="preserve"> </w:t>
      </w:r>
      <w:r w:rsidR="009B3F6E" w:rsidRPr="00DA616C">
        <w:rPr>
          <w:i/>
          <w:iCs/>
          <w:color w:val="000000" w:themeColor="text1"/>
        </w:rPr>
        <w:t>Journal of Services Marketing</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24</w:t>
      </w:r>
      <w:r w:rsidRPr="00A9058A">
        <w:rPr>
          <w:color w:val="000000" w:themeColor="text1"/>
        </w:rPr>
        <w:t xml:space="preserve">, No. </w:t>
      </w:r>
      <w:r w:rsidR="009B3F6E" w:rsidRPr="00A9058A">
        <w:rPr>
          <w:color w:val="000000" w:themeColor="text1"/>
        </w:rPr>
        <w:t>2-3</w:t>
      </w:r>
      <w:r w:rsidRPr="00A9058A">
        <w:rPr>
          <w:color w:val="000000" w:themeColor="text1"/>
        </w:rPr>
        <w:t>, pp.</w:t>
      </w:r>
      <w:r w:rsidR="009B3F6E" w:rsidRPr="00A9058A">
        <w:rPr>
          <w:color w:val="000000" w:themeColor="text1"/>
        </w:rPr>
        <w:t xml:space="preserve"> 230-243</w:t>
      </w:r>
      <w:r w:rsidRPr="00A9058A">
        <w:rPr>
          <w:color w:val="000000" w:themeColor="text1"/>
        </w:rPr>
        <w:t>, 2010</w:t>
      </w:r>
      <w:r w:rsidR="009B3F6E" w:rsidRPr="00A9058A">
        <w:rPr>
          <w:color w:val="000000" w:themeColor="text1"/>
        </w:rPr>
        <w:t>.</w:t>
      </w:r>
    </w:p>
    <w:p w14:paraId="1475560D" w14:textId="542794BB" w:rsidR="009B3F6E" w:rsidRPr="00A9058A" w:rsidRDefault="007A3DEF" w:rsidP="00C13C11">
      <w:pPr>
        <w:pStyle w:val="ListParagraph"/>
        <w:numPr>
          <w:ilvl w:val="0"/>
          <w:numId w:val="3"/>
        </w:numPr>
        <w:spacing w:line="276" w:lineRule="auto"/>
        <w:ind w:left="567" w:hanging="567"/>
        <w:rPr>
          <w:color w:val="000000" w:themeColor="text1"/>
        </w:rPr>
      </w:pPr>
      <w:r w:rsidRPr="00A9058A">
        <w:rPr>
          <w:color w:val="000000" w:themeColor="text1"/>
        </w:rPr>
        <w:t xml:space="preserve">S.H. </w:t>
      </w:r>
      <w:r w:rsidR="009B3F6E" w:rsidRPr="00A9058A">
        <w:rPr>
          <w:color w:val="000000" w:themeColor="text1"/>
        </w:rPr>
        <w:t>Hassan</w:t>
      </w:r>
      <w:r w:rsidRPr="00A9058A">
        <w:rPr>
          <w:color w:val="000000" w:themeColor="text1"/>
        </w:rPr>
        <w:t xml:space="preserve">, S.Z. </w:t>
      </w:r>
      <w:r w:rsidR="009B3F6E" w:rsidRPr="00A9058A">
        <w:rPr>
          <w:color w:val="000000" w:themeColor="text1"/>
        </w:rPr>
        <w:t xml:space="preserve">Teo, </w:t>
      </w:r>
      <w:r w:rsidRPr="00A9058A">
        <w:rPr>
          <w:color w:val="000000" w:themeColor="text1"/>
        </w:rPr>
        <w:t xml:space="preserve">T. </w:t>
      </w:r>
      <w:proofErr w:type="spellStart"/>
      <w:r w:rsidR="009B3F6E" w:rsidRPr="00A9058A">
        <w:rPr>
          <w:color w:val="000000" w:themeColor="text1"/>
        </w:rPr>
        <w:t>Ramayah</w:t>
      </w:r>
      <w:proofErr w:type="spellEnd"/>
      <w:r w:rsidRPr="00A9058A">
        <w:rPr>
          <w:color w:val="000000" w:themeColor="text1"/>
        </w:rPr>
        <w:t xml:space="preserve"> and N.H.</w:t>
      </w:r>
      <w:r w:rsidR="009B3F6E" w:rsidRPr="00A9058A">
        <w:rPr>
          <w:color w:val="000000" w:themeColor="text1"/>
        </w:rPr>
        <w:t xml:space="preserve"> Al-</w:t>
      </w:r>
      <w:proofErr w:type="spellStart"/>
      <w:r w:rsidR="009B3F6E" w:rsidRPr="00A9058A">
        <w:rPr>
          <w:color w:val="000000" w:themeColor="text1"/>
        </w:rPr>
        <w:t>Kumaim</w:t>
      </w:r>
      <w:proofErr w:type="spellEnd"/>
      <w:r w:rsidRPr="00A9058A">
        <w:rPr>
          <w:color w:val="000000" w:themeColor="text1"/>
        </w:rPr>
        <w:t>, “</w:t>
      </w:r>
      <w:r w:rsidR="009B3F6E" w:rsidRPr="00A9058A">
        <w:rPr>
          <w:color w:val="000000" w:themeColor="text1"/>
        </w:rPr>
        <w:t>The credibility of social media beauty gurus in young millennials’ cosmetic product choice</w:t>
      </w:r>
      <w:r w:rsidRPr="00A9058A">
        <w:rPr>
          <w:color w:val="000000" w:themeColor="text1"/>
        </w:rPr>
        <w:t>,”</w:t>
      </w:r>
      <w:r w:rsidR="009B3F6E" w:rsidRPr="00A9058A">
        <w:rPr>
          <w:color w:val="000000" w:themeColor="text1"/>
        </w:rPr>
        <w:t xml:space="preserve"> </w:t>
      </w:r>
      <w:proofErr w:type="spellStart"/>
      <w:r w:rsidR="00DA616C">
        <w:rPr>
          <w:i/>
          <w:iCs/>
          <w:color w:val="000000" w:themeColor="text1"/>
        </w:rPr>
        <w:t>P</w:t>
      </w:r>
      <w:r w:rsidR="00DA616C" w:rsidRPr="00DA616C">
        <w:rPr>
          <w:i/>
          <w:iCs/>
          <w:color w:val="000000" w:themeColor="text1"/>
        </w:rPr>
        <w:t>los</w:t>
      </w:r>
      <w:proofErr w:type="spellEnd"/>
      <w:r w:rsidR="00DA616C" w:rsidRPr="00DA616C">
        <w:rPr>
          <w:i/>
          <w:iCs/>
          <w:color w:val="000000" w:themeColor="text1"/>
        </w:rPr>
        <w:t xml:space="preserve"> one</w:t>
      </w:r>
      <w:r w:rsidR="00D92F5F" w:rsidRPr="00A9058A">
        <w:rPr>
          <w:color w:val="000000" w:themeColor="text1"/>
        </w:rPr>
        <w:t xml:space="preserve"> [Online]</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16</w:t>
      </w:r>
      <w:r w:rsidRPr="00A9058A">
        <w:rPr>
          <w:color w:val="000000" w:themeColor="text1"/>
        </w:rPr>
        <w:t xml:space="preserve">, No. </w:t>
      </w:r>
      <w:r w:rsidR="009B3F6E" w:rsidRPr="00A9058A">
        <w:rPr>
          <w:color w:val="000000" w:themeColor="text1"/>
        </w:rPr>
        <w:t>3</w:t>
      </w:r>
      <w:r w:rsidR="00DA5282" w:rsidRPr="00A9058A">
        <w:rPr>
          <w:color w:val="000000" w:themeColor="text1"/>
        </w:rPr>
        <w:t xml:space="preserve">, </w:t>
      </w:r>
      <w:r w:rsidRPr="00A9058A">
        <w:rPr>
          <w:color w:val="000000" w:themeColor="text1"/>
        </w:rPr>
        <w:t>2021.</w:t>
      </w:r>
    </w:p>
    <w:p w14:paraId="7472F1E8" w14:textId="4BD6FFC2" w:rsidR="009B3F6E" w:rsidRPr="00A9058A" w:rsidRDefault="00D92F5F" w:rsidP="00C13C11">
      <w:pPr>
        <w:pStyle w:val="ListParagraph"/>
        <w:numPr>
          <w:ilvl w:val="0"/>
          <w:numId w:val="3"/>
        </w:numPr>
        <w:spacing w:line="276" w:lineRule="auto"/>
        <w:ind w:left="567" w:hanging="567"/>
        <w:rPr>
          <w:color w:val="000000" w:themeColor="text1"/>
        </w:rPr>
      </w:pPr>
      <w:r w:rsidRPr="00A9058A">
        <w:rPr>
          <w:color w:val="000000" w:themeColor="text1"/>
        </w:rPr>
        <w:t xml:space="preserve">H.F. </w:t>
      </w:r>
      <w:r w:rsidR="009B3F6E" w:rsidRPr="00A9058A">
        <w:rPr>
          <w:color w:val="000000" w:themeColor="text1"/>
        </w:rPr>
        <w:t xml:space="preserve">Hsieh and </w:t>
      </w:r>
      <w:r w:rsidRPr="00A9058A">
        <w:rPr>
          <w:color w:val="000000" w:themeColor="text1"/>
        </w:rPr>
        <w:t xml:space="preserve">S.E. </w:t>
      </w:r>
      <w:r w:rsidR="009B3F6E" w:rsidRPr="00A9058A">
        <w:rPr>
          <w:color w:val="000000" w:themeColor="text1"/>
        </w:rPr>
        <w:t>Shannon SE</w:t>
      </w:r>
      <w:r w:rsidRPr="00A9058A">
        <w:rPr>
          <w:color w:val="000000" w:themeColor="text1"/>
        </w:rPr>
        <w:t>, “</w:t>
      </w:r>
      <w:r w:rsidR="009B3F6E" w:rsidRPr="00A9058A">
        <w:rPr>
          <w:color w:val="000000" w:themeColor="text1"/>
        </w:rPr>
        <w:t>Three approaches to qualitative content analysis</w:t>
      </w:r>
      <w:r w:rsidRPr="00A9058A">
        <w:rPr>
          <w:color w:val="000000" w:themeColor="text1"/>
        </w:rPr>
        <w:t>,”</w:t>
      </w:r>
      <w:r w:rsidR="009B3F6E" w:rsidRPr="00A9058A">
        <w:rPr>
          <w:color w:val="000000" w:themeColor="text1"/>
        </w:rPr>
        <w:t xml:space="preserve"> </w:t>
      </w:r>
      <w:r w:rsidR="009B3F6E" w:rsidRPr="00DA616C">
        <w:rPr>
          <w:i/>
          <w:iCs/>
          <w:color w:val="000000" w:themeColor="text1"/>
        </w:rPr>
        <w:t>Qualitative Health Research</w:t>
      </w:r>
      <w:r w:rsidR="009B3F6E" w:rsidRPr="00A9058A">
        <w:rPr>
          <w:color w:val="000000" w:themeColor="text1"/>
        </w:rPr>
        <w:t>,</w:t>
      </w:r>
      <w:r w:rsidRPr="00A9058A">
        <w:rPr>
          <w:color w:val="000000" w:themeColor="text1"/>
        </w:rPr>
        <w:t xml:space="preserve"> Vol.</w:t>
      </w:r>
      <w:r w:rsidR="009B3F6E" w:rsidRPr="00A9058A">
        <w:rPr>
          <w:color w:val="000000" w:themeColor="text1"/>
        </w:rPr>
        <w:t xml:space="preserve"> 15</w:t>
      </w:r>
      <w:r w:rsidRPr="00A9058A">
        <w:rPr>
          <w:color w:val="000000" w:themeColor="text1"/>
        </w:rPr>
        <w:t xml:space="preserve">, No. </w:t>
      </w:r>
      <w:r w:rsidR="009B3F6E" w:rsidRPr="00A9058A">
        <w:rPr>
          <w:color w:val="000000" w:themeColor="text1"/>
        </w:rPr>
        <w:t>9</w:t>
      </w:r>
      <w:r w:rsidRPr="00A9058A">
        <w:rPr>
          <w:color w:val="000000" w:themeColor="text1"/>
        </w:rPr>
        <w:t>, pp.</w:t>
      </w:r>
      <w:r w:rsidR="009B3F6E" w:rsidRPr="00A9058A">
        <w:rPr>
          <w:color w:val="000000" w:themeColor="text1"/>
        </w:rPr>
        <w:t xml:space="preserve"> 1277-1288</w:t>
      </w:r>
      <w:r w:rsidRPr="00A9058A">
        <w:rPr>
          <w:color w:val="000000" w:themeColor="text1"/>
        </w:rPr>
        <w:t>, 2005.</w:t>
      </w:r>
    </w:p>
    <w:p w14:paraId="78B75288" w14:textId="121E922A" w:rsidR="009B3F6E" w:rsidRPr="00A9058A" w:rsidRDefault="00B722BD" w:rsidP="00C13C11">
      <w:pPr>
        <w:pStyle w:val="ListParagraph"/>
        <w:numPr>
          <w:ilvl w:val="0"/>
          <w:numId w:val="3"/>
        </w:numPr>
        <w:spacing w:line="276" w:lineRule="auto"/>
        <w:ind w:left="567" w:hanging="567"/>
        <w:rPr>
          <w:color w:val="000000" w:themeColor="text1"/>
        </w:rPr>
      </w:pPr>
      <w:r w:rsidRPr="00A9058A">
        <w:rPr>
          <w:color w:val="000000" w:themeColor="text1"/>
        </w:rPr>
        <w:t xml:space="preserve">H.S. </w:t>
      </w:r>
      <w:r w:rsidR="009B3F6E" w:rsidRPr="00A9058A">
        <w:rPr>
          <w:color w:val="000000" w:themeColor="text1"/>
        </w:rPr>
        <w:t xml:space="preserve">Jang and </w:t>
      </w:r>
      <w:r w:rsidRPr="00A9058A">
        <w:rPr>
          <w:color w:val="000000" w:themeColor="text1"/>
        </w:rPr>
        <w:t xml:space="preserve">E. </w:t>
      </w:r>
      <w:r w:rsidR="009B3F6E" w:rsidRPr="00A9058A">
        <w:rPr>
          <w:color w:val="000000" w:themeColor="text1"/>
        </w:rPr>
        <w:t>Yoh</w:t>
      </w:r>
      <w:r w:rsidRPr="00A9058A">
        <w:rPr>
          <w:color w:val="000000" w:themeColor="text1"/>
        </w:rPr>
        <w:t>, “</w:t>
      </w:r>
      <w:r w:rsidR="009B3F6E" w:rsidRPr="00A9058A">
        <w:rPr>
          <w:color w:val="000000" w:themeColor="text1"/>
        </w:rPr>
        <w:t>Perceptions of male and female consumers in their 20s and 30s on the 3D virtual influencer</w:t>
      </w:r>
      <w:r w:rsidRPr="00A9058A">
        <w:rPr>
          <w:color w:val="000000" w:themeColor="text1"/>
        </w:rPr>
        <w:t>,”</w:t>
      </w:r>
      <w:r w:rsidR="009B3F6E" w:rsidRPr="00A9058A">
        <w:rPr>
          <w:color w:val="000000" w:themeColor="text1"/>
        </w:rPr>
        <w:t xml:space="preserve"> </w:t>
      </w:r>
      <w:r w:rsidR="009B3F6E" w:rsidRPr="00DA616C">
        <w:rPr>
          <w:i/>
          <w:iCs/>
          <w:color w:val="000000" w:themeColor="text1"/>
        </w:rPr>
        <w:t>The Research Journal of the Costume Culture</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28</w:t>
      </w:r>
      <w:r w:rsidRPr="00A9058A">
        <w:rPr>
          <w:color w:val="000000" w:themeColor="text1"/>
        </w:rPr>
        <w:t xml:space="preserve">, No. </w:t>
      </w:r>
      <w:r w:rsidR="009B3F6E" w:rsidRPr="00A9058A">
        <w:rPr>
          <w:color w:val="000000" w:themeColor="text1"/>
        </w:rPr>
        <w:t>4</w:t>
      </w:r>
      <w:r w:rsidRPr="00A9058A">
        <w:rPr>
          <w:color w:val="000000" w:themeColor="text1"/>
        </w:rPr>
        <w:t>, pp.</w:t>
      </w:r>
      <w:r w:rsidR="009B3F6E" w:rsidRPr="00A9058A">
        <w:rPr>
          <w:color w:val="000000" w:themeColor="text1"/>
        </w:rPr>
        <w:t xml:space="preserve"> 446-462</w:t>
      </w:r>
      <w:r w:rsidRPr="00A9058A">
        <w:rPr>
          <w:color w:val="000000" w:themeColor="text1"/>
        </w:rPr>
        <w:t>, 2020.</w:t>
      </w:r>
    </w:p>
    <w:p w14:paraId="2BE611FC" w14:textId="3459670E" w:rsidR="009B3F6E" w:rsidRPr="00A9058A" w:rsidRDefault="00B722BD" w:rsidP="00C13C11">
      <w:pPr>
        <w:pStyle w:val="ListParagraph"/>
        <w:numPr>
          <w:ilvl w:val="0"/>
          <w:numId w:val="3"/>
        </w:numPr>
        <w:spacing w:line="276" w:lineRule="auto"/>
        <w:ind w:left="567" w:hanging="567"/>
        <w:rPr>
          <w:color w:val="000000" w:themeColor="text1"/>
        </w:rPr>
      </w:pPr>
      <w:r w:rsidRPr="00A9058A">
        <w:rPr>
          <w:color w:val="000000" w:themeColor="text1"/>
        </w:rPr>
        <w:t xml:space="preserve">Y. </w:t>
      </w:r>
      <w:proofErr w:type="spellStart"/>
      <w:r w:rsidR="009B3F6E" w:rsidRPr="00A9058A">
        <w:rPr>
          <w:color w:val="000000" w:themeColor="text1"/>
        </w:rPr>
        <w:t>Jarrar</w:t>
      </w:r>
      <w:proofErr w:type="spellEnd"/>
      <w:r w:rsidR="009B3F6E" w:rsidRPr="00A9058A">
        <w:rPr>
          <w:color w:val="000000" w:themeColor="text1"/>
        </w:rPr>
        <w:t xml:space="preserve">, </w:t>
      </w:r>
      <w:r w:rsidRPr="00A9058A">
        <w:rPr>
          <w:color w:val="000000" w:themeColor="text1"/>
        </w:rPr>
        <w:t xml:space="preserve">A.O. </w:t>
      </w:r>
      <w:proofErr w:type="spellStart"/>
      <w:r w:rsidR="009B3F6E" w:rsidRPr="00A9058A">
        <w:rPr>
          <w:color w:val="000000" w:themeColor="text1"/>
        </w:rPr>
        <w:t>Awobamise</w:t>
      </w:r>
      <w:proofErr w:type="spellEnd"/>
      <w:r w:rsidR="009B3F6E" w:rsidRPr="00A9058A">
        <w:rPr>
          <w:color w:val="000000" w:themeColor="text1"/>
        </w:rPr>
        <w:t xml:space="preserve"> and </w:t>
      </w:r>
      <w:r w:rsidRPr="00A9058A">
        <w:rPr>
          <w:color w:val="000000" w:themeColor="text1"/>
        </w:rPr>
        <w:t xml:space="preserve">A.A. </w:t>
      </w:r>
      <w:proofErr w:type="spellStart"/>
      <w:r w:rsidR="009B3F6E" w:rsidRPr="00A9058A">
        <w:rPr>
          <w:color w:val="000000" w:themeColor="text1"/>
        </w:rPr>
        <w:t>Aderibigbe</w:t>
      </w:r>
      <w:proofErr w:type="spellEnd"/>
      <w:r w:rsidRPr="00A9058A">
        <w:rPr>
          <w:color w:val="000000" w:themeColor="text1"/>
        </w:rPr>
        <w:t>,</w:t>
      </w:r>
      <w:r w:rsidR="009B3F6E" w:rsidRPr="00A9058A">
        <w:rPr>
          <w:color w:val="000000" w:themeColor="text1"/>
        </w:rPr>
        <w:t xml:space="preserve"> </w:t>
      </w:r>
      <w:r w:rsidRPr="00A9058A">
        <w:rPr>
          <w:color w:val="000000" w:themeColor="text1"/>
        </w:rPr>
        <w:t>“</w:t>
      </w:r>
      <w:proofErr w:type="spellStart"/>
      <w:r w:rsidR="009B3F6E" w:rsidRPr="00A9058A">
        <w:rPr>
          <w:color w:val="000000" w:themeColor="text1"/>
        </w:rPr>
        <w:t>Effecrtiveness</w:t>
      </w:r>
      <w:proofErr w:type="spellEnd"/>
      <w:r w:rsidR="009B3F6E" w:rsidRPr="00A9058A">
        <w:rPr>
          <w:color w:val="000000" w:themeColor="text1"/>
        </w:rPr>
        <w:t xml:space="preserve"> of influencer marketing vs social media sponsored advertising</w:t>
      </w:r>
      <w:r w:rsidRPr="00A9058A">
        <w:rPr>
          <w:color w:val="000000" w:themeColor="text1"/>
        </w:rPr>
        <w:t>,”</w:t>
      </w:r>
      <w:r w:rsidR="009B3F6E" w:rsidRPr="00A9058A">
        <w:rPr>
          <w:color w:val="000000" w:themeColor="text1"/>
        </w:rPr>
        <w:t xml:space="preserve"> </w:t>
      </w:r>
      <w:proofErr w:type="spellStart"/>
      <w:r w:rsidR="009B3F6E" w:rsidRPr="00DA616C">
        <w:rPr>
          <w:i/>
          <w:iCs/>
          <w:color w:val="000000" w:themeColor="text1"/>
        </w:rPr>
        <w:t>Utopía</w:t>
      </w:r>
      <w:proofErr w:type="spellEnd"/>
      <w:r w:rsidR="009B3F6E" w:rsidRPr="00DA616C">
        <w:rPr>
          <w:i/>
          <w:iCs/>
          <w:color w:val="000000" w:themeColor="text1"/>
        </w:rPr>
        <w:t xml:space="preserve"> y Praxis </w:t>
      </w:r>
      <w:proofErr w:type="spellStart"/>
      <w:r w:rsidR="009B3F6E" w:rsidRPr="00DA616C">
        <w:rPr>
          <w:i/>
          <w:iCs/>
          <w:color w:val="000000" w:themeColor="text1"/>
        </w:rPr>
        <w:t>Latinoamericana</w:t>
      </w:r>
      <w:proofErr w:type="spellEnd"/>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25</w:t>
      </w:r>
      <w:r w:rsidRPr="00A9058A">
        <w:rPr>
          <w:color w:val="000000" w:themeColor="text1"/>
        </w:rPr>
        <w:t xml:space="preserve">, No. </w:t>
      </w:r>
      <w:r w:rsidR="009B3F6E" w:rsidRPr="00A9058A">
        <w:rPr>
          <w:color w:val="000000" w:themeColor="text1"/>
        </w:rPr>
        <w:t>12</w:t>
      </w:r>
      <w:r w:rsidRPr="00A9058A">
        <w:rPr>
          <w:color w:val="000000" w:themeColor="text1"/>
        </w:rPr>
        <w:t>,</w:t>
      </w:r>
      <w:r w:rsidR="009B3F6E" w:rsidRPr="00A9058A">
        <w:rPr>
          <w:color w:val="000000" w:themeColor="text1"/>
        </w:rPr>
        <w:t xml:space="preserve"> </w:t>
      </w:r>
      <w:r w:rsidRPr="00A9058A">
        <w:rPr>
          <w:color w:val="000000" w:themeColor="text1"/>
        </w:rPr>
        <w:t>pp. 40-54, 2020</w:t>
      </w:r>
      <w:r w:rsidR="00DA616C">
        <w:rPr>
          <w:color w:val="000000" w:themeColor="text1"/>
        </w:rPr>
        <w:t>.</w:t>
      </w:r>
    </w:p>
    <w:p w14:paraId="344CBDA6" w14:textId="64D35EAC" w:rsidR="009B3F6E" w:rsidRPr="00A9058A" w:rsidRDefault="00A07482" w:rsidP="00C13C11">
      <w:pPr>
        <w:pStyle w:val="ListParagraph"/>
        <w:numPr>
          <w:ilvl w:val="0"/>
          <w:numId w:val="3"/>
        </w:numPr>
        <w:spacing w:line="276" w:lineRule="auto"/>
        <w:ind w:left="567" w:hanging="567"/>
        <w:rPr>
          <w:color w:val="000000" w:themeColor="text1"/>
        </w:rPr>
      </w:pPr>
      <w:r w:rsidRPr="00A9058A">
        <w:rPr>
          <w:color w:val="000000" w:themeColor="text1"/>
        </w:rPr>
        <w:lastRenderedPageBreak/>
        <w:t xml:space="preserve">S.V. </w:t>
      </w:r>
      <w:proofErr w:type="spellStart"/>
      <w:r w:rsidR="009B3F6E" w:rsidRPr="00A9058A">
        <w:rPr>
          <w:color w:val="000000" w:themeColor="text1"/>
        </w:rPr>
        <w:t>Jin</w:t>
      </w:r>
      <w:proofErr w:type="spellEnd"/>
      <w:r w:rsidR="009B3F6E" w:rsidRPr="00A9058A">
        <w:rPr>
          <w:color w:val="000000" w:themeColor="text1"/>
        </w:rPr>
        <w:t xml:space="preserve">, </w:t>
      </w:r>
      <w:r w:rsidRPr="00A9058A">
        <w:rPr>
          <w:color w:val="000000" w:themeColor="text1"/>
        </w:rPr>
        <w:t xml:space="preserve">A. </w:t>
      </w:r>
      <w:r w:rsidR="009B3F6E" w:rsidRPr="00A9058A">
        <w:rPr>
          <w:color w:val="000000" w:themeColor="text1"/>
        </w:rPr>
        <w:t xml:space="preserve">Muqaddam </w:t>
      </w:r>
      <w:r w:rsidRPr="00A9058A">
        <w:rPr>
          <w:color w:val="000000" w:themeColor="text1"/>
        </w:rPr>
        <w:t>a</w:t>
      </w:r>
      <w:r w:rsidR="009B3F6E" w:rsidRPr="00A9058A">
        <w:rPr>
          <w:color w:val="000000" w:themeColor="text1"/>
        </w:rPr>
        <w:t xml:space="preserve">nd </w:t>
      </w:r>
      <w:r w:rsidRPr="00A9058A">
        <w:rPr>
          <w:color w:val="000000" w:themeColor="text1"/>
        </w:rPr>
        <w:t xml:space="preserve">E. </w:t>
      </w:r>
      <w:r w:rsidR="009B3F6E" w:rsidRPr="00A9058A">
        <w:rPr>
          <w:color w:val="000000" w:themeColor="text1"/>
        </w:rPr>
        <w:t>Ryu</w:t>
      </w:r>
      <w:r w:rsidRPr="00A9058A">
        <w:rPr>
          <w:color w:val="000000" w:themeColor="text1"/>
        </w:rPr>
        <w:t>, “</w:t>
      </w:r>
      <w:r w:rsidR="009B3F6E" w:rsidRPr="00A9058A">
        <w:rPr>
          <w:color w:val="000000" w:themeColor="text1"/>
        </w:rPr>
        <w:t>Instafamous and social media influencer marketing</w:t>
      </w:r>
      <w:r w:rsidRPr="00A9058A">
        <w:rPr>
          <w:color w:val="000000" w:themeColor="text1"/>
        </w:rPr>
        <w:t>,”</w:t>
      </w:r>
      <w:r w:rsidR="009B3F6E" w:rsidRPr="00A9058A">
        <w:rPr>
          <w:color w:val="000000" w:themeColor="text1"/>
        </w:rPr>
        <w:t xml:space="preserve"> </w:t>
      </w:r>
      <w:r w:rsidR="009B3F6E" w:rsidRPr="00DA616C">
        <w:rPr>
          <w:i/>
          <w:iCs/>
          <w:color w:val="000000" w:themeColor="text1"/>
        </w:rPr>
        <w:t>Marketing Intelligence &amp; Planning</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37</w:t>
      </w:r>
      <w:r w:rsidRPr="00A9058A">
        <w:rPr>
          <w:color w:val="000000" w:themeColor="text1"/>
        </w:rPr>
        <w:t xml:space="preserve">, No. </w:t>
      </w:r>
      <w:r w:rsidR="009B3F6E" w:rsidRPr="00A9058A">
        <w:rPr>
          <w:color w:val="000000" w:themeColor="text1"/>
        </w:rPr>
        <w:t>5</w:t>
      </w:r>
      <w:r w:rsidRPr="00A9058A">
        <w:rPr>
          <w:color w:val="000000" w:themeColor="text1"/>
        </w:rPr>
        <w:t>, pp.</w:t>
      </w:r>
      <w:r w:rsidR="009B3F6E" w:rsidRPr="00A9058A">
        <w:rPr>
          <w:color w:val="000000" w:themeColor="text1"/>
        </w:rPr>
        <w:t xml:space="preserve"> 567-579</w:t>
      </w:r>
      <w:r w:rsidRPr="00A9058A">
        <w:rPr>
          <w:color w:val="000000" w:themeColor="text1"/>
        </w:rPr>
        <w:t>, 2019.</w:t>
      </w:r>
    </w:p>
    <w:p w14:paraId="7F145F9E" w14:textId="1136421C" w:rsidR="009B3F6E" w:rsidRPr="00A9058A" w:rsidRDefault="00A07482" w:rsidP="00C13C11">
      <w:pPr>
        <w:pStyle w:val="ListParagraph"/>
        <w:numPr>
          <w:ilvl w:val="0"/>
          <w:numId w:val="3"/>
        </w:numPr>
        <w:spacing w:line="276" w:lineRule="auto"/>
        <w:ind w:left="567" w:hanging="567"/>
        <w:rPr>
          <w:color w:val="000000" w:themeColor="text1"/>
        </w:rPr>
      </w:pPr>
      <w:r w:rsidRPr="00A9058A">
        <w:rPr>
          <w:color w:val="000000" w:themeColor="text1"/>
        </w:rPr>
        <w:t xml:space="preserve">S. </w:t>
      </w:r>
      <w:r w:rsidR="009B3F6E" w:rsidRPr="00A9058A">
        <w:rPr>
          <w:color w:val="000000" w:themeColor="text1"/>
        </w:rPr>
        <w:t xml:space="preserve">Jun and </w:t>
      </w:r>
      <w:r w:rsidRPr="00A9058A">
        <w:rPr>
          <w:color w:val="000000" w:themeColor="text1"/>
        </w:rPr>
        <w:t xml:space="preserve">J. </w:t>
      </w:r>
      <w:r w:rsidR="009B3F6E" w:rsidRPr="00A9058A">
        <w:rPr>
          <w:color w:val="000000" w:themeColor="text1"/>
        </w:rPr>
        <w:t>Yi</w:t>
      </w:r>
      <w:r w:rsidRPr="00A9058A">
        <w:rPr>
          <w:color w:val="000000" w:themeColor="text1"/>
        </w:rPr>
        <w:t>, “</w:t>
      </w:r>
      <w:r w:rsidR="009B3F6E" w:rsidRPr="00A9058A">
        <w:rPr>
          <w:color w:val="000000" w:themeColor="text1"/>
        </w:rPr>
        <w:t>What makes followers loyal? The role of influencer interactivity in building influencer brand equity</w:t>
      </w:r>
      <w:r w:rsidRPr="00A9058A">
        <w:rPr>
          <w:color w:val="000000" w:themeColor="text1"/>
        </w:rPr>
        <w:t xml:space="preserve">,” </w:t>
      </w:r>
      <w:r w:rsidR="009B3F6E" w:rsidRPr="00DA616C">
        <w:rPr>
          <w:i/>
          <w:iCs/>
          <w:color w:val="000000" w:themeColor="text1"/>
        </w:rPr>
        <w:t>Journal of Product &amp; Brand Management</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29</w:t>
      </w:r>
      <w:r w:rsidRPr="00A9058A">
        <w:rPr>
          <w:color w:val="000000" w:themeColor="text1"/>
        </w:rPr>
        <w:t xml:space="preserve">, No. </w:t>
      </w:r>
      <w:r w:rsidR="009B3F6E" w:rsidRPr="00A9058A">
        <w:rPr>
          <w:color w:val="000000" w:themeColor="text1"/>
        </w:rPr>
        <w:t>6</w:t>
      </w:r>
      <w:r w:rsidRPr="00A9058A">
        <w:rPr>
          <w:color w:val="000000" w:themeColor="text1"/>
        </w:rPr>
        <w:t>, pp.</w:t>
      </w:r>
      <w:r w:rsidR="009B3F6E" w:rsidRPr="00A9058A">
        <w:rPr>
          <w:color w:val="000000" w:themeColor="text1"/>
        </w:rPr>
        <w:t xml:space="preserve"> 803-814</w:t>
      </w:r>
      <w:r w:rsidRPr="00A9058A">
        <w:rPr>
          <w:color w:val="000000" w:themeColor="text1"/>
        </w:rPr>
        <w:t>, 2020</w:t>
      </w:r>
      <w:r w:rsidR="009B3F6E" w:rsidRPr="00A9058A">
        <w:rPr>
          <w:color w:val="000000" w:themeColor="text1"/>
        </w:rPr>
        <w:t>.</w:t>
      </w:r>
    </w:p>
    <w:p w14:paraId="4BA53A31" w14:textId="28E91366" w:rsidR="009B3F6E" w:rsidRPr="00A9058A" w:rsidRDefault="00A07482" w:rsidP="00C13C11">
      <w:pPr>
        <w:pStyle w:val="ListParagraph"/>
        <w:numPr>
          <w:ilvl w:val="0"/>
          <w:numId w:val="3"/>
        </w:numPr>
        <w:shd w:val="clear" w:color="auto" w:fill="FCFCFC"/>
        <w:spacing w:line="276" w:lineRule="auto"/>
        <w:ind w:left="567" w:hanging="567"/>
        <w:rPr>
          <w:color w:val="000000" w:themeColor="text1"/>
          <w:shd w:val="clear" w:color="auto" w:fill="FDFDFD"/>
        </w:rPr>
      </w:pPr>
      <w:r w:rsidRPr="00A9058A">
        <w:rPr>
          <w:color w:val="000000" w:themeColor="text1"/>
          <w:shd w:val="clear" w:color="auto" w:fill="FDFDFD"/>
        </w:rPr>
        <w:t xml:space="preserve">Z. </w:t>
      </w:r>
      <w:proofErr w:type="spellStart"/>
      <w:r w:rsidR="009B3F6E" w:rsidRPr="00A9058A">
        <w:rPr>
          <w:color w:val="000000" w:themeColor="text1"/>
          <w:shd w:val="clear" w:color="auto" w:fill="FDFDFD"/>
        </w:rPr>
        <w:t>Kádeková</w:t>
      </w:r>
      <w:proofErr w:type="spellEnd"/>
      <w:r w:rsidR="009B3F6E" w:rsidRPr="00A9058A">
        <w:rPr>
          <w:color w:val="000000" w:themeColor="text1"/>
          <w:shd w:val="clear" w:color="auto" w:fill="FDFDFD"/>
        </w:rPr>
        <w:t xml:space="preserve"> and </w:t>
      </w:r>
      <w:r w:rsidRPr="00A9058A">
        <w:rPr>
          <w:color w:val="000000" w:themeColor="text1"/>
          <w:shd w:val="clear" w:color="auto" w:fill="FDFDFD"/>
        </w:rPr>
        <w:t xml:space="preserve">M. </w:t>
      </w:r>
      <w:proofErr w:type="spellStart"/>
      <w:r w:rsidR="009B3F6E" w:rsidRPr="00A9058A">
        <w:rPr>
          <w:color w:val="000000" w:themeColor="text1"/>
          <w:shd w:val="clear" w:color="auto" w:fill="FDFDFD"/>
        </w:rPr>
        <w:t>Holienčinová</w:t>
      </w:r>
      <w:proofErr w:type="spellEnd"/>
      <w:r w:rsidRPr="00A9058A">
        <w:rPr>
          <w:color w:val="000000" w:themeColor="text1"/>
          <w:shd w:val="clear" w:color="auto" w:fill="FDFDFD"/>
        </w:rPr>
        <w:t>, “</w:t>
      </w:r>
      <w:r w:rsidR="009B3F6E" w:rsidRPr="00A9058A">
        <w:rPr>
          <w:color w:val="000000" w:themeColor="text1"/>
          <w:shd w:val="clear" w:color="auto" w:fill="FDFDFD"/>
        </w:rPr>
        <w:t>Influencer marketing as a modern phenomenon creating a new frontier of virtual opportunities</w:t>
      </w:r>
      <w:r w:rsidRPr="00A9058A">
        <w:rPr>
          <w:color w:val="000000" w:themeColor="text1"/>
          <w:shd w:val="clear" w:color="auto" w:fill="FDFDFD"/>
        </w:rPr>
        <w:t>,”</w:t>
      </w:r>
      <w:r w:rsidR="009B3F6E" w:rsidRPr="00A9058A">
        <w:rPr>
          <w:color w:val="000000" w:themeColor="text1"/>
          <w:shd w:val="clear" w:color="auto" w:fill="FDFDFD"/>
        </w:rPr>
        <w:t xml:space="preserve"> </w:t>
      </w:r>
      <w:r w:rsidR="009B3F6E" w:rsidRPr="00582D7B">
        <w:rPr>
          <w:i/>
          <w:color w:val="000000" w:themeColor="text1"/>
          <w:shd w:val="clear" w:color="auto" w:fill="FDFDFD"/>
        </w:rPr>
        <w:t>Communication Today</w:t>
      </w:r>
      <w:r w:rsidR="009B3F6E" w:rsidRPr="00A9058A">
        <w:rPr>
          <w:iCs/>
          <w:color w:val="000000" w:themeColor="text1"/>
          <w:shd w:val="clear" w:color="auto" w:fill="FDFDFD"/>
        </w:rPr>
        <w:t>,</w:t>
      </w:r>
      <w:r w:rsidR="009B3F6E" w:rsidRPr="00A9058A">
        <w:rPr>
          <w:i/>
          <w:color w:val="000000" w:themeColor="text1"/>
          <w:shd w:val="clear" w:color="auto" w:fill="FDFDFD"/>
        </w:rPr>
        <w:t xml:space="preserve"> </w:t>
      </w:r>
      <w:r w:rsidRPr="00A9058A">
        <w:rPr>
          <w:iCs/>
          <w:color w:val="000000" w:themeColor="text1"/>
          <w:shd w:val="clear" w:color="auto" w:fill="FDFDFD"/>
        </w:rPr>
        <w:t xml:space="preserve">Vol. </w:t>
      </w:r>
      <w:r w:rsidR="009B3F6E" w:rsidRPr="00A9058A">
        <w:rPr>
          <w:iCs/>
          <w:color w:val="000000" w:themeColor="text1"/>
          <w:shd w:val="clear" w:color="auto" w:fill="FDFDFD"/>
        </w:rPr>
        <w:t>9</w:t>
      </w:r>
      <w:r w:rsidRPr="00A9058A">
        <w:rPr>
          <w:iCs/>
          <w:color w:val="000000" w:themeColor="text1"/>
          <w:shd w:val="clear" w:color="auto" w:fill="FDFDFD"/>
        </w:rPr>
        <w:t xml:space="preserve">, pp. </w:t>
      </w:r>
      <w:r w:rsidR="009B3F6E" w:rsidRPr="00A9058A">
        <w:rPr>
          <w:color w:val="000000" w:themeColor="text1"/>
          <w:shd w:val="clear" w:color="auto" w:fill="FDFDFD"/>
        </w:rPr>
        <w:t>90-105</w:t>
      </w:r>
      <w:r w:rsidRPr="00A9058A">
        <w:rPr>
          <w:color w:val="000000" w:themeColor="text1"/>
          <w:shd w:val="clear" w:color="auto" w:fill="FDFDFD"/>
        </w:rPr>
        <w:t>, 2018.</w:t>
      </w:r>
      <w:r w:rsidR="009B3F6E" w:rsidRPr="00A9058A">
        <w:rPr>
          <w:color w:val="000000" w:themeColor="text1"/>
          <w:shd w:val="clear" w:color="auto" w:fill="FDFDFD"/>
        </w:rPr>
        <w:t xml:space="preserve"> Available at: </w:t>
      </w:r>
      <w:hyperlink r:id="rId19" w:history="1">
        <w:r w:rsidR="009B3F6E" w:rsidRPr="00A9058A">
          <w:rPr>
            <w:rStyle w:val="Hyperlink"/>
          </w:rPr>
          <w:t>https://communicationtoday.sk/download/22018/06.-KADEKOVA-HOLIENCINOVA-%25E2%2580%2593-CT-2-2018.pdf</w:t>
        </w:r>
      </w:hyperlink>
    </w:p>
    <w:p w14:paraId="1CB64524" w14:textId="0FC992AB" w:rsidR="009B3F6E" w:rsidRPr="00A9058A" w:rsidRDefault="00A07482" w:rsidP="00C13C11">
      <w:pPr>
        <w:pStyle w:val="ListParagraph"/>
        <w:numPr>
          <w:ilvl w:val="0"/>
          <w:numId w:val="3"/>
        </w:numPr>
        <w:spacing w:line="276" w:lineRule="auto"/>
        <w:ind w:left="567" w:hanging="567"/>
        <w:rPr>
          <w:color w:val="000000" w:themeColor="text1"/>
        </w:rPr>
      </w:pPr>
      <w:r w:rsidRPr="00A9058A">
        <w:rPr>
          <w:color w:val="000000" w:themeColor="text1"/>
        </w:rPr>
        <w:t xml:space="preserve">A. </w:t>
      </w:r>
      <w:r w:rsidR="009B3F6E" w:rsidRPr="00A9058A">
        <w:rPr>
          <w:color w:val="000000" w:themeColor="text1"/>
        </w:rPr>
        <w:t>Kaplan and M</w:t>
      </w:r>
      <w:r w:rsidRPr="00A9058A">
        <w:rPr>
          <w:color w:val="000000" w:themeColor="text1"/>
        </w:rPr>
        <w:t>.</w:t>
      </w:r>
      <w:r w:rsidR="009B3F6E" w:rsidRPr="00A9058A">
        <w:rPr>
          <w:color w:val="000000" w:themeColor="text1"/>
        </w:rPr>
        <w:t xml:space="preserve"> </w:t>
      </w:r>
      <w:proofErr w:type="spellStart"/>
      <w:r w:rsidR="009B3F6E" w:rsidRPr="00A9058A">
        <w:rPr>
          <w:color w:val="000000" w:themeColor="text1"/>
        </w:rPr>
        <w:t>Haenlein</w:t>
      </w:r>
      <w:proofErr w:type="spellEnd"/>
      <w:r w:rsidRPr="00A9058A">
        <w:rPr>
          <w:color w:val="000000" w:themeColor="text1"/>
        </w:rPr>
        <w:t>, “</w:t>
      </w:r>
      <w:r w:rsidR="009B3F6E" w:rsidRPr="00A9058A">
        <w:rPr>
          <w:color w:val="000000" w:themeColor="text1"/>
        </w:rPr>
        <w:t>Users of the World, Unite! The Challenges and Opportunities of Social Media</w:t>
      </w:r>
      <w:r w:rsidRPr="00A9058A">
        <w:rPr>
          <w:color w:val="000000" w:themeColor="text1"/>
        </w:rPr>
        <w:t>,”</w:t>
      </w:r>
      <w:r w:rsidR="009B3F6E" w:rsidRPr="00A9058A">
        <w:rPr>
          <w:color w:val="000000" w:themeColor="text1"/>
        </w:rPr>
        <w:t xml:space="preserve"> </w:t>
      </w:r>
      <w:r w:rsidR="009B3F6E" w:rsidRPr="00582D7B">
        <w:rPr>
          <w:i/>
          <w:iCs/>
          <w:color w:val="000000" w:themeColor="text1"/>
        </w:rPr>
        <w:t>Business Horizons</w:t>
      </w:r>
      <w:r w:rsidR="009B3F6E" w:rsidRPr="00A9058A">
        <w:rPr>
          <w:color w:val="000000" w:themeColor="text1"/>
        </w:rPr>
        <w:t>,</w:t>
      </w:r>
      <w:r w:rsidR="009B3F6E" w:rsidRPr="00A9058A">
        <w:rPr>
          <w:i/>
          <w:color w:val="000000" w:themeColor="text1"/>
        </w:rPr>
        <w:t xml:space="preserve"> </w:t>
      </w:r>
      <w:r w:rsidRPr="00A9058A">
        <w:rPr>
          <w:iCs/>
          <w:color w:val="000000" w:themeColor="text1"/>
        </w:rPr>
        <w:t xml:space="preserve">Vol. </w:t>
      </w:r>
      <w:r w:rsidR="009B3F6E" w:rsidRPr="00A9058A">
        <w:rPr>
          <w:iCs/>
          <w:color w:val="000000" w:themeColor="text1"/>
        </w:rPr>
        <w:t>53</w:t>
      </w:r>
      <w:r w:rsidRPr="00A9058A">
        <w:rPr>
          <w:color w:val="000000" w:themeColor="text1"/>
        </w:rPr>
        <w:t xml:space="preserve">, No. </w:t>
      </w:r>
      <w:r w:rsidR="009B3F6E" w:rsidRPr="00A9058A">
        <w:rPr>
          <w:color w:val="000000" w:themeColor="text1"/>
        </w:rPr>
        <w:t>1</w:t>
      </w:r>
      <w:r w:rsidRPr="00A9058A">
        <w:rPr>
          <w:color w:val="000000" w:themeColor="text1"/>
        </w:rPr>
        <w:t>, pp.</w:t>
      </w:r>
      <w:r w:rsidR="009B3F6E" w:rsidRPr="00A9058A">
        <w:rPr>
          <w:color w:val="000000" w:themeColor="text1"/>
        </w:rPr>
        <w:t xml:space="preserve"> 59– 68</w:t>
      </w:r>
      <w:r w:rsidRPr="00A9058A">
        <w:rPr>
          <w:color w:val="000000" w:themeColor="text1"/>
        </w:rPr>
        <w:t>, 2010.</w:t>
      </w:r>
    </w:p>
    <w:p w14:paraId="178739AB" w14:textId="1738CCFE" w:rsidR="009B3F6E" w:rsidRPr="00A9058A" w:rsidRDefault="004B28EE" w:rsidP="00C13C11">
      <w:pPr>
        <w:pStyle w:val="ListParagraph"/>
        <w:numPr>
          <w:ilvl w:val="0"/>
          <w:numId w:val="3"/>
        </w:numPr>
        <w:pBdr>
          <w:top w:val="nil"/>
          <w:left w:val="nil"/>
          <w:bottom w:val="nil"/>
          <w:right w:val="nil"/>
          <w:between w:val="nil"/>
        </w:pBdr>
        <w:spacing w:line="276" w:lineRule="auto"/>
        <w:ind w:left="567" w:hanging="567"/>
        <w:rPr>
          <w:color w:val="000000" w:themeColor="text1"/>
        </w:rPr>
      </w:pPr>
      <w:r w:rsidRPr="00A9058A">
        <w:rPr>
          <w:color w:val="000000" w:themeColor="text1"/>
        </w:rPr>
        <w:t xml:space="preserve">S. </w:t>
      </w:r>
      <w:r w:rsidR="009B3F6E" w:rsidRPr="00A9058A">
        <w:rPr>
          <w:color w:val="000000" w:themeColor="text1"/>
        </w:rPr>
        <w:t>Kemp</w:t>
      </w:r>
      <w:r w:rsidRPr="00A9058A">
        <w:rPr>
          <w:color w:val="000000" w:themeColor="text1"/>
        </w:rPr>
        <w:t>.</w:t>
      </w:r>
      <w:r w:rsidR="009B3F6E" w:rsidRPr="00A9058A">
        <w:rPr>
          <w:color w:val="000000" w:themeColor="text1"/>
        </w:rPr>
        <w:t xml:space="preserve"> (2017, Jan</w:t>
      </w:r>
      <w:r w:rsidRPr="00A9058A">
        <w:rPr>
          <w:color w:val="000000" w:themeColor="text1"/>
        </w:rPr>
        <w:t>.</w:t>
      </w:r>
      <w:r w:rsidR="009B3F6E" w:rsidRPr="00A9058A">
        <w:rPr>
          <w:color w:val="000000" w:themeColor="text1"/>
        </w:rPr>
        <w:t xml:space="preserve"> </w:t>
      </w:r>
      <w:r w:rsidR="00A20386" w:rsidRPr="00A9058A">
        <w:rPr>
          <w:color w:val="000000" w:themeColor="text1"/>
        </w:rPr>
        <w:t>24</w:t>
      </w:r>
      <w:r w:rsidR="009B3F6E" w:rsidRPr="00A9058A">
        <w:rPr>
          <w:color w:val="000000" w:themeColor="text1"/>
        </w:rPr>
        <w:t>)</w:t>
      </w:r>
      <w:r w:rsidRPr="00A9058A">
        <w:rPr>
          <w:color w:val="000000" w:themeColor="text1"/>
        </w:rPr>
        <w:t>.</w:t>
      </w:r>
      <w:r w:rsidR="009B3F6E" w:rsidRPr="00A9058A">
        <w:rPr>
          <w:color w:val="000000" w:themeColor="text1"/>
        </w:rPr>
        <w:t xml:space="preserve"> Digital in 2017: Global Overview. </w:t>
      </w:r>
      <w:r w:rsidR="00D95734" w:rsidRPr="00A9058A">
        <w:rPr>
          <w:color w:val="000000" w:themeColor="text1"/>
        </w:rPr>
        <w:t xml:space="preserve">We are social [Online]. </w:t>
      </w:r>
      <w:r w:rsidR="009B3F6E" w:rsidRPr="00A9058A">
        <w:rPr>
          <w:color w:val="000000" w:themeColor="text1"/>
        </w:rPr>
        <w:t xml:space="preserve">Available at: </w:t>
      </w:r>
      <w:hyperlink r:id="rId20" w:history="1">
        <w:r w:rsidR="009B3F6E" w:rsidRPr="00A9058A">
          <w:rPr>
            <w:rStyle w:val="Hyperlink"/>
          </w:rPr>
          <w:t>https://wearesocial.com/special-reports/digital-in-2017-global-overview</w:t>
        </w:r>
      </w:hyperlink>
      <w:r w:rsidR="009B3F6E" w:rsidRPr="00A9058A">
        <w:rPr>
          <w:color w:val="000000" w:themeColor="text1"/>
        </w:rPr>
        <w:t xml:space="preserve"> </w:t>
      </w:r>
    </w:p>
    <w:p w14:paraId="39BC0274" w14:textId="1AE9369C" w:rsidR="009B3F6E" w:rsidRPr="00A9058A" w:rsidRDefault="00D95734" w:rsidP="00C13C11">
      <w:pPr>
        <w:pStyle w:val="ListParagraph"/>
        <w:numPr>
          <w:ilvl w:val="0"/>
          <w:numId w:val="3"/>
        </w:numPr>
        <w:spacing w:line="276" w:lineRule="auto"/>
        <w:ind w:left="567" w:hanging="567"/>
        <w:rPr>
          <w:color w:val="000000" w:themeColor="text1"/>
        </w:rPr>
      </w:pPr>
      <w:r w:rsidRPr="00A9058A">
        <w:rPr>
          <w:color w:val="000000" w:themeColor="text1"/>
        </w:rPr>
        <w:t xml:space="preserve">S. </w:t>
      </w:r>
      <w:r w:rsidR="009B3F6E" w:rsidRPr="00A9058A">
        <w:rPr>
          <w:color w:val="000000" w:themeColor="text1"/>
        </w:rPr>
        <w:t>Kemp. (2020</w:t>
      </w:r>
      <w:r w:rsidRPr="00A9058A">
        <w:rPr>
          <w:color w:val="000000" w:themeColor="text1"/>
        </w:rPr>
        <w:t>, Jan. 30</w:t>
      </w:r>
      <w:r w:rsidR="009B3F6E" w:rsidRPr="00A9058A">
        <w:rPr>
          <w:color w:val="000000" w:themeColor="text1"/>
        </w:rPr>
        <w:t xml:space="preserve">). Digital 2020: Global Digital Overview. </w:t>
      </w:r>
      <w:proofErr w:type="spellStart"/>
      <w:r w:rsidR="004B28EE" w:rsidRPr="00A9058A">
        <w:rPr>
          <w:color w:val="000000" w:themeColor="text1"/>
        </w:rPr>
        <w:t>Datareportal</w:t>
      </w:r>
      <w:proofErr w:type="spellEnd"/>
      <w:r w:rsidR="004B28EE" w:rsidRPr="00A9058A">
        <w:rPr>
          <w:color w:val="000000" w:themeColor="text1"/>
        </w:rPr>
        <w:t xml:space="preserve"> [Online]</w:t>
      </w:r>
      <w:r w:rsidRPr="00A9058A">
        <w:rPr>
          <w:color w:val="000000" w:themeColor="text1"/>
        </w:rPr>
        <w:t xml:space="preserve">. </w:t>
      </w:r>
      <w:r w:rsidR="009B3F6E" w:rsidRPr="00A9058A">
        <w:rPr>
          <w:color w:val="000000" w:themeColor="text1"/>
        </w:rPr>
        <w:t xml:space="preserve">Available at: </w:t>
      </w:r>
      <w:hyperlink r:id="rId21" w:history="1">
        <w:r w:rsidR="009B3F6E" w:rsidRPr="00A9058A">
          <w:rPr>
            <w:rStyle w:val="Hyperlink"/>
          </w:rPr>
          <w:t>https://datareportal.com/reports/digital-2020-global-digital-overview</w:t>
        </w:r>
      </w:hyperlink>
    </w:p>
    <w:p w14:paraId="7CB6F1DB" w14:textId="4E0C05B2" w:rsidR="009B3F6E" w:rsidRPr="00A9058A" w:rsidRDefault="00F1799D" w:rsidP="00C13C11">
      <w:pPr>
        <w:pStyle w:val="ListParagraph"/>
        <w:numPr>
          <w:ilvl w:val="0"/>
          <w:numId w:val="3"/>
        </w:numPr>
        <w:spacing w:line="276" w:lineRule="auto"/>
        <w:ind w:left="567" w:hanging="567"/>
        <w:rPr>
          <w:color w:val="000000" w:themeColor="text1"/>
        </w:rPr>
      </w:pPr>
      <w:r w:rsidRPr="00A9058A">
        <w:rPr>
          <w:color w:val="000000" w:themeColor="text1"/>
        </w:rPr>
        <w:t xml:space="preserve">N.L. </w:t>
      </w:r>
      <w:r w:rsidR="009B3F6E" w:rsidRPr="00A9058A">
        <w:rPr>
          <w:color w:val="000000" w:themeColor="text1"/>
        </w:rPr>
        <w:t xml:space="preserve">Khalid, </w:t>
      </w:r>
      <w:r w:rsidRPr="00A9058A">
        <w:rPr>
          <w:color w:val="000000" w:themeColor="text1"/>
        </w:rPr>
        <w:t xml:space="preserve">S.Y. </w:t>
      </w:r>
      <w:proofErr w:type="spellStart"/>
      <w:r w:rsidR="009B3F6E" w:rsidRPr="00A9058A">
        <w:rPr>
          <w:color w:val="000000" w:themeColor="text1"/>
        </w:rPr>
        <w:t>Jayasainan</w:t>
      </w:r>
      <w:proofErr w:type="spellEnd"/>
      <w:r w:rsidRPr="00A9058A">
        <w:rPr>
          <w:color w:val="000000" w:themeColor="text1"/>
        </w:rPr>
        <w:t xml:space="preserve"> </w:t>
      </w:r>
      <w:r w:rsidR="009B3F6E" w:rsidRPr="00A9058A">
        <w:rPr>
          <w:color w:val="000000" w:themeColor="text1"/>
        </w:rPr>
        <w:t xml:space="preserve">and </w:t>
      </w:r>
      <w:r w:rsidRPr="00A9058A">
        <w:rPr>
          <w:color w:val="000000" w:themeColor="text1"/>
        </w:rPr>
        <w:t xml:space="preserve">N. </w:t>
      </w:r>
      <w:r w:rsidR="009B3F6E" w:rsidRPr="00A9058A">
        <w:rPr>
          <w:color w:val="000000" w:themeColor="text1"/>
        </w:rPr>
        <w:t>Hassim</w:t>
      </w:r>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Social Media Influencers - Shaping consumption culture among Malaysian youth</w:t>
      </w:r>
      <w:r w:rsidRPr="00A9058A">
        <w:rPr>
          <w:color w:val="000000" w:themeColor="text1"/>
        </w:rPr>
        <w:t>,”</w:t>
      </w:r>
      <w:r w:rsidR="009B3F6E" w:rsidRPr="00A9058A">
        <w:rPr>
          <w:color w:val="000000" w:themeColor="text1"/>
        </w:rPr>
        <w:t xml:space="preserve"> SHS Web of Conferences, </w:t>
      </w:r>
      <w:r w:rsidRPr="00A9058A">
        <w:rPr>
          <w:color w:val="000000" w:themeColor="text1"/>
        </w:rPr>
        <w:t xml:space="preserve">Vol. </w:t>
      </w:r>
      <w:r w:rsidR="009B3F6E" w:rsidRPr="00A9058A">
        <w:rPr>
          <w:color w:val="000000" w:themeColor="text1"/>
        </w:rPr>
        <w:t>53</w:t>
      </w:r>
      <w:r w:rsidRPr="00A9058A">
        <w:rPr>
          <w:color w:val="000000" w:themeColor="text1"/>
        </w:rPr>
        <w:t xml:space="preserve">, No. </w:t>
      </w:r>
      <w:r w:rsidR="009B3F6E" w:rsidRPr="00A9058A">
        <w:rPr>
          <w:color w:val="000000" w:themeColor="text1"/>
        </w:rPr>
        <w:t>2</w:t>
      </w:r>
      <w:r w:rsidRPr="00A9058A">
        <w:rPr>
          <w:color w:val="000000" w:themeColor="text1"/>
        </w:rPr>
        <w:t>, pp.</w:t>
      </w:r>
      <w:r w:rsidR="009B3F6E" w:rsidRPr="00A9058A">
        <w:rPr>
          <w:color w:val="000000" w:themeColor="text1"/>
        </w:rPr>
        <w:t xml:space="preserve"> 1-12</w:t>
      </w:r>
      <w:r w:rsidRPr="00A9058A">
        <w:rPr>
          <w:color w:val="000000" w:themeColor="text1"/>
        </w:rPr>
        <w:t>, 2018.</w:t>
      </w:r>
    </w:p>
    <w:p w14:paraId="116956F9" w14:textId="02C8FAC4" w:rsidR="009B3F6E" w:rsidRPr="00A9058A" w:rsidRDefault="00357FB7" w:rsidP="00C13C11">
      <w:pPr>
        <w:pStyle w:val="NormalWeb"/>
        <w:numPr>
          <w:ilvl w:val="0"/>
          <w:numId w:val="3"/>
        </w:numPr>
        <w:spacing w:before="0" w:beforeAutospacing="0" w:after="0" w:afterAutospacing="0" w:line="276" w:lineRule="auto"/>
        <w:ind w:left="567" w:hanging="567"/>
      </w:pPr>
      <w:r w:rsidRPr="00A9058A">
        <w:rPr>
          <w:color w:val="212121"/>
        </w:rPr>
        <w:t xml:space="preserve">C.W.C. </w:t>
      </w:r>
      <w:r w:rsidR="009B3F6E" w:rsidRPr="00A9058A">
        <w:rPr>
          <w:color w:val="212121"/>
        </w:rPr>
        <w:t>Ki</w:t>
      </w:r>
      <w:r w:rsidRPr="00A9058A">
        <w:rPr>
          <w:color w:val="212121"/>
        </w:rPr>
        <w:t xml:space="preserve"> </w:t>
      </w:r>
      <w:r w:rsidR="009B3F6E" w:rsidRPr="00A9058A">
        <w:rPr>
          <w:color w:val="212121"/>
        </w:rPr>
        <w:t>and</w:t>
      </w:r>
      <w:r w:rsidRPr="00A9058A">
        <w:rPr>
          <w:color w:val="212121"/>
        </w:rPr>
        <w:t xml:space="preserve"> Y.K. </w:t>
      </w:r>
      <w:r w:rsidR="009B3F6E" w:rsidRPr="00A9058A">
        <w:rPr>
          <w:color w:val="212121"/>
        </w:rPr>
        <w:t>Kim</w:t>
      </w:r>
      <w:r w:rsidRPr="00A9058A">
        <w:rPr>
          <w:color w:val="212121"/>
        </w:rPr>
        <w:t>, “</w:t>
      </w:r>
      <w:r w:rsidR="009B3F6E" w:rsidRPr="00A9058A">
        <w:rPr>
          <w:color w:val="212121"/>
        </w:rPr>
        <w:t>The mechanism by which social media influencers persuade consumers: The role of consumers’ desire to mimic</w:t>
      </w:r>
      <w:r w:rsidRPr="00A9058A">
        <w:rPr>
          <w:color w:val="212121"/>
        </w:rPr>
        <w:t>,”</w:t>
      </w:r>
      <w:r w:rsidR="009B3F6E" w:rsidRPr="00A9058A">
        <w:rPr>
          <w:color w:val="212121"/>
        </w:rPr>
        <w:t xml:space="preserve"> </w:t>
      </w:r>
      <w:r w:rsidR="009B3F6E" w:rsidRPr="00250A7E">
        <w:rPr>
          <w:i/>
          <w:iCs/>
          <w:color w:val="212121"/>
        </w:rPr>
        <w:t>Psychology &amp; marketing</w:t>
      </w:r>
      <w:r w:rsidR="009B3F6E" w:rsidRPr="00A9058A">
        <w:rPr>
          <w:color w:val="212121"/>
        </w:rPr>
        <w:t xml:space="preserve">, </w:t>
      </w:r>
      <w:r w:rsidRPr="00A9058A">
        <w:rPr>
          <w:color w:val="212121"/>
        </w:rPr>
        <w:t xml:space="preserve">Vol. </w:t>
      </w:r>
      <w:r w:rsidR="009B3F6E" w:rsidRPr="00A9058A">
        <w:rPr>
          <w:color w:val="212121"/>
        </w:rPr>
        <w:t>36</w:t>
      </w:r>
      <w:r w:rsidRPr="00A9058A">
        <w:rPr>
          <w:color w:val="212121"/>
        </w:rPr>
        <w:t xml:space="preserve">, No. </w:t>
      </w:r>
      <w:r w:rsidR="009B3F6E" w:rsidRPr="00A9058A">
        <w:rPr>
          <w:color w:val="212121"/>
        </w:rPr>
        <w:t>10</w:t>
      </w:r>
      <w:r w:rsidRPr="00A9058A">
        <w:rPr>
          <w:color w:val="212121"/>
        </w:rPr>
        <w:t>, pp.</w:t>
      </w:r>
      <w:r w:rsidR="009B3F6E" w:rsidRPr="00A9058A">
        <w:rPr>
          <w:color w:val="212121"/>
        </w:rPr>
        <w:t xml:space="preserve"> 905-922</w:t>
      </w:r>
      <w:r w:rsidRPr="00A9058A">
        <w:rPr>
          <w:color w:val="212121"/>
        </w:rPr>
        <w:t>, 2019.</w:t>
      </w:r>
    </w:p>
    <w:p w14:paraId="113A3E0A" w14:textId="06F84673" w:rsidR="009B3F6E" w:rsidRPr="00A9058A" w:rsidRDefault="00357FB7" w:rsidP="00C13C11">
      <w:pPr>
        <w:pStyle w:val="ListParagraph"/>
        <w:numPr>
          <w:ilvl w:val="0"/>
          <w:numId w:val="3"/>
        </w:numPr>
        <w:spacing w:line="276" w:lineRule="auto"/>
        <w:ind w:left="567" w:hanging="567"/>
        <w:rPr>
          <w:color w:val="000000" w:themeColor="text1"/>
        </w:rPr>
      </w:pPr>
      <w:r w:rsidRPr="00A9058A">
        <w:rPr>
          <w:color w:val="000000" w:themeColor="text1"/>
        </w:rPr>
        <w:t xml:space="preserve">C.M. </w:t>
      </w:r>
      <w:r w:rsidR="009B3F6E" w:rsidRPr="00A9058A">
        <w:rPr>
          <w:color w:val="000000" w:themeColor="text1"/>
        </w:rPr>
        <w:t>Kim</w:t>
      </w:r>
      <w:r w:rsidRPr="00A9058A">
        <w:rPr>
          <w:color w:val="000000" w:themeColor="text1"/>
        </w:rPr>
        <w:t xml:space="preserve">. </w:t>
      </w:r>
      <w:r w:rsidR="009B3F6E" w:rsidRPr="00A9058A">
        <w:rPr>
          <w:color w:val="000000" w:themeColor="text1"/>
        </w:rPr>
        <w:t>(2016, Mar</w:t>
      </w:r>
      <w:r w:rsidRPr="00A9058A">
        <w:rPr>
          <w:color w:val="000000" w:themeColor="text1"/>
        </w:rPr>
        <w:t>.</w:t>
      </w:r>
      <w:r w:rsidR="009B3F6E" w:rsidRPr="00A9058A">
        <w:rPr>
          <w:color w:val="000000" w:themeColor="text1"/>
        </w:rPr>
        <w:t xml:space="preserve"> 4)</w:t>
      </w:r>
      <w:r w:rsidRPr="00A9058A">
        <w:rPr>
          <w:color w:val="000000" w:themeColor="text1"/>
        </w:rPr>
        <w:t>.</w:t>
      </w:r>
      <w:r w:rsidR="009B3F6E" w:rsidRPr="00A9058A">
        <w:rPr>
          <w:color w:val="000000" w:themeColor="text1"/>
        </w:rPr>
        <w:t xml:space="preserve"> Four ways to gain credibility in social media</w:t>
      </w:r>
      <w:r w:rsidR="009B3F6E" w:rsidRPr="00A9058A">
        <w:rPr>
          <w:i/>
          <w:iCs/>
          <w:color w:val="000000" w:themeColor="text1"/>
        </w:rPr>
        <w:t>.</w:t>
      </w:r>
      <w:r w:rsidR="009B3F6E" w:rsidRPr="00A9058A">
        <w:rPr>
          <w:color w:val="000000" w:themeColor="text1"/>
        </w:rPr>
        <w:t xml:space="preserve"> Institute for Public Relations</w:t>
      </w:r>
      <w:r w:rsidRPr="00A9058A">
        <w:rPr>
          <w:color w:val="000000" w:themeColor="text1"/>
        </w:rPr>
        <w:t xml:space="preserve"> [Online]</w:t>
      </w:r>
      <w:r w:rsidR="009B3F6E" w:rsidRPr="00A9058A">
        <w:rPr>
          <w:color w:val="000000" w:themeColor="text1"/>
        </w:rPr>
        <w:t xml:space="preserve">. Available at: </w:t>
      </w:r>
      <w:hyperlink r:id="rId22" w:history="1">
        <w:r w:rsidR="009B3F6E" w:rsidRPr="00A9058A">
          <w:rPr>
            <w:rStyle w:val="Hyperlink"/>
          </w:rPr>
          <w:t>https://instituteforpr.org/four-ways-to-gain-credibility-in-social-media/</w:t>
        </w:r>
      </w:hyperlink>
    </w:p>
    <w:p w14:paraId="026AC63A" w14:textId="4FF527D0" w:rsidR="009B3F6E" w:rsidRPr="00A9058A" w:rsidRDefault="00357FB7" w:rsidP="00C13C11">
      <w:pPr>
        <w:pStyle w:val="ListParagraph"/>
        <w:numPr>
          <w:ilvl w:val="0"/>
          <w:numId w:val="3"/>
        </w:numPr>
        <w:spacing w:line="276" w:lineRule="auto"/>
        <w:ind w:left="567" w:hanging="567"/>
        <w:rPr>
          <w:color w:val="000000" w:themeColor="text1"/>
        </w:rPr>
      </w:pPr>
      <w:r w:rsidRPr="00A9058A">
        <w:rPr>
          <w:color w:val="000000" w:themeColor="text1"/>
        </w:rPr>
        <w:t xml:space="preserve">B.C. </w:t>
      </w:r>
      <w:r w:rsidR="009B3F6E" w:rsidRPr="00A9058A">
        <w:rPr>
          <w:color w:val="000000" w:themeColor="text1"/>
        </w:rPr>
        <w:t xml:space="preserve">Lim and </w:t>
      </w:r>
      <w:r w:rsidRPr="00A9058A">
        <w:rPr>
          <w:color w:val="000000" w:themeColor="text1"/>
        </w:rPr>
        <w:t xml:space="preserve">C.M.Y. </w:t>
      </w:r>
      <w:r w:rsidR="009B3F6E" w:rsidRPr="00A9058A">
        <w:rPr>
          <w:color w:val="000000" w:themeColor="text1"/>
        </w:rPr>
        <w:t>Cheun</w:t>
      </w:r>
      <w:r w:rsidRPr="00A9058A">
        <w:rPr>
          <w:color w:val="000000" w:themeColor="text1"/>
        </w:rPr>
        <w:t>g, “</w:t>
      </w:r>
      <w:r w:rsidR="009B3F6E" w:rsidRPr="00A9058A">
        <w:rPr>
          <w:color w:val="000000" w:themeColor="text1"/>
        </w:rPr>
        <w:t>Word-of-Mouth: The use of source expertise in the evaluation of familiar and unfamiliar brands</w:t>
      </w:r>
      <w:r w:rsidRPr="00A9058A">
        <w:rPr>
          <w:color w:val="000000" w:themeColor="text1"/>
        </w:rPr>
        <w:t>,”</w:t>
      </w:r>
      <w:r w:rsidR="009B3F6E" w:rsidRPr="00A9058A">
        <w:rPr>
          <w:color w:val="000000" w:themeColor="text1"/>
        </w:rPr>
        <w:t xml:space="preserve"> </w:t>
      </w:r>
      <w:r w:rsidR="009B3F6E" w:rsidRPr="00250A7E">
        <w:rPr>
          <w:i/>
          <w:iCs/>
          <w:color w:val="000000" w:themeColor="text1"/>
        </w:rPr>
        <w:t>Asia Pacific Journal of Marketing and Logistics</w:t>
      </w:r>
      <w:r w:rsidR="009B3F6E" w:rsidRPr="00A9058A">
        <w:rPr>
          <w:color w:val="000000" w:themeColor="text1"/>
        </w:rPr>
        <w:t>,</w:t>
      </w:r>
      <w:r w:rsidR="009B3F6E" w:rsidRPr="00A9058A">
        <w:rPr>
          <w:i/>
          <w:iCs/>
          <w:color w:val="000000" w:themeColor="text1"/>
        </w:rPr>
        <w:t xml:space="preserve"> </w:t>
      </w:r>
      <w:r w:rsidRPr="00A9058A">
        <w:rPr>
          <w:color w:val="000000" w:themeColor="text1"/>
        </w:rPr>
        <w:t xml:space="preserve">Vol. </w:t>
      </w:r>
      <w:r w:rsidR="009B3F6E" w:rsidRPr="00A9058A">
        <w:rPr>
          <w:color w:val="000000" w:themeColor="text1"/>
        </w:rPr>
        <w:t>26</w:t>
      </w:r>
      <w:r w:rsidRPr="00A9058A">
        <w:rPr>
          <w:color w:val="000000" w:themeColor="text1"/>
        </w:rPr>
        <w:t xml:space="preserve">, No. </w:t>
      </w:r>
      <w:r w:rsidR="009B3F6E" w:rsidRPr="00A9058A">
        <w:rPr>
          <w:color w:val="000000" w:themeColor="text1"/>
        </w:rPr>
        <w:t>1</w:t>
      </w:r>
      <w:r w:rsidRPr="00A9058A">
        <w:rPr>
          <w:color w:val="000000" w:themeColor="text1"/>
        </w:rPr>
        <w:t>, pp.</w:t>
      </w:r>
      <w:r w:rsidR="009B3F6E" w:rsidRPr="00A9058A">
        <w:rPr>
          <w:color w:val="000000" w:themeColor="text1"/>
        </w:rPr>
        <w:t xml:space="preserve"> 39–53</w:t>
      </w:r>
      <w:r w:rsidRPr="00A9058A">
        <w:rPr>
          <w:color w:val="000000" w:themeColor="text1"/>
        </w:rPr>
        <w:t>, 2014.</w:t>
      </w:r>
    </w:p>
    <w:p w14:paraId="55434236" w14:textId="637A55EE" w:rsidR="009B3F6E" w:rsidRPr="00A9058A" w:rsidRDefault="00357FB7" w:rsidP="00C13C11">
      <w:pPr>
        <w:pStyle w:val="ListParagraph"/>
        <w:numPr>
          <w:ilvl w:val="0"/>
          <w:numId w:val="3"/>
        </w:numPr>
        <w:pBdr>
          <w:top w:val="nil"/>
          <w:left w:val="nil"/>
          <w:bottom w:val="nil"/>
          <w:right w:val="nil"/>
          <w:between w:val="nil"/>
        </w:pBdr>
        <w:spacing w:line="276" w:lineRule="auto"/>
        <w:ind w:left="567" w:hanging="567"/>
        <w:rPr>
          <w:color w:val="000000" w:themeColor="text1"/>
        </w:rPr>
      </w:pPr>
      <w:r w:rsidRPr="00A9058A">
        <w:rPr>
          <w:color w:val="000000" w:themeColor="text1"/>
        </w:rPr>
        <w:t xml:space="preserve">X.J. </w:t>
      </w:r>
      <w:r w:rsidR="009B3F6E" w:rsidRPr="00A9058A">
        <w:rPr>
          <w:color w:val="000000" w:themeColor="text1"/>
        </w:rPr>
        <w:t>Lim</w:t>
      </w:r>
      <w:r w:rsidRPr="00A9058A">
        <w:rPr>
          <w:color w:val="000000" w:themeColor="text1"/>
        </w:rPr>
        <w:t>, A.R.M.</w:t>
      </w:r>
      <w:r w:rsidR="009B3F6E" w:rsidRPr="00A9058A">
        <w:rPr>
          <w:color w:val="000000" w:themeColor="text1"/>
        </w:rPr>
        <w:t xml:space="preserve"> </w:t>
      </w:r>
      <w:proofErr w:type="spellStart"/>
      <w:r w:rsidR="009B3F6E" w:rsidRPr="00A9058A">
        <w:rPr>
          <w:color w:val="000000" w:themeColor="text1"/>
        </w:rPr>
        <w:t>Radzol</w:t>
      </w:r>
      <w:proofErr w:type="spellEnd"/>
      <w:r w:rsidRPr="00A9058A">
        <w:rPr>
          <w:color w:val="000000" w:themeColor="text1"/>
        </w:rPr>
        <w:t>, J.H.</w:t>
      </w:r>
      <w:r w:rsidR="009B3F6E" w:rsidRPr="00A9058A">
        <w:rPr>
          <w:color w:val="000000" w:themeColor="text1"/>
        </w:rPr>
        <w:t xml:space="preserve"> Cheah, </w:t>
      </w:r>
      <w:r w:rsidRPr="00A9058A">
        <w:rPr>
          <w:color w:val="000000" w:themeColor="text1"/>
        </w:rPr>
        <w:t xml:space="preserve">A. </w:t>
      </w:r>
      <w:r w:rsidR="009B3F6E" w:rsidRPr="00A9058A">
        <w:rPr>
          <w:color w:val="000000" w:themeColor="text1"/>
        </w:rPr>
        <w:t xml:space="preserve">Hashim and </w:t>
      </w:r>
      <w:r w:rsidRPr="00A9058A">
        <w:rPr>
          <w:color w:val="000000" w:themeColor="text1"/>
        </w:rPr>
        <w:t xml:space="preserve">M.W. </w:t>
      </w:r>
      <w:r w:rsidR="009B3F6E" w:rsidRPr="00A9058A">
        <w:rPr>
          <w:color w:val="000000" w:themeColor="text1"/>
        </w:rPr>
        <w:t>Wong</w:t>
      </w:r>
      <w:r w:rsidRPr="00A9058A">
        <w:rPr>
          <w:color w:val="000000" w:themeColor="text1"/>
        </w:rPr>
        <w:t>, “</w:t>
      </w:r>
      <w:r w:rsidR="009B3F6E" w:rsidRPr="00A9058A">
        <w:rPr>
          <w:color w:val="000000" w:themeColor="text1"/>
        </w:rPr>
        <w:t>The impact of social media influencers on purchase intention and the mediation effect of customer attitude</w:t>
      </w:r>
      <w:r w:rsidRPr="00A9058A">
        <w:rPr>
          <w:color w:val="000000" w:themeColor="text1"/>
        </w:rPr>
        <w:t>,”</w:t>
      </w:r>
      <w:r w:rsidR="009B3F6E" w:rsidRPr="00A9058A">
        <w:rPr>
          <w:color w:val="000000" w:themeColor="text1"/>
        </w:rPr>
        <w:t xml:space="preserve"> </w:t>
      </w:r>
      <w:r w:rsidR="009B3F6E" w:rsidRPr="00250A7E">
        <w:rPr>
          <w:i/>
          <w:iCs/>
          <w:color w:val="000000" w:themeColor="text1"/>
        </w:rPr>
        <w:t>Asian Journal of Business Research</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7</w:t>
      </w:r>
      <w:r w:rsidRPr="00A9058A">
        <w:rPr>
          <w:color w:val="000000" w:themeColor="text1"/>
        </w:rPr>
        <w:t xml:space="preserve">, No. </w:t>
      </w:r>
      <w:r w:rsidR="009B3F6E" w:rsidRPr="00A9058A">
        <w:rPr>
          <w:color w:val="000000" w:themeColor="text1"/>
        </w:rPr>
        <w:t>2</w:t>
      </w:r>
      <w:r w:rsidRPr="00A9058A">
        <w:rPr>
          <w:color w:val="000000" w:themeColor="text1"/>
        </w:rPr>
        <w:t>, pp.</w:t>
      </w:r>
      <w:r w:rsidR="009B3F6E" w:rsidRPr="00A9058A">
        <w:rPr>
          <w:color w:val="000000" w:themeColor="text1"/>
        </w:rPr>
        <w:t xml:space="preserve"> 19-36</w:t>
      </w:r>
      <w:r w:rsidRPr="00A9058A">
        <w:rPr>
          <w:color w:val="000000" w:themeColor="text1"/>
        </w:rPr>
        <w:t>, 2019.</w:t>
      </w:r>
    </w:p>
    <w:p w14:paraId="104FF2BB" w14:textId="54FCED5F" w:rsidR="009B3F6E" w:rsidRPr="00A9058A" w:rsidRDefault="00357FB7" w:rsidP="00C13C11">
      <w:pPr>
        <w:pStyle w:val="ListParagraph"/>
        <w:numPr>
          <w:ilvl w:val="0"/>
          <w:numId w:val="3"/>
        </w:numPr>
        <w:spacing w:line="276" w:lineRule="auto"/>
        <w:ind w:left="567" w:hanging="567"/>
        <w:rPr>
          <w:color w:val="000000" w:themeColor="text1"/>
        </w:rPr>
      </w:pPr>
      <w:r w:rsidRPr="00A9058A">
        <w:rPr>
          <w:color w:val="000000" w:themeColor="text1"/>
        </w:rPr>
        <w:t xml:space="preserve">E.F. </w:t>
      </w:r>
      <w:r w:rsidR="009B3F6E" w:rsidRPr="00A9058A">
        <w:rPr>
          <w:color w:val="000000" w:themeColor="text1"/>
        </w:rPr>
        <w:t xml:space="preserve">McQuarrie, </w:t>
      </w:r>
      <w:r w:rsidRPr="00A9058A">
        <w:rPr>
          <w:color w:val="000000" w:themeColor="text1"/>
        </w:rPr>
        <w:t>J.</w:t>
      </w:r>
      <w:r w:rsidR="009B3F6E" w:rsidRPr="00A9058A">
        <w:rPr>
          <w:color w:val="000000" w:themeColor="text1"/>
        </w:rPr>
        <w:t xml:space="preserve"> </w:t>
      </w:r>
      <w:proofErr w:type="gramStart"/>
      <w:r w:rsidR="009B3F6E" w:rsidRPr="00A9058A">
        <w:rPr>
          <w:color w:val="000000" w:themeColor="text1"/>
        </w:rPr>
        <w:t>Miller</w:t>
      </w:r>
      <w:proofErr w:type="gramEnd"/>
      <w:r w:rsidR="009B3F6E" w:rsidRPr="00A9058A">
        <w:rPr>
          <w:color w:val="000000" w:themeColor="text1"/>
        </w:rPr>
        <w:t xml:space="preserve"> and B</w:t>
      </w:r>
      <w:r w:rsidRPr="00A9058A">
        <w:rPr>
          <w:color w:val="000000" w:themeColor="text1"/>
        </w:rPr>
        <w:t>.</w:t>
      </w:r>
      <w:r w:rsidR="009B3F6E" w:rsidRPr="00A9058A">
        <w:rPr>
          <w:color w:val="000000" w:themeColor="text1"/>
        </w:rPr>
        <w:t>J</w:t>
      </w:r>
      <w:r w:rsidRPr="00A9058A">
        <w:rPr>
          <w:color w:val="000000" w:themeColor="text1"/>
        </w:rPr>
        <w:t>.</w:t>
      </w:r>
      <w:r w:rsidR="009B3F6E" w:rsidRPr="00A9058A">
        <w:rPr>
          <w:color w:val="000000" w:themeColor="text1"/>
        </w:rPr>
        <w:t xml:space="preserve"> Phillips</w:t>
      </w:r>
      <w:r w:rsidRPr="00A9058A">
        <w:rPr>
          <w:color w:val="000000" w:themeColor="text1"/>
        </w:rPr>
        <w:t>, “</w:t>
      </w:r>
      <w:r w:rsidR="009B3F6E" w:rsidRPr="00A9058A">
        <w:rPr>
          <w:color w:val="000000" w:themeColor="text1"/>
        </w:rPr>
        <w:t>The Megaphone effect: Taste and audience in fashion blogging</w:t>
      </w:r>
      <w:r w:rsidRPr="00A9058A">
        <w:rPr>
          <w:color w:val="000000" w:themeColor="text1"/>
        </w:rPr>
        <w:t>,”</w:t>
      </w:r>
      <w:r w:rsidR="009B3F6E" w:rsidRPr="00250A7E">
        <w:rPr>
          <w:i/>
          <w:iCs/>
          <w:color w:val="000000" w:themeColor="text1"/>
        </w:rPr>
        <w:t xml:space="preserve"> Journal of Consumer Research</w:t>
      </w:r>
      <w:r w:rsidR="009B3F6E" w:rsidRPr="00A9058A">
        <w:rPr>
          <w:color w:val="000000" w:themeColor="text1"/>
        </w:rPr>
        <w:t xml:space="preserve">, </w:t>
      </w:r>
      <w:r w:rsidRPr="00A9058A">
        <w:rPr>
          <w:color w:val="000000" w:themeColor="text1"/>
        </w:rPr>
        <w:t>Vol.</w:t>
      </w:r>
      <w:r w:rsidRPr="00A9058A">
        <w:rPr>
          <w:i/>
          <w:iCs/>
          <w:color w:val="000000" w:themeColor="text1"/>
        </w:rPr>
        <w:t xml:space="preserve"> </w:t>
      </w:r>
      <w:r w:rsidR="009B3F6E" w:rsidRPr="00A9058A">
        <w:rPr>
          <w:color w:val="000000" w:themeColor="text1"/>
        </w:rPr>
        <w:t>40</w:t>
      </w:r>
      <w:r w:rsidRPr="00A9058A">
        <w:rPr>
          <w:color w:val="000000" w:themeColor="text1"/>
        </w:rPr>
        <w:t xml:space="preserve">, No. </w:t>
      </w:r>
      <w:r w:rsidR="009B3F6E" w:rsidRPr="00A9058A">
        <w:rPr>
          <w:color w:val="000000" w:themeColor="text1"/>
        </w:rPr>
        <w:t>1</w:t>
      </w:r>
      <w:r w:rsidRPr="00A9058A">
        <w:rPr>
          <w:color w:val="000000" w:themeColor="text1"/>
        </w:rPr>
        <w:t>, pp.</w:t>
      </w:r>
      <w:r w:rsidR="009B3F6E" w:rsidRPr="00A9058A">
        <w:rPr>
          <w:color w:val="000000" w:themeColor="text1"/>
        </w:rPr>
        <w:t xml:space="preserve"> 136–158</w:t>
      </w:r>
      <w:r w:rsidRPr="00A9058A">
        <w:rPr>
          <w:color w:val="000000" w:themeColor="text1"/>
        </w:rPr>
        <w:t>, 2013.</w:t>
      </w:r>
    </w:p>
    <w:p w14:paraId="661FA3A2" w14:textId="29878E46" w:rsidR="009B3F6E" w:rsidRPr="00A9058A" w:rsidRDefault="00357FB7" w:rsidP="00C13C11">
      <w:pPr>
        <w:pStyle w:val="ListParagraph"/>
        <w:numPr>
          <w:ilvl w:val="0"/>
          <w:numId w:val="3"/>
        </w:numPr>
        <w:spacing w:line="276" w:lineRule="auto"/>
        <w:ind w:left="567" w:hanging="567"/>
        <w:rPr>
          <w:color w:val="000000" w:themeColor="text1"/>
        </w:rPr>
      </w:pPr>
      <w:r w:rsidRPr="00A9058A">
        <w:rPr>
          <w:color w:val="000000" w:themeColor="text1"/>
        </w:rPr>
        <w:t xml:space="preserve">B. </w:t>
      </w:r>
      <w:r w:rsidR="009B3F6E" w:rsidRPr="00A9058A">
        <w:rPr>
          <w:color w:val="000000" w:themeColor="text1"/>
        </w:rPr>
        <w:t>Miller</w:t>
      </w:r>
      <w:r w:rsidRPr="00A9058A">
        <w:rPr>
          <w:color w:val="000000" w:themeColor="text1"/>
        </w:rPr>
        <w:t>.</w:t>
      </w:r>
      <w:r w:rsidR="009B3F6E" w:rsidRPr="00A9058A">
        <w:rPr>
          <w:color w:val="000000" w:themeColor="text1"/>
        </w:rPr>
        <w:t xml:space="preserve"> (2020, Jan</w:t>
      </w:r>
      <w:r w:rsidRPr="00A9058A">
        <w:rPr>
          <w:color w:val="000000" w:themeColor="text1"/>
        </w:rPr>
        <w:t>.</w:t>
      </w:r>
      <w:r w:rsidR="009B3F6E" w:rsidRPr="00A9058A">
        <w:rPr>
          <w:color w:val="000000" w:themeColor="text1"/>
        </w:rPr>
        <w:t xml:space="preserve"> 24)</w:t>
      </w:r>
      <w:r w:rsidRPr="00A9058A">
        <w:rPr>
          <w:color w:val="000000" w:themeColor="text1"/>
        </w:rPr>
        <w:t>.</w:t>
      </w:r>
      <w:r w:rsidR="009B3F6E" w:rsidRPr="00A9058A">
        <w:rPr>
          <w:color w:val="000000" w:themeColor="text1"/>
        </w:rPr>
        <w:t xml:space="preserve"> 15 advantages and disadvantages of quantitative research</w:t>
      </w:r>
      <w:r w:rsidR="009B3F6E" w:rsidRPr="00A9058A">
        <w:rPr>
          <w:i/>
          <w:iCs/>
          <w:color w:val="000000" w:themeColor="text1"/>
        </w:rPr>
        <w:t>.</w:t>
      </w:r>
      <w:r w:rsidR="009B3F6E" w:rsidRPr="00A9058A">
        <w:rPr>
          <w:color w:val="000000" w:themeColor="text1"/>
        </w:rPr>
        <w:t xml:space="preserve"> </w:t>
      </w:r>
      <w:r w:rsidRPr="00A9058A">
        <w:rPr>
          <w:color w:val="000000" w:themeColor="text1"/>
        </w:rPr>
        <w:t xml:space="preserve">Green Garage [Online]. </w:t>
      </w:r>
      <w:r w:rsidR="009B3F6E" w:rsidRPr="00A9058A">
        <w:rPr>
          <w:color w:val="000000" w:themeColor="text1"/>
        </w:rPr>
        <w:t xml:space="preserve">Available at: </w:t>
      </w:r>
      <w:hyperlink r:id="rId23" w:history="1">
        <w:r w:rsidR="009B3F6E" w:rsidRPr="00A9058A">
          <w:rPr>
            <w:rStyle w:val="Hyperlink"/>
          </w:rPr>
          <w:t>https://greengarageblog.org/15-advantages-and-disadvantages-of-quantitative-research</w:t>
        </w:r>
      </w:hyperlink>
    </w:p>
    <w:p w14:paraId="66D5646D" w14:textId="5AA9F90E" w:rsidR="009B3F6E" w:rsidRPr="00A9058A" w:rsidRDefault="00357FB7" w:rsidP="00C13C11">
      <w:pPr>
        <w:pStyle w:val="ListParagraph"/>
        <w:numPr>
          <w:ilvl w:val="0"/>
          <w:numId w:val="3"/>
        </w:numPr>
        <w:spacing w:line="276" w:lineRule="auto"/>
        <w:ind w:left="567" w:hanging="567"/>
        <w:rPr>
          <w:color w:val="000000" w:themeColor="text1"/>
        </w:rPr>
      </w:pPr>
      <w:r w:rsidRPr="00A9058A">
        <w:rPr>
          <w:color w:val="000000" w:themeColor="text1"/>
        </w:rPr>
        <w:lastRenderedPageBreak/>
        <w:t xml:space="preserve">M.F. </w:t>
      </w:r>
      <w:r w:rsidR="009B3F6E" w:rsidRPr="00A9058A">
        <w:rPr>
          <w:color w:val="000000" w:themeColor="text1"/>
        </w:rPr>
        <w:t>Nielsen</w:t>
      </w:r>
      <w:r w:rsidRPr="00A9058A">
        <w:rPr>
          <w:color w:val="000000" w:themeColor="text1"/>
        </w:rPr>
        <w:t>, “</w:t>
      </w:r>
      <w:r w:rsidR="009B3F6E" w:rsidRPr="00A9058A">
        <w:rPr>
          <w:color w:val="000000" w:themeColor="text1"/>
        </w:rPr>
        <w:t>The method of qualitative interaction analysis</w:t>
      </w:r>
      <w:r w:rsidRPr="00A9058A">
        <w:rPr>
          <w:color w:val="000000" w:themeColor="text1"/>
        </w:rPr>
        <w:t>,”</w:t>
      </w:r>
      <w:r w:rsidR="009B3F6E" w:rsidRPr="00A9058A">
        <w:rPr>
          <w:color w:val="000000" w:themeColor="text1"/>
        </w:rPr>
        <w:t xml:space="preserve"> </w:t>
      </w:r>
      <w:r w:rsidRPr="00A9058A">
        <w:rPr>
          <w:color w:val="000000" w:themeColor="text1"/>
        </w:rPr>
        <w:t>i</w:t>
      </w:r>
      <w:r w:rsidR="009B3F6E" w:rsidRPr="00A9058A">
        <w:rPr>
          <w:color w:val="000000" w:themeColor="text1"/>
        </w:rPr>
        <w:t xml:space="preserve">n </w:t>
      </w:r>
      <w:r w:rsidR="009B3F6E" w:rsidRPr="00A9058A">
        <w:rPr>
          <w:rStyle w:val="Emphasis"/>
          <w:i w:val="0"/>
          <w:iCs w:val="0"/>
          <w:color w:val="000000" w:themeColor="text1"/>
        </w:rPr>
        <w:t xml:space="preserve">Proceedings of the </w:t>
      </w:r>
      <w:proofErr w:type="spellStart"/>
      <w:r w:rsidR="009B3F6E" w:rsidRPr="00A9058A">
        <w:rPr>
          <w:rStyle w:val="Emphasis"/>
          <w:i w:val="0"/>
          <w:iCs w:val="0"/>
          <w:color w:val="000000" w:themeColor="text1"/>
        </w:rPr>
        <w:t>XIVth</w:t>
      </w:r>
      <w:proofErr w:type="spellEnd"/>
      <w:r w:rsidR="009B3F6E" w:rsidRPr="00A9058A">
        <w:rPr>
          <w:rStyle w:val="Emphasis"/>
          <w:i w:val="0"/>
          <w:iCs w:val="0"/>
          <w:color w:val="000000" w:themeColor="text1"/>
        </w:rPr>
        <w:t xml:space="preserve"> Scandinavian Conference of Linguistics and the </w:t>
      </w:r>
      <w:proofErr w:type="spellStart"/>
      <w:r w:rsidR="009B3F6E" w:rsidRPr="00A9058A">
        <w:rPr>
          <w:rStyle w:val="Emphasis"/>
          <w:i w:val="0"/>
          <w:iCs w:val="0"/>
          <w:color w:val="000000" w:themeColor="text1"/>
        </w:rPr>
        <w:t>VIIIth</w:t>
      </w:r>
      <w:proofErr w:type="spellEnd"/>
      <w:r w:rsidR="009B3F6E" w:rsidRPr="00A9058A">
        <w:rPr>
          <w:rStyle w:val="Emphasis"/>
          <w:i w:val="0"/>
          <w:iCs w:val="0"/>
          <w:color w:val="000000" w:themeColor="text1"/>
        </w:rPr>
        <w:t xml:space="preserve"> Conference of Nordic and General Linguistics,</w:t>
      </w:r>
      <w:r w:rsidR="00250A7E" w:rsidRPr="00250A7E">
        <w:t xml:space="preserve"> </w:t>
      </w:r>
      <w:r w:rsidR="00250A7E" w:rsidRPr="00250A7E">
        <w:rPr>
          <w:rStyle w:val="Emphasis"/>
          <w:i w:val="0"/>
          <w:iCs w:val="0"/>
          <w:color w:val="000000" w:themeColor="text1"/>
        </w:rPr>
        <w:t>Reykjavík</w:t>
      </w:r>
      <w:r w:rsidR="00250A7E">
        <w:rPr>
          <w:rStyle w:val="Emphasis"/>
          <w:i w:val="0"/>
          <w:iCs w:val="0"/>
          <w:color w:val="000000" w:themeColor="text1"/>
        </w:rPr>
        <w:t>,</w:t>
      </w:r>
      <w:r w:rsidR="009B3F6E" w:rsidRPr="00A9058A">
        <w:rPr>
          <w:rStyle w:val="Emphasis"/>
          <w:i w:val="0"/>
          <w:iCs w:val="0"/>
          <w:color w:val="000000" w:themeColor="text1"/>
        </w:rPr>
        <w:t xml:space="preserve"> 199</w:t>
      </w:r>
      <w:r w:rsidRPr="00A9058A">
        <w:rPr>
          <w:rStyle w:val="Emphasis"/>
          <w:i w:val="0"/>
          <w:iCs w:val="0"/>
          <w:color w:val="000000" w:themeColor="text1"/>
        </w:rPr>
        <w:t xml:space="preserve">4, </w:t>
      </w:r>
      <w:r w:rsidRPr="00A9058A">
        <w:rPr>
          <w:color w:val="000000" w:themeColor="text1"/>
        </w:rPr>
        <w:t>pp. 23-46.</w:t>
      </w:r>
    </w:p>
    <w:p w14:paraId="237A9CFD" w14:textId="2B9C4270" w:rsidR="009B3F6E" w:rsidRPr="00A9058A" w:rsidRDefault="005F5B6B" w:rsidP="00C13C11">
      <w:pPr>
        <w:pStyle w:val="ListParagraph"/>
        <w:numPr>
          <w:ilvl w:val="0"/>
          <w:numId w:val="3"/>
        </w:numPr>
        <w:spacing w:line="276" w:lineRule="auto"/>
        <w:ind w:left="567" w:hanging="567"/>
        <w:rPr>
          <w:bCs/>
          <w:iCs/>
          <w:color w:val="000000" w:themeColor="text1"/>
        </w:rPr>
      </w:pPr>
      <w:r w:rsidRPr="00A9058A">
        <w:rPr>
          <w:bCs/>
          <w:iCs/>
          <w:color w:val="000000" w:themeColor="text1"/>
        </w:rPr>
        <w:t xml:space="preserve">D. </w:t>
      </w:r>
      <w:r w:rsidR="009B3F6E" w:rsidRPr="00A9058A">
        <w:rPr>
          <w:bCs/>
          <w:iCs/>
          <w:color w:val="000000" w:themeColor="text1"/>
        </w:rPr>
        <w:t xml:space="preserve">Noble and </w:t>
      </w:r>
      <w:r w:rsidRPr="00A9058A">
        <w:rPr>
          <w:bCs/>
          <w:iCs/>
          <w:color w:val="000000" w:themeColor="text1"/>
        </w:rPr>
        <w:t xml:space="preserve">M. </w:t>
      </w:r>
      <w:proofErr w:type="spellStart"/>
      <w:r w:rsidR="009B3F6E" w:rsidRPr="00A9058A">
        <w:rPr>
          <w:bCs/>
          <w:iCs/>
          <w:color w:val="000000" w:themeColor="text1"/>
        </w:rPr>
        <w:t>Letsky</w:t>
      </w:r>
      <w:proofErr w:type="spellEnd"/>
      <w:r w:rsidRPr="00A9058A">
        <w:rPr>
          <w:bCs/>
          <w:iCs/>
          <w:color w:val="000000" w:themeColor="text1"/>
        </w:rPr>
        <w:t xml:space="preserve">. </w:t>
      </w:r>
      <w:r w:rsidR="009B3F6E" w:rsidRPr="00A9058A">
        <w:rPr>
          <w:bCs/>
          <w:iCs/>
          <w:color w:val="000000" w:themeColor="text1"/>
        </w:rPr>
        <w:t>(2003</w:t>
      </w:r>
      <w:r w:rsidRPr="00A9058A">
        <w:rPr>
          <w:bCs/>
          <w:iCs/>
          <w:color w:val="000000" w:themeColor="text1"/>
        </w:rPr>
        <w:t>, Dec. 1</w:t>
      </w:r>
      <w:r w:rsidR="009B3F6E" w:rsidRPr="00A9058A">
        <w:rPr>
          <w:bCs/>
          <w:iCs/>
          <w:color w:val="000000" w:themeColor="text1"/>
        </w:rPr>
        <w:t>)</w:t>
      </w:r>
      <w:r w:rsidRPr="00A9058A">
        <w:rPr>
          <w:bCs/>
          <w:iCs/>
          <w:color w:val="000000" w:themeColor="text1"/>
        </w:rPr>
        <w:t>.</w:t>
      </w:r>
      <w:r w:rsidR="009B3F6E" w:rsidRPr="00A9058A">
        <w:rPr>
          <w:bCs/>
          <w:iCs/>
          <w:color w:val="000000" w:themeColor="text1"/>
        </w:rPr>
        <w:t xml:space="preserve"> Cognitive-based metrics to evaluate collaboration effectiveness. </w:t>
      </w:r>
      <w:r w:rsidRPr="00A9058A">
        <w:rPr>
          <w:bCs/>
          <w:iCs/>
          <w:color w:val="000000" w:themeColor="text1"/>
        </w:rPr>
        <w:t>Information Superiority Working Group [Online]</w:t>
      </w:r>
      <w:r w:rsidRPr="00A9058A">
        <w:rPr>
          <w:bCs/>
          <w:i/>
          <w:color w:val="000000" w:themeColor="text1"/>
        </w:rPr>
        <w:t xml:space="preserve"> </w:t>
      </w:r>
      <w:r w:rsidR="009B3F6E" w:rsidRPr="00A9058A">
        <w:rPr>
          <w:bCs/>
          <w:iCs/>
          <w:color w:val="000000" w:themeColor="text1"/>
        </w:rPr>
        <w:t>Available at:</w:t>
      </w:r>
      <w:r w:rsidR="000B64A2" w:rsidRPr="00A9058A">
        <w:rPr>
          <w:bCs/>
          <w:iCs/>
          <w:color w:val="000000" w:themeColor="text1"/>
        </w:rPr>
        <w:t xml:space="preserve"> </w:t>
      </w:r>
      <w:hyperlink r:id="rId24" w:history="1">
        <w:r w:rsidR="009B3F6E" w:rsidRPr="00A9058A">
          <w:rPr>
            <w:rStyle w:val="Hyperlink"/>
            <w:bCs/>
            <w:iCs/>
          </w:rPr>
          <w:t>http://www.dodccrp.org/events/6th_ICCRTS/Tracks/Papers/Track6/106_tr6.pdf</w:t>
        </w:r>
      </w:hyperlink>
      <w:r w:rsidR="009B3F6E" w:rsidRPr="00A9058A">
        <w:rPr>
          <w:bCs/>
          <w:iCs/>
          <w:color w:val="000000" w:themeColor="text1"/>
        </w:rPr>
        <w:t xml:space="preserve"> </w:t>
      </w:r>
    </w:p>
    <w:p w14:paraId="31E56543" w14:textId="77426921" w:rsidR="009B3F6E" w:rsidRPr="00A9058A" w:rsidRDefault="005F5B6B" w:rsidP="00C13C11">
      <w:pPr>
        <w:pStyle w:val="ListParagraph"/>
        <w:numPr>
          <w:ilvl w:val="0"/>
          <w:numId w:val="3"/>
        </w:numPr>
        <w:spacing w:line="276" w:lineRule="auto"/>
        <w:ind w:left="567" w:hanging="567"/>
        <w:rPr>
          <w:bCs/>
          <w:iCs/>
          <w:color w:val="000000" w:themeColor="text1"/>
        </w:rPr>
      </w:pPr>
      <w:r w:rsidRPr="00A9058A">
        <w:rPr>
          <w:color w:val="000000" w:themeColor="text1"/>
        </w:rPr>
        <w:t xml:space="preserve">P. </w:t>
      </w:r>
      <w:proofErr w:type="spellStart"/>
      <w:r w:rsidR="009B3F6E" w:rsidRPr="00A9058A">
        <w:rPr>
          <w:color w:val="000000" w:themeColor="text1"/>
        </w:rPr>
        <w:t>Pavliscak</w:t>
      </w:r>
      <w:proofErr w:type="spellEnd"/>
      <w:r w:rsidRPr="00A9058A">
        <w:rPr>
          <w:color w:val="000000" w:themeColor="text1"/>
        </w:rPr>
        <w:t>.</w:t>
      </w:r>
      <w:r w:rsidR="009B3F6E" w:rsidRPr="00A9058A">
        <w:rPr>
          <w:color w:val="000000" w:themeColor="text1"/>
        </w:rPr>
        <w:t xml:space="preserve"> (2014, June 2)</w:t>
      </w:r>
      <w:r w:rsidRPr="00A9058A">
        <w:rPr>
          <w:color w:val="000000" w:themeColor="text1"/>
        </w:rPr>
        <w:t>.</w:t>
      </w:r>
      <w:r w:rsidR="009B3F6E" w:rsidRPr="00A9058A">
        <w:rPr>
          <w:color w:val="000000" w:themeColor="text1"/>
        </w:rPr>
        <w:t xml:space="preserve"> Choosing the right metrics for user experience. UX matters</w:t>
      </w:r>
      <w:r w:rsidRPr="00A9058A">
        <w:rPr>
          <w:color w:val="000000" w:themeColor="text1"/>
        </w:rPr>
        <w:t xml:space="preserve"> [Online]</w:t>
      </w:r>
      <w:r w:rsidR="009B3F6E" w:rsidRPr="00A9058A">
        <w:rPr>
          <w:color w:val="000000" w:themeColor="text1"/>
        </w:rPr>
        <w:t xml:space="preserve">. </w:t>
      </w:r>
      <w:r w:rsidR="009B3F6E" w:rsidRPr="00A9058A">
        <w:rPr>
          <w:bCs/>
          <w:iCs/>
          <w:color w:val="000000" w:themeColor="text1"/>
        </w:rPr>
        <w:t>Available at:</w:t>
      </w:r>
      <w:r w:rsidR="000B64A2" w:rsidRPr="00A9058A">
        <w:rPr>
          <w:bCs/>
          <w:iCs/>
          <w:color w:val="000000" w:themeColor="text1"/>
        </w:rPr>
        <w:t xml:space="preserve"> </w:t>
      </w:r>
      <w:hyperlink r:id="rId25" w:history="1">
        <w:r w:rsidR="009B3F6E" w:rsidRPr="00A9058A">
          <w:rPr>
            <w:rStyle w:val="Hyperlink"/>
          </w:rPr>
          <w:t>https://www.uxmatters.com/mt/archives/2014/06/choosing-the-right-metrics-for-user-experience.php</w:t>
        </w:r>
      </w:hyperlink>
      <w:r w:rsidR="000B64A2" w:rsidRPr="00A9058A">
        <w:rPr>
          <w:color w:val="000000" w:themeColor="text1"/>
        </w:rPr>
        <w:t xml:space="preserve"> </w:t>
      </w:r>
    </w:p>
    <w:p w14:paraId="486A7C87" w14:textId="269A64BF" w:rsidR="009B3F6E" w:rsidRPr="00A9058A" w:rsidRDefault="005F5B6B" w:rsidP="00C13C11">
      <w:pPr>
        <w:pStyle w:val="ListParagraph"/>
        <w:widowControl w:val="0"/>
        <w:numPr>
          <w:ilvl w:val="0"/>
          <w:numId w:val="3"/>
        </w:numPr>
        <w:pBdr>
          <w:top w:val="nil"/>
          <w:left w:val="nil"/>
          <w:bottom w:val="nil"/>
          <w:right w:val="nil"/>
          <w:between w:val="nil"/>
        </w:pBdr>
        <w:spacing w:line="276" w:lineRule="auto"/>
        <w:ind w:left="567" w:hanging="567"/>
        <w:rPr>
          <w:color w:val="000000" w:themeColor="text1"/>
        </w:rPr>
      </w:pPr>
      <w:proofErr w:type="spellStart"/>
      <w:r w:rsidRPr="00A9058A">
        <w:rPr>
          <w:color w:val="000000" w:themeColor="text1"/>
        </w:rPr>
        <w:t>M.s.</w:t>
      </w:r>
      <w:proofErr w:type="spellEnd"/>
      <w:r w:rsidRPr="00A9058A">
        <w:rPr>
          <w:color w:val="000000" w:themeColor="text1"/>
        </w:rPr>
        <w:t xml:space="preserve"> </w:t>
      </w:r>
      <w:r w:rsidR="009B3F6E" w:rsidRPr="00A9058A">
        <w:rPr>
          <w:color w:val="000000" w:themeColor="text1"/>
        </w:rPr>
        <w:t>Rahman</w:t>
      </w:r>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The advantages and disadvantages of using qualitative and quantitative approaches and methods in language “testing and assessment” research: A literature review</w:t>
      </w:r>
      <w:r w:rsidRPr="00A9058A">
        <w:rPr>
          <w:color w:val="000000" w:themeColor="text1"/>
        </w:rPr>
        <w:t>,”</w:t>
      </w:r>
      <w:r w:rsidR="009B3F6E" w:rsidRPr="00A9058A">
        <w:rPr>
          <w:color w:val="000000" w:themeColor="text1"/>
        </w:rPr>
        <w:t xml:space="preserve"> </w:t>
      </w:r>
      <w:r w:rsidR="009B3F6E" w:rsidRPr="0026427F">
        <w:rPr>
          <w:i/>
          <w:color w:val="000000" w:themeColor="text1"/>
        </w:rPr>
        <w:t>Journal of Education and Learning</w:t>
      </w:r>
      <w:r w:rsidR="009B3F6E" w:rsidRPr="00A9058A">
        <w:rPr>
          <w:iCs/>
          <w:color w:val="000000" w:themeColor="text1"/>
        </w:rPr>
        <w:t>,</w:t>
      </w:r>
      <w:r w:rsidR="009B3F6E" w:rsidRPr="00A9058A">
        <w:rPr>
          <w:i/>
          <w:color w:val="000000" w:themeColor="text1"/>
        </w:rPr>
        <w:t xml:space="preserve"> </w:t>
      </w:r>
      <w:r w:rsidRPr="00A9058A">
        <w:rPr>
          <w:iCs/>
          <w:color w:val="000000" w:themeColor="text1"/>
        </w:rPr>
        <w:t>Vol.</w:t>
      </w:r>
      <w:r w:rsidRPr="00A9058A">
        <w:rPr>
          <w:i/>
          <w:color w:val="000000" w:themeColor="text1"/>
        </w:rPr>
        <w:t xml:space="preserve"> </w:t>
      </w:r>
      <w:r w:rsidR="009B3F6E" w:rsidRPr="00A9058A">
        <w:rPr>
          <w:iCs/>
          <w:color w:val="000000" w:themeColor="text1"/>
        </w:rPr>
        <w:t>6</w:t>
      </w:r>
      <w:r w:rsidRPr="00A9058A">
        <w:rPr>
          <w:color w:val="000000" w:themeColor="text1"/>
        </w:rPr>
        <w:t xml:space="preserve">, No. </w:t>
      </w:r>
      <w:r w:rsidR="009B3F6E" w:rsidRPr="00A9058A">
        <w:rPr>
          <w:color w:val="000000" w:themeColor="text1"/>
        </w:rPr>
        <w:t>1</w:t>
      </w:r>
      <w:r w:rsidRPr="00A9058A">
        <w:rPr>
          <w:color w:val="000000" w:themeColor="text1"/>
        </w:rPr>
        <w:t>, pp.</w:t>
      </w:r>
      <w:r w:rsidR="009B3F6E" w:rsidRPr="00A9058A">
        <w:rPr>
          <w:color w:val="000000" w:themeColor="text1"/>
        </w:rPr>
        <w:t xml:space="preserve"> 102-112</w:t>
      </w:r>
      <w:r w:rsidRPr="00A9058A">
        <w:rPr>
          <w:color w:val="000000" w:themeColor="text1"/>
        </w:rPr>
        <w:t>, 2016</w:t>
      </w:r>
      <w:r w:rsidR="009B3F6E" w:rsidRPr="00A9058A">
        <w:rPr>
          <w:color w:val="000000" w:themeColor="text1"/>
        </w:rPr>
        <w:t>.</w:t>
      </w:r>
    </w:p>
    <w:p w14:paraId="383821EF" w14:textId="2A46703C" w:rsidR="009B3F6E" w:rsidRPr="00A9058A" w:rsidRDefault="005F5B6B" w:rsidP="00C13C11">
      <w:pPr>
        <w:pStyle w:val="ListParagraph"/>
        <w:numPr>
          <w:ilvl w:val="0"/>
          <w:numId w:val="3"/>
        </w:numPr>
        <w:tabs>
          <w:tab w:val="left" w:pos="567"/>
        </w:tabs>
        <w:spacing w:line="276" w:lineRule="auto"/>
        <w:ind w:left="567" w:hanging="567"/>
        <w:rPr>
          <w:color w:val="000000" w:themeColor="text1"/>
          <w:shd w:val="clear" w:color="auto" w:fill="FFFFFF"/>
        </w:rPr>
      </w:pPr>
      <w:r w:rsidRPr="00A9058A">
        <w:rPr>
          <w:color w:val="000000" w:themeColor="text1"/>
          <w:shd w:val="clear" w:color="auto" w:fill="FFFFFF"/>
        </w:rPr>
        <w:t xml:space="preserve">K.E. </w:t>
      </w:r>
      <w:r w:rsidR="009B3F6E" w:rsidRPr="00A9058A">
        <w:rPr>
          <w:color w:val="000000" w:themeColor="text1"/>
          <w:shd w:val="clear" w:color="auto" w:fill="FFFFFF"/>
        </w:rPr>
        <w:t xml:space="preserve">Ramey, </w:t>
      </w:r>
      <w:r w:rsidRPr="00A9058A">
        <w:rPr>
          <w:color w:val="000000" w:themeColor="text1"/>
          <w:shd w:val="clear" w:color="auto" w:fill="FFFFFF"/>
        </w:rPr>
        <w:t xml:space="preserve">D.N. </w:t>
      </w:r>
      <w:r w:rsidR="009B3F6E" w:rsidRPr="00A9058A">
        <w:rPr>
          <w:color w:val="000000" w:themeColor="text1"/>
          <w:shd w:val="clear" w:color="auto" w:fill="FFFFFF"/>
        </w:rPr>
        <w:t xml:space="preserve">Champion, </w:t>
      </w:r>
      <w:r w:rsidRPr="00A9058A">
        <w:rPr>
          <w:color w:val="000000" w:themeColor="text1"/>
          <w:shd w:val="clear" w:color="auto" w:fill="FFFFFF"/>
        </w:rPr>
        <w:t xml:space="preserve">E.B. </w:t>
      </w:r>
      <w:r w:rsidR="009B3F6E" w:rsidRPr="00A9058A">
        <w:rPr>
          <w:color w:val="000000" w:themeColor="text1"/>
          <w:shd w:val="clear" w:color="auto" w:fill="FFFFFF"/>
        </w:rPr>
        <w:t xml:space="preserve">Dyer, </w:t>
      </w:r>
      <w:r w:rsidRPr="00A9058A">
        <w:rPr>
          <w:color w:val="000000" w:themeColor="text1"/>
          <w:shd w:val="clear" w:color="auto" w:fill="FFFFFF"/>
        </w:rPr>
        <w:t xml:space="preserve">D.T. </w:t>
      </w:r>
      <w:proofErr w:type="spellStart"/>
      <w:r w:rsidR="009B3F6E" w:rsidRPr="00A9058A">
        <w:rPr>
          <w:color w:val="000000" w:themeColor="text1"/>
          <w:shd w:val="clear" w:color="auto" w:fill="FFFFFF"/>
        </w:rPr>
        <w:t>Keifert</w:t>
      </w:r>
      <w:proofErr w:type="spellEnd"/>
      <w:r w:rsidR="009B3F6E" w:rsidRPr="00A9058A">
        <w:rPr>
          <w:color w:val="000000" w:themeColor="text1"/>
          <w:shd w:val="clear" w:color="auto" w:fill="FFFFFF"/>
        </w:rPr>
        <w:t xml:space="preserve">, </w:t>
      </w:r>
      <w:r w:rsidRPr="00A9058A">
        <w:rPr>
          <w:color w:val="000000" w:themeColor="text1"/>
          <w:shd w:val="clear" w:color="auto" w:fill="FFFFFF"/>
        </w:rPr>
        <w:t xml:space="preserve">C. </w:t>
      </w:r>
      <w:proofErr w:type="spellStart"/>
      <w:r w:rsidR="009B3F6E" w:rsidRPr="00A9058A">
        <w:rPr>
          <w:color w:val="000000" w:themeColor="text1"/>
          <w:shd w:val="clear" w:color="auto" w:fill="FFFFFF"/>
        </w:rPr>
        <w:t>Krist</w:t>
      </w:r>
      <w:proofErr w:type="spellEnd"/>
      <w:r w:rsidR="009B3F6E" w:rsidRPr="00A9058A">
        <w:rPr>
          <w:color w:val="000000" w:themeColor="text1"/>
          <w:shd w:val="clear" w:color="auto" w:fill="FFFFFF"/>
        </w:rPr>
        <w:t xml:space="preserve">, </w:t>
      </w:r>
      <w:r w:rsidRPr="00A9058A">
        <w:rPr>
          <w:color w:val="000000" w:themeColor="text1"/>
          <w:shd w:val="clear" w:color="auto" w:fill="FFFFFF"/>
        </w:rPr>
        <w:t xml:space="preserve">P. </w:t>
      </w:r>
      <w:proofErr w:type="spellStart"/>
      <w:proofErr w:type="gramStart"/>
      <w:r w:rsidR="009B3F6E" w:rsidRPr="00A9058A">
        <w:rPr>
          <w:color w:val="000000" w:themeColor="text1"/>
          <w:shd w:val="clear" w:color="auto" w:fill="FFFFFF"/>
        </w:rPr>
        <w:t>Meyerhoff</w:t>
      </w:r>
      <w:proofErr w:type="spellEnd"/>
      <w:r w:rsidR="009B3F6E" w:rsidRPr="00A9058A">
        <w:rPr>
          <w:color w:val="000000" w:themeColor="text1"/>
          <w:shd w:val="clear" w:color="auto" w:fill="FFFFFF"/>
        </w:rPr>
        <w:t xml:space="preserve"> ,</w:t>
      </w:r>
      <w:proofErr w:type="gramEnd"/>
      <w:r w:rsidR="009B3F6E" w:rsidRPr="00A9058A">
        <w:rPr>
          <w:color w:val="000000" w:themeColor="text1"/>
          <w:shd w:val="clear" w:color="auto" w:fill="FFFFFF"/>
        </w:rPr>
        <w:t xml:space="preserve"> </w:t>
      </w:r>
      <w:r w:rsidRPr="00A9058A">
        <w:rPr>
          <w:color w:val="000000" w:themeColor="text1"/>
          <w:shd w:val="clear" w:color="auto" w:fill="FFFFFF"/>
        </w:rPr>
        <w:t xml:space="preserve">K. </w:t>
      </w:r>
      <w:proofErr w:type="spellStart"/>
      <w:r w:rsidR="009B3F6E" w:rsidRPr="00A9058A">
        <w:rPr>
          <w:color w:val="000000" w:themeColor="text1"/>
          <w:shd w:val="clear" w:color="auto" w:fill="FFFFFF"/>
        </w:rPr>
        <w:t>Villanosa</w:t>
      </w:r>
      <w:proofErr w:type="spellEnd"/>
      <w:r w:rsidRPr="00A9058A">
        <w:rPr>
          <w:color w:val="000000" w:themeColor="text1"/>
          <w:shd w:val="clear" w:color="auto" w:fill="FFFFFF"/>
        </w:rPr>
        <w:t xml:space="preserve"> </w:t>
      </w:r>
      <w:r w:rsidR="009B3F6E" w:rsidRPr="00A9058A">
        <w:rPr>
          <w:color w:val="000000" w:themeColor="text1"/>
          <w:shd w:val="clear" w:color="auto" w:fill="FFFFFF"/>
        </w:rPr>
        <w:t xml:space="preserve">and </w:t>
      </w:r>
      <w:r w:rsidRPr="00A9058A">
        <w:rPr>
          <w:color w:val="000000" w:themeColor="text1"/>
          <w:shd w:val="clear" w:color="auto" w:fill="FFFFFF"/>
        </w:rPr>
        <w:t xml:space="preserve">J. </w:t>
      </w:r>
      <w:proofErr w:type="spellStart"/>
      <w:r w:rsidR="009B3F6E" w:rsidRPr="00A9058A">
        <w:rPr>
          <w:color w:val="000000" w:themeColor="text1"/>
          <w:shd w:val="clear" w:color="auto" w:fill="FFFFFF"/>
        </w:rPr>
        <w:t>Hilppö</w:t>
      </w:r>
      <w:proofErr w:type="spellEnd"/>
      <w:r w:rsidRPr="00A9058A">
        <w:rPr>
          <w:color w:val="000000" w:themeColor="text1"/>
          <w:shd w:val="clear" w:color="auto" w:fill="FFFFFF"/>
        </w:rPr>
        <w:t>,</w:t>
      </w:r>
      <w:r w:rsidR="009B3F6E" w:rsidRPr="00A9058A">
        <w:rPr>
          <w:color w:val="000000" w:themeColor="text1"/>
          <w:shd w:val="clear" w:color="auto" w:fill="FFFFFF"/>
        </w:rPr>
        <w:t xml:space="preserve"> </w:t>
      </w:r>
      <w:r w:rsidRPr="00A9058A">
        <w:rPr>
          <w:color w:val="000000" w:themeColor="text1"/>
          <w:shd w:val="clear" w:color="auto" w:fill="FFFFFF"/>
        </w:rPr>
        <w:t>“</w:t>
      </w:r>
      <w:r w:rsidR="009B3F6E" w:rsidRPr="00A9058A">
        <w:rPr>
          <w:color w:val="000000" w:themeColor="text1"/>
          <w:shd w:val="clear" w:color="auto" w:fill="FFFFFF"/>
        </w:rPr>
        <w:t>Qualitative analysis of video data: Standards and heuristics,</w:t>
      </w:r>
      <w:r w:rsidRPr="00A9058A">
        <w:rPr>
          <w:color w:val="000000" w:themeColor="text1"/>
          <w:shd w:val="clear" w:color="auto" w:fill="FFFFFF"/>
        </w:rPr>
        <w:t>”</w:t>
      </w:r>
      <w:r w:rsidR="009B3F6E" w:rsidRPr="00A9058A">
        <w:rPr>
          <w:color w:val="000000" w:themeColor="text1"/>
          <w:shd w:val="clear" w:color="auto" w:fill="FFFFFF"/>
        </w:rPr>
        <w:t xml:space="preserve"> in 12th International Conference of the Learning Sciences, ICLS 2016: Transforming Learning, Empowering Learners, Proceedings</w:t>
      </w:r>
      <w:r w:rsidR="009B3F6E" w:rsidRPr="00A9058A">
        <w:rPr>
          <w:i/>
          <w:iCs/>
          <w:color w:val="000000" w:themeColor="text1"/>
          <w:shd w:val="clear" w:color="auto" w:fill="FFFFFF"/>
        </w:rPr>
        <w:t>,</w:t>
      </w:r>
      <w:r w:rsidR="009B3F6E" w:rsidRPr="00A9058A">
        <w:rPr>
          <w:color w:val="000000" w:themeColor="text1"/>
          <w:shd w:val="clear" w:color="auto" w:fill="FFFFFF"/>
        </w:rPr>
        <w:t xml:space="preserve"> International Society of the Learning Sciences (ISLS), Singapore,</w:t>
      </w:r>
      <w:r w:rsidR="00C75535" w:rsidRPr="00A9058A">
        <w:rPr>
          <w:color w:val="000000" w:themeColor="text1"/>
          <w:shd w:val="clear" w:color="auto" w:fill="FFFFFF"/>
        </w:rPr>
        <w:t xml:space="preserve"> 2016,</w:t>
      </w:r>
      <w:r w:rsidR="009B3F6E" w:rsidRPr="00A9058A">
        <w:rPr>
          <w:color w:val="000000" w:themeColor="text1"/>
          <w:shd w:val="clear" w:color="auto" w:fill="FFFFFF"/>
        </w:rPr>
        <w:t xml:space="preserve"> pp.1033-1040</w:t>
      </w:r>
      <w:r w:rsidR="00C75535" w:rsidRPr="00A9058A">
        <w:rPr>
          <w:color w:val="000000" w:themeColor="text1"/>
          <w:shd w:val="clear" w:color="auto" w:fill="FFFFFF"/>
        </w:rPr>
        <w:t xml:space="preserve">. </w:t>
      </w:r>
    </w:p>
    <w:p w14:paraId="5C7A8DF6" w14:textId="0477464B"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A. </w:t>
      </w:r>
      <w:r w:rsidR="009B3F6E" w:rsidRPr="00A9058A">
        <w:rPr>
          <w:color w:val="000000" w:themeColor="text1"/>
        </w:rPr>
        <w:t>Ruiz-Gomez</w:t>
      </w:r>
      <w:r w:rsidRPr="00A9058A">
        <w:rPr>
          <w:color w:val="000000" w:themeColor="text1"/>
        </w:rPr>
        <w:t>, “</w:t>
      </w:r>
      <w:r w:rsidR="009B3F6E" w:rsidRPr="00A9058A">
        <w:rPr>
          <w:color w:val="000000" w:themeColor="text1"/>
        </w:rPr>
        <w:t>Digital fame and fortune in the age of social media: A classification of social media influencers</w:t>
      </w:r>
      <w:r w:rsidRPr="00A9058A">
        <w:rPr>
          <w:color w:val="000000" w:themeColor="text1"/>
        </w:rPr>
        <w:t>,”</w:t>
      </w:r>
      <w:r w:rsidR="009B3F6E" w:rsidRPr="00A9058A">
        <w:rPr>
          <w:color w:val="000000" w:themeColor="text1"/>
        </w:rPr>
        <w:t xml:space="preserve"> </w:t>
      </w:r>
      <w:r w:rsidR="009B3F6E" w:rsidRPr="0026427F">
        <w:rPr>
          <w:i/>
          <w:iCs/>
          <w:color w:val="000000" w:themeColor="text1"/>
        </w:rPr>
        <w:t>International Journal of Communication Research</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19</w:t>
      </w:r>
      <w:r w:rsidRPr="00A9058A">
        <w:rPr>
          <w:color w:val="000000" w:themeColor="text1"/>
        </w:rPr>
        <w:t xml:space="preserve">, No. </w:t>
      </w:r>
      <w:r w:rsidR="009B3F6E" w:rsidRPr="00A9058A">
        <w:rPr>
          <w:color w:val="000000" w:themeColor="text1"/>
        </w:rPr>
        <w:t>19</w:t>
      </w:r>
      <w:r w:rsidRPr="00A9058A">
        <w:rPr>
          <w:color w:val="000000" w:themeColor="text1"/>
        </w:rPr>
        <w:t>, pp.</w:t>
      </w:r>
      <w:r w:rsidR="009B3F6E" w:rsidRPr="00A9058A">
        <w:rPr>
          <w:color w:val="000000" w:themeColor="text1"/>
        </w:rPr>
        <w:t xml:space="preserve"> 8-29</w:t>
      </w:r>
      <w:r w:rsidRPr="00A9058A">
        <w:rPr>
          <w:color w:val="000000" w:themeColor="text1"/>
        </w:rPr>
        <w:t>, 2019.</w:t>
      </w:r>
    </w:p>
    <w:p w14:paraId="64A502C9" w14:textId="4CB47B06"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E.A. </w:t>
      </w:r>
      <w:r w:rsidR="009B3F6E" w:rsidRPr="00A9058A">
        <w:rPr>
          <w:color w:val="000000" w:themeColor="text1"/>
        </w:rPr>
        <w:t xml:space="preserve">Ryu and </w:t>
      </w:r>
      <w:r w:rsidRPr="00A9058A">
        <w:rPr>
          <w:color w:val="000000" w:themeColor="text1"/>
        </w:rPr>
        <w:t xml:space="preserve">E.K. </w:t>
      </w:r>
      <w:r w:rsidR="009B3F6E" w:rsidRPr="00A9058A">
        <w:rPr>
          <w:color w:val="000000" w:themeColor="text1"/>
        </w:rPr>
        <w:t>Han</w:t>
      </w:r>
      <w:r w:rsidRPr="00A9058A">
        <w:rPr>
          <w:color w:val="000000" w:themeColor="text1"/>
        </w:rPr>
        <w:t>, “</w:t>
      </w:r>
      <w:r w:rsidR="009B3F6E" w:rsidRPr="00A9058A">
        <w:rPr>
          <w:color w:val="000000" w:themeColor="text1"/>
        </w:rPr>
        <w:t>Social media influencers’ reputation: Developing and validating a multidimensional scale</w:t>
      </w:r>
      <w:r w:rsidRPr="00A9058A">
        <w:rPr>
          <w:color w:val="000000" w:themeColor="text1"/>
        </w:rPr>
        <w:t>,”</w:t>
      </w:r>
      <w:r w:rsidR="009B3F6E" w:rsidRPr="00A9058A">
        <w:rPr>
          <w:color w:val="000000" w:themeColor="text1"/>
        </w:rPr>
        <w:t xml:space="preserve"> </w:t>
      </w:r>
      <w:r w:rsidR="009B3F6E" w:rsidRPr="0026427F">
        <w:rPr>
          <w:i/>
          <w:iCs/>
          <w:color w:val="000000" w:themeColor="text1"/>
        </w:rPr>
        <w:t>Sustainability</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13</w:t>
      </w:r>
      <w:r w:rsidRPr="00A9058A">
        <w:rPr>
          <w:color w:val="000000" w:themeColor="text1"/>
        </w:rPr>
        <w:t xml:space="preserve">, No. </w:t>
      </w:r>
      <w:r w:rsidR="009B3F6E" w:rsidRPr="00A9058A">
        <w:rPr>
          <w:color w:val="000000" w:themeColor="text1"/>
        </w:rPr>
        <w:t>2</w:t>
      </w:r>
      <w:r w:rsidRPr="00A9058A">
        <w:rPr>
          <w:color w:val="000000" w:themeColor="text1"/>
        </w:rPr>
        <w:t xml:space="preserve">, pp. </w:t>
      </w:r>
      <w:r w:rsidR="009B3F6E" w:rsidRPr="00A9058A">
        <w:rPr>
          <w:color w:val="000000" w:themeColor="text1"/>
        </w:rPr>
        <w:t>631-649</w:t>
      </w:r>
      <w:r w:rsidRPr="00A9058A">
        <w:rPr>
          <w:color w:val="000000" w:themeColor="text1"/>
        </w:rPr>
        <w:t>, 2021</w:t>
      </w:r>
      <w:r w:rsidR="009B3F6E" w:rsidRPr="00A9058A">
        <w:rPr>
          <w:color w:val="000000" w:themeColor="text1"/>
        </w:rPr>
        <w:t>.</w:t>
      </w:r>
    </w:p>
    <w:p w14:paraId="2968D2DB" w14:textId="79776A2E"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H. </w:t>
      </w:r>
      <w:proofErr w:type="spellStart"/>
      <w:r w:rsidR="009B3F6E" w:rsidRPr="00A9058A">
        <w:rPr>
          <w:color w:val="000000" w:themeColor="text1"/>
        </w:rPr>
        <w:t>Sekhon</w:t>
      </w:r>
      <w:proofErr w:type="spellEnd"/>
      <w:r w:rsidR="009B3F6E" w:rsidRPr="00A9058A">
        <w:rPr>
          <w:color w:val="000000" w:themeColor="text1"/>
        </w:rPr>
        <w:t xml:space="preserve">, </w:t>
      </w:r>
      <w:r w:rsidRPr="00A9058A">
        <w:rPr>
          <w:color w:val="000000" w:themeColor="text1"/>
        </w:rPr>
        <w:t xml:space="preserve">E. </w:t>
      </w:r>
      <w:proofErr w:type="spellStart"/>
      <w:r w:rsidR="009B3F6E" w:rsidRPr="00A9058A">
        <w:rPr>
          <w:color w:val="000000" w:themeColor="text1"/>
        </w:rPr>
        <w:t>Ennew</w:t>
      </w:r>
      <w:proofErr w:type="spellEnd"/>
      <w:r w:rsidR="009B3F6E" w:rsidRPr="00A9058A">
        <w:rPr>
          <w:color w:val="000000" w:themeColor="text1"/>
        </w:rPr>
        <w:t xml:space="preserve">, </w:t>
      </w:r>
      <w:r w:rsidRPr="00A9058A">
        <w:rPr>
          <w:color w:val="000000" w:themeColor="text1"/>
        </w:rPr>
        <w:t xml:space="preserve">H. </w:t>
      </w:r>
      <w:proofErr w:type="spellStart"/>
      <w:r w:rsidR="009B3F6E" w:rsidRPr="00A9058A">
        <w:rPr>
          <w:color w:val="000000" w:themeColor="text1"/>
        </w:rPr>
        <w:t>Kharouf</w:t>
      </w:r>
      <w:proofErr w:type="spellEnd"/>
      <w:r w:rsidR="009B3F6E" w:rsidRPr="00A9058A">
        <w:rPr>
          <w:color w:val="000000" w:themeColor="text1"/>
        </w:rPr>
        <w:t xml:space="preserve"> and</w:t>
      </w:r>
      <w:r w:rsidRPr="00A9058A">
        <w:rPr>
          <w:color w:val="000000" w:themeColor="text1"/>
        </w:rPr>
        <w:t xml:space="preserve"> J.</w:t>
      </w:r>
      <w:r w:rsidR="009B3F6E" w:rsidRPr="00A9058A">
        <w:rPr>
          <w:color w:val="000000" w:themeColor="text1"/>
        </w:rPr>
        <w:t xml:space="preserve"> Devlin</w:t>
      </w:r>
      <w:r w:rsidRPr="00A9058A">
        <w:rPr>
          <w:color w:val="000000" w:themeColor="text1"/>
        </w:rPr>
        <w:t>, “</w:t>
      </w:r>
      <w:r w:rsidR="009B3F6E" w:rsidRPr="00A9058A">
        <w:rPr>
          <w:color w:val="000000" w:themeColor="text1"/>
        </w:rPr>
        <w:t>Trustworthiness and trust: Influences and implications</w:t>
      </w:r>
      <w:r w:rsidRPr="00A9058A">
        <w:rPr>
          <w:color w:val="000000" w:themeColor="text1"/>
        </w:rPr>
        <w:t>,”</w:t>
      </w:r>
      <w:r w:rsidR="009B3F6E" w:rsidRPr="0026427F">
        <w:rPr>
          <w:i/>
          <w:iCs/>
          <w:color w:val="000000" w:themeColor="text1"/>
        </w:rPr>
        <w:t xml:space="preserve"> Journal of Marketing Management</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30</w:t>
      </w:r>
      <w:r w:rsidRPr="00A9058A">
        <w:rPr>
          <w:color w:val="000000" w:themeColor="text1"/>
        </w:rPr>
        <w:t xml:space="preserve">, No. </w:t>
      </w:r>
      <w:r w:rsidR="009B3F6E" w:rsidRPr="00A9058A">
        <w:rPr>
          <w:color w:val="000000" w:themeColor="text1"/>
        </w:rPr>
        <w:t>3-4</w:t>
      </w:r>
      <w:r w:rsidRPr="00A9058A">
        <w:rPr>
          <w:color w:val="000000" w:themeColor="text1"/>
        </w:rPr>
        <w:t>, pp.</w:t>
      </w:r>
      <w:r w:rsidR="009B3F6E" w:rsidRPr="00A9058A">
        <w:rPr>
          <w:color w:val="000000" w:themeColor="text1"/>
        </w:rPr>
        <w:t xml:space="preserve"> 409-430</w:t>
      </w:r>
      <w:r w:rsidRPr="00A9058A">
        <w:rPr>
          <w:color w:val="000000" w:themeColor="text1"/>
        </w:rPr>
        <w:t>, 2014</w:t>
      </w:r>
      <w:r w:rsidR="009B3F6E" w:rsidRPr="00A9058A">
        <w:rPr>
          <w:color w:val="000000" w:themeColor="text1"/>
        </w:rPr>
        <w:t>.</w:t>
      </w:r>
    </w:p>
    <w:p w14:paraId="356DDC5F" w14:textId="74111A23" w:rsidR="009B3F6E" w:rsidRPr="00A9058A" w:rsidRDefault="00C75535" w:rsidP="00C13C11">
      <w:pPr>
        <w:pStyle w:val="ListParagraph"/>
        <w:numPr>
          <w:ilvl w:val="0"/>
          <w:numId w:val="3"/>
        </w:numPr>
        <w:spacing w:line="276" w:lineRule="auto"/>
        <w:ind w:left="567" w:hanging="567"/>
        <w:rPr>
          <w:rFonts w:eastAsia="Batang"/>
          <w:color w:val="000000" w:themeColor="text1"/>
        </w:rPr>
      </w:pPr>
      <w:r w:rsidRPr="00A9058A">
        <w:rPr>
          <w:color w:val="000000" w:themeColor="text1"/>
        </w:rPr>
        <w:t xml:space="preserve">J. </w:t>
      </w:r>
      <w:proofErr w:type="spellStart"/>
      <w:r w:rsidR="009B3F6E" w:rsidRPr="00A9058A">
        <w:rPr>
          <w:color w:val="000000" w:themeColor="text1"/>
        </w:rPr>
        <w:t>Sidnell</w:t>
      </w:r>
      <w:proofErr w:type="spellEnd"/>
      <w:r w:rsidRPr="00A9058A">
        <w:rPr>
          <w:color w:val="000000" w:themeColor="text1"/>
        </w:rPr>
        <w:t>.</w:t>
      </w:r>
      <w:r w:rsidR="009B3F6E" w:rsidRPr="00A9058A">
        <w:rPr>
          <w:color w:val="000000" w:themeColor="text1"/>
        </w:rPr>
        <w:t xml:space="preserve"> (2016, Mar</w:t>
      </w:r>
      <w:r w:rsidRPr="00A9058A">
        <w:rPr>
          <w:color w:val="000000" w:themeColor="text1"/>
        </w:rPr>
        <w:t>.</w:t>
      </w:r>
      <w:r w:rsidR="009B3F6E" w:rsidRPr="00A9058A">
        <w:rPr>
          <w:color w:val="000000" w:themeColor="text1"/>
        </w:rPr>
        <w:t xml:space="preserve"> 03)</w:t>
      </w:r>
      <w:r w:rsidRPr="00A9058A">
        <w:rPr>
          <w:color w:val="000000" w:themeColor="text1"/>
        </w:rPr>
        <w:t>.</w:t>
      </w:r>
      <w:r w:rsidR="009B3F6E" w:rsidRPr="00A9058A">
        <w:rPr>
          <w:color w:val="000000" w:themeColor="text1"/>
        </w:rPr>
        <w:t xml:space="preserve"> Conversation Analysis. Oxford Research Encyclopedia of Linguistics.</w:t>
      </w:r>
      <w:r w:rsidR="0026427F" w:rsidRPr="0026427F">
        <w:t xml:space="preserve"> </w:t>
      </w:r>
      <w:r w:rsidR="0026427F" w:rsidRPr="00A9058A">
        <w:rPr>
          <w:color w:val="000000" w:themeColor="text1"/>
        </w:rPr>
        <w:t xml:space="preserve">[Online]. </w:t>
      </w:r>
      <w:r w:rsidR="0026427F" w:rsidRPr="00A9058A">
        <w:rPr>
          <w:bCs/>
          <w:iCs/>
          <w:color w:val="000000" w:themeColor="text1"/>
        </w:rPr>
        <w:t xml:space="preserve">Available at: </w:t>
      </w:r>
      <w:r w:rsidR="0026427F" w:rsidRPr="0026427F">
        <w:rPr>
          <w:color w:val="000000" w:themeColor="text1"/>
        </w:rPr>
        <w:t>https://oxfordre.com/linguistics/view/10.1093/acrefore/9780199384655.001.0001/acrefore-9780199384655-e-40?mediaType=Article</w:t>
      </w:r>
    </w:p>
    <w:p w14:paraId="52AC06EC" w14:textId="687050B2"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K. </w:t>
      </w:r>
      <w:proofErr w:type="spellStart"/>
      <w:r w:rsidR="009B3F6E" w:rsidRPr="00A9058A">
        <w:rPr>
          <w:color w:val="000000" w:themeColor="text1"/>
        </w:rPr>
        <w:t>Sokolova</w:t>
      </w:r>
      <w:proofErr w:type="spellEnd"/>
      <w:r w:rsidR="009B3F6E" w:rsidRPr="00A9058A">
        <w:rPr>
          <w:color w:val="000000" w:themeColor="text1"/>
        </w:rPr>
        <w:t xml:space="preserve"> and</w:t>
      </w:r>
      <w:r w:rsidRPr="00A9058A">
        <w:rPr>
          <w:color w:val="000000" w:themeColor="text1"/>
        </w:rPr>
        <w:t xml:space="preserve"> H.</w:t>
      </w:r>
      <w:r w:rsidR="009B3F6E" w:rsidRPr="00A9058A">
        <w:rPr>
          <w:color w:val="000000" w:themeColor="text1"/>
        </w:rPr>
        <w:t xml:space="preserve"> </w:t>
      </w:r>
      <w:proofErr w:type="spellStart"/>
      <w:r w:rsidR="009B3F6E" w:rsidRPr="00A9058A">
        <w:rPr>
          <w:color w:val="000000" w:themeColor="text1"/>
        </w:rPr>
        <w:t>Kefi</w:t>
      </w:r>
      <w:proofErr w:type="spellEnd"/>
      <w:r w:rsidRPr="00A9058A">
        <w:rPr>
          <w:color w:val="000000" w:themeColor="text1"/>
        </w:rPr>
        <w:t>, “</w:t>
      </w:r>
      <w:r w:rsidR="009B3F6E" w:rsidRPr="00A9058A">
        <w:rPr>
          <w:color w:val="000000" w:themeColor="text1"/>
        </w:rPr>
        <w:t>Instagram and YouTube bloggers promote it, why should I buy? How credibility and parasocial interaction influence purchase intentions</w:t>
      </w:r>
      <w:r w:rsidRPr="00A9058A">
        <w:rPr>
          <w:color w:val="000000" w:themeColor="text1"/>
        </w:rPr>
        <w:t>,”</w:t>
      </w:r>
      <w:r w:rsidR="009B3F6E" w:rsidRPr="00A9058A">
        <w:rPr>
          <w:color w:val="000000" w:themeColor="text1"/>
        </w:rPr>
        <w:t xml:space="preserve"> </w:t>
      </w:r>
      <w:r w:rsidR="009B3F6E" w:rsidRPr="003816D0">
        <w:rPr>
          <w:i/>
          <w:color w:val="000000" w:themeColor="text1"/>
        </w:rPr>
        <w:t>Journal of Retailing and Consumer Service</w:t>
      </w:r>
      <w:r w:rsidR="009B3F6E" w:rsidRPr="00A9058A">
        <w:rPr>
          <w:iCs/>
          <w:color w:val="000000" w:themeColor="text1"/>
        </w:rPr>
        <w:t xml:space="preserve">, </w:t>
      </w:r>
      <w:r w:rsidRPr="00A9058A">
        <w:rPr>
          <w:iCs/>
          <w:color w:val="000000" w:themeColor="text1"/>
        </w:rPr>
        <w:t xml:space="preserve">Vol. </w:t>
      </w:r>
      <w:r w:rsidR="009B3F6E" w:rsidRPr="00A9058A">
        <w:rPr>
          <w:iCs/>
          <w:color w:val="000000" w:themeColor="text1"/>
        </w:rPr>
        <w:t>53</w:t>
      </w:r>
      <w:r w:rsidRPr="00A9058A">
        <w:rPr>
          <w:iCs/>
          <w:color w:val="000000" w:themeColor="text1"/>
        </w:rPr>
        <w:t>, 2020.</w:t>
      </w:r>
    </w:p>
    <w:p w14:paraId="2C92607B" w14:textId="402D2BCA"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J. </w:t>
      </w:r>
      <w:r w:rsidR="009B3F6E" w:rsidRPr="00A9058A">
        <w:rPr>
          <w:color w:val="000000" w:themeColor="text1"/>
        </w:rPr>
        <w:t xml:space="preserve">van Dijck and </w:t>
      </w:r>
      <w:r w:rsidRPr="00A9058A">
        <w:rPr>
          <w:color w:val="000000" w:themeColor="text1"/>
        </w:rPr>
        <w:t xml:space="preserve">T. </w:t>
      </w:r>
      <w:proofErr w:type="spellStart"/>
      <w:r w:rsidR="009B3F6E" w:rsidRPr="00A9058A">
        <w:rPr>
          <w:color w:val="000000" w:themeColor="text1"/>
        </w:rPr>
        <w:t>Poell</w:t>
      </w:r>
      <w:proofErr w:type="spellEnd"/>
      <w:r w:rsidRPr="00A9058A">
        <w:rPr>
          <w:color w:val="000000" w:themeColor="text1"/>
        </w:rPr>
        <w:t>, “</w:t>
      </w:r>
      <w:r w:rsidR="009B3F6E" w:rsidRPr="00A9058A">
        <w:rPr>
          <w:color w:val="000000" w:themeColor="text1"/>
        </w:rPr>
        <w:t>Understanding social media logic</w:t>
      </w:r>
      <w:r w:rsidRPr="00A9058A">
        <w:rPr>
          <w:color w:val="000000" w:themeColor="text1"/>
        </w:rPr>
        <w:t>,”</w:t>
      </w:r>
      <w:r w:rsidR="009B3F6E" w:rsidRPr="00A9058A">
        <w:rPr>
          <w:color w:val="000000" w:themeColor="text1"/>
        </w:rPr>
        <w:t xml:space="preserve"> </w:t>
      </w:r>
      <w:r w:rsidR="009B3F6E" w:rsidRPr="003816D0">
        <w:rPr>
          <w:i/>
          <w:iCs/>
          <w:color w:val="000000" w:themeColor="text1"/>
        </w:rPr>
        <w:t xml:space="preserve">Media and </w:t>
      </w:r>
      <w:r w:rsidR="003816D0" w:rsidRPr="003816D0">
        <w:rPr>
          <w:i/>
          <w:iCs/>
          <w:color w:val="000000" w:themeColor="text1"/>
        </w:rPr>
        <w:t>Communication</w:t>
      </w:r>
      <w:r w:rsidR="003816D0" w:rsidRPr="00A9058A">
        <w:rPr>
          <w:color w:val="000000" w:themeColor="text1"/>
        </w:rPr>
        <w:t>, Vol</w:t>
      </w:r>
      <w:r w:rsidRPr="00A9058A">
        <w:rPr>
          <w:color w:val="000000" w:themeColor="text1"/>
        </w:rPr>
        <w:t xml:space="preserve">. </w:t>
      </w:r>
      <w:r w:rsidR="009B3F6E" w:rsidRPr="00A9058A">
        <w:rPr>
          <w:color w:val="000000" w:themeColor="text1"/>
        </w:rPr>
        <w:t>1</w:t>
      </w:r>
      <w:r w:rsidRPr="00A9058A">
        <w:rPr>
          <w:color w:val="000000" w:themeColor="text1"/>
        </w:rPr>
        <w:t xml:space="preserve">, No. </w:t>
      </w:r>
      <w:r w:rsidR="009B3F6E" w:rsidRPr="00A9058A">
        <w:rPr>
          <w:color w:val="000000" w:themeColor="text1"/>
        </w:rPr>
        <w:t>1</w:t>
      </w:r>
      <w:r w:rsidRPr="00A9058A">
        <w:rPr>
          <w:color w:val="000000" w:themeColor="text1"/>
        </w:rPr>
        <w:t xml:space="preserve">, pp. </w:t>
      </w:r>
      <w:r w:rsidR="009B3F6E" w:rsidRPr="00A9058A">
        <w:rPr>
          <w:color w:val="000000" w:themeColor="text1"/>
        </w:rPr>
        <w:t>2-14</w:t>
      </w:r>
      <w:r w:rsidRPr="00A9058A">
        <w:rPr>
          <w:color w:val="000000" w:themeColor="text1"/>
        </w:rPr>
        <w:t>, 2013</w:t>
      </w:r>
      <w:r w:rsidR="009B3F6E" w:rsidRPr="00A9058A">
        <w:rPr>
          <w:color w:val="000000" w:themeColor="text1"/>
        </w:rPr>
        <w:t>.</w:t>
      </w:r>
    </w:p>
    <w:p w14:paraId="068C12DF" w14:textId="3254F456"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L. </w:t>
      </w:r>
      <w:r w:rsidR="009B3F6E" w:rsidRPr="00A9058A">
        <w:rPr>
          <w:color w:val="000000" w:themeColor="text1"/>
        </w:rPr>
        <w:t xml:space="preserve">van </w:t>
      </w:r>
      <w:proofErr w:type="spellStart"/>
      <w:r w:rsidR="009B3F6E" w:rsidRPr="00A9058A">
        <w:rPr>
          <w:color w:val="000000" w:themeColor="text1"/>
        </w:rPr>
        <w:t>Driel</w:t>
      </w:r>
      <w:proofErr w:type="spellEnd"/>
      <w:r w:rsidR="009B3F6E" w:rsidRPr="00A9058A">
        <w:rPr>
          <w:color w:val="000000" w:themeColor="text1"/>
        </w:rPr>
        <w:t xml:space="preserve"> and</w:t>
      </w:r>
      <w:r w:rsidRPr="00A9058A">
        <w:rPr>
          <w:color w:val="000000" w:themeColor="text1"/>
        </w:rPr>
        <w:t xml:space="preserve"> D.</w:t>
      </w:r>
      <w:r w:rsidR="009B3F6E" w:rsidRPr="00A9058A">
        <w:rPr>
          <w:color w:val="000000" w:themeColor="text1"/>
        </w:rPr>
        <w:t xml:space="preserve"> </w:t>
      </w:r>
      <w:proofErr w:type="spellStart"/>
      <w:r w:rsidR="009B3F6E" w:rsidRPr="00A9058A">
        <w:rPr>
          <w:color w:val="000000" w:themeColor="text1"/>
        </w:rPr>
        <w:t>Dumitrica</w:t>
      </w:r>
      <w:proofErr w:type="spellEnd"/>
      <w:r w:rsidRPr="00A9058A">
        <w:rPr>
          <w:color w:val="000000" w:themeColor="text1"/>
        </w:rPr>
        <w:t>, “</w:t>
      </w:r>
      <w:r w:rsidR="009B3F6E" w:rsidRPr="00A9058A">
        <w:rPr>
          <w:color w:val="000000" w:themeColor="text1"/>
        </w:rPr>
        <w:t>Selling brands while staying “Authentic”: The professionalization of Instagram influencers</w:t>
      </w:r>
      <w:r w:rsidRPr="00A9058A">
        <w:rPr>
          <w:color w:val="000000" w:themeColor="text1"/>
        </w:rPr>
        <w:t>,”</w:t>
      </w:r>
      <w:r w:rsidR="009B3F6E" w:rsidRPr="00A9058A">
        <w:rPr>
          <w:color w:val="000000" w:themeColor="text1"/>
        </w:rPr>
        <w:t xml:space="preserve"> </w:t>
      </w:r>
      <w:r w:rsidR="009B3F6E" w:rsidRPr="003816D0">
        <w:rPr>
          <w:i/>
          <w:iCs/>
          <w:color w:val="000000" w:themeColor="text1"/>
        </w:rPr>
        <w:t>Convergence</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27</w:t>
      </w:r>
      <w:r w:rsidRPr="00A9058A">
        <w:rPr>
          <w:color w:val="000000" w:themeColor="text1"/>
        </w:rPr>
        <w:t xml:space="preserve">, No. </w:t>
      </w:r>
      <w:r w:rsidR="009B3F6E" w:rsidRPr="00A9058A">
        <w:rPr>
          <w:color w:val="000000" w:themeColor="text1"/>
        </w:rPr>
        <w:t>1</w:t>
      </w:r>
      <w:r w:rsidRPr="00A9058A">
        <w:rPr>
          <w:color w:val="000000" w:themeColor="text1"/>
        </w:rPr>
        <w:t>, pp.</w:t>
      </w:r>
      <w:r w:rsidR="009B3F6E" w:rsidRPr="00A9058A">
        <w:rPr>
          <w:color w:val="000000" w:themeColor="text1"/>
        </w:rPr>
        <w:t xml:space="preserve"> 66-84</w:t>
      </w:r>
      <w:r w:rsidRPr="00A9058A">
        <w:rPr>
          <w:color w:val="000000" w:themeColor="text1"/>
        </w:rPr>
        <w:t>, 2020</w:t>
      </w:r>
      <w:r w:rsidR="009B3F6E" w:rsidRPr="00A9058A">
        <w:rPr>
          <w:color w:val="000000" w:themeColor="text1"/>
        </w:rPr>
        <w:t>.</w:t>
      </w:r>
    </w:p>
    <w:p w14:paraId="46BCB3BA" w14:textId="4EB36C7D"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lastRenderedPageBreak/>
        <w:t xml:space="preserve">M. </w:t>
      </w:r>
      <w:r w:rsidR="009B3F6E" w:rsidRPr="00A9058A">
        <w:rPr>
          <w:color w:val="000000" w:themeColor="text1"/>
        </w:rPr>
        <w:t>Villi</w:t>
      </w:r>
      <w:r w:rsidRPr="00A9058A">
        <w:rPr>
          <w:color w:val="000000" w:themeColor="text1"/>
        </w:rPr>
        <w:t xml:space="preserve"> </w:t>
      </w:r>
      <w:r w:rsidR="009B3F6E" w:rsidRPr="00A9058A">
        <w:rPr>
          <w:color w:val="000000" w:themeColor="text1"/>
        </w:rPr>
        <w:t xml:space="preserve">and </w:t>
      </w:r>
      <w:r w:rsidRPr="00A9058A">
        <w:rPr>
          <w:color w:val="000000" w:themeColor="text1"/>
        </w:rPr>
        <w:t xml:space="preserve">J. </w:t>
      </w:r>
      <w:proofErr w:type="spellStart"/>
      <w:r w:rsidR="009B3F6E" w:rsidRPr="00A9058A">
        <w:rPr>
          <w:color w:val="000000" w:themeColor="text1"/>
        </w:rPr>
        <w:t>Matikainen</w:t>
      </w:r>
      <w:proofErr w:type="spellEnd"/>
      <w:r w:rsidRPr="00A9058A">
        <w:rPr>
          <w:color w:val="000000" w:themeColor="text1"/>
        </w:rPr>
        <w:t>, “</w:t>
      </w:r>
      <w:r w:rsidR="009B3F6E" w:rsidRPr="00A9058A">
        <w:rPr>
          <w:color w:val="000000" w:themeColor="text1"/>
        </w:rPr>
        <w:t>Participation in social media: Studying explicit and implicit forms of participation in communicative social networks</w:t>
      </w:r>
      <w:r w:rsidRPr="00A9058A">
        <w:rPr>
          <w:color w:val="000000" w:themeColor="text1"/>
        </w:rPr>
        <w:t>,”</w:t>
      </w:r>
      <w:r w:rsidR="009B3F6E" w:rsidRPr="00A9058A">
        <w:rPr>
          <w:color w:val="000000" w:themeColor="text1"/>
        </w:rPr>
        <w:t xml:space="preserve"> </w:t>
      </w:r>
      <w:r w:rsidR="009B3F6E" w:rsidRPr="003816D0">
        <w:rPr>
          <w:i/>
          <w:iCs/>
          <w:color w:val="000000" w:themeColor="text1"/>
        </w:rPr>
        <w:t>Media and Communication</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4</w:t>
      </w:r>
      <w:r w:rsidRPr="00A9058A">
        <w:rPr>
          <w:color w:val="000000" w:themeColor="text1"/>
        </w:rPr>
        <w:t xml:space="preserve">, No. </w:t>
      </w:r>
      <w:r w:rsidR="009B3F6E" w:rsidRPr="00A9058A">
        <w:rPr>
          <w:color w:val="000000" w:themeColor="text1"/>
        </w:rPr>
        <w:t>4</w:t>
      </w:r>
      <w:r w:rsidRPr="00A9058A">
        <w:rPr>
          <w:color w:val="000000" w:themeColor="text1"/>
        </w:rPr>
        <w:t>, pp.</w:t>
      </w:r>
      <w:r w:rsidR="009B3F6E" w:rsidRPr="00A9058A">
        <w:rPr>
          <w:color w:val="000000" w:themeColor="text1"/>
        </w:rPr>
        <w:t xml:space="preserve"> 109-117</w:t>
      </w:r>
      <w:r w:rsidRPr="00A9058A">
        <w:rPr>
          <w:color w:val="000000" w:themeColor="text1"/>
        </w:rPr>
        <w:t>, 2016</w:t>
      </w:r>
      <w:r w:rsidR="009B3F6E" w:rsidRPr="00A9058A">
        <w:rPr>
          <w:color w:val="000000" w:themeColor="text1"/>
        </w:rPr>
        <w:t>.</w:t>
      </w:r>
    </w:p>
    <w:p w14:paraId="5047C1AF" w14:textId="29FE3F5B"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J. </w:t>
      </w:r>
      <w:r w:rsidR="009B3F6E" w:rsidRPr="00A9058A">
        <w:rPr>
          <w:color w:val="000000" w:themeColor="text1"/>
        </w:rPr>
        <w:t xml:space="preserve">Vodka, </w:t>
      </w:r>
      <w:r w:rsidRPr="00A9058A">
        <w:rPr>
          <w:color w:val="000000" w:themeColor="text1"/>
        </w:rPr>
        <w:t xml:space="preserve">L. </w:t>
      </w:r>
      <w:proofErr w:type="spellStart"/>
      <w:r w:rsidR="009B3F6E" w:rsidRPr="00A9058A">
        <w:rPr>
          <w:color w:val="000000" w:themeColor="text1"/>
        </w:rPr>
        <w:t>Cakanova</w:t>
      </w:r>
      <w:proofErr w:type="spellEnd"/>
      <w:r w:rsidR="009B3F6E" w:rsidRPr="00A9058A">
        <w:rPr>
          <w:color w:val="000000" w:themeColor="text1"/>
        </w:rPr>
        <w:t xml:space="preserve">, </w:t>
      </w:r>
      <w:r w:rsidRPr="00A9058A">
        <w:rPr>
          <w:color w:val="000000" w:themeColor="text1"/>
        </w:rPr>
        <w:t xml:space="preserve">M. </w:t>
      </w:r>
      <w:proofErr w:type="spellStart"/>
      <w:r w:rsidR="009B3F6E" w:rsidRPr="00A9058A">
        <w:rPr>
          <w:color w:val="000000" w:themeColor="text1"/>
        </w:rPr>
        <w:t>Pekar</w:t>
      </w:r>
      <w:proofErr w:type="spellEnd"/>
      <w:r w:rsidR="009B3F6E" w:rsidRPr="00A9058A">
        <w:rPr>
          <w:color w:val="000000" w:themeColor="text1"/>
        </w:rPr>
        <w:t xml:space="preserve"> and </w:t>
      </w:r>
      <w:r w:rsidRPr="00A9058A">
        <w:rPr>
          <w:color w:val="000000" w:themeColor="text1"/>
        </w:rPr>
        <w:t xml:space="preserve">M. </w:t>
      </w:r>
      <w:proofErr w:type="spellStart"/>
      <w:r w:rsidR="009B3F6E" w:rsidRPr="00A9058A">
        <w:rPr>
          <w:color w:val="000000" w:themeColor="text1"/>
        </w:rPr>
        <w:t>Novysedlak</w:t>
      </w:r>
      <w:proofErr w:type="spellEnd"/>
      <w:r w:rsidRPr="00A9058A">
        <w:rPr>
          <w:color w:val="000000" w:themeColor="text1"/>
        </w:rPr>
        <w:t>, “</w:t>
      </w:r>
      <w:r w:rsidR="009B3F6E" w:rsidRPr="00A9058A">
        <w:rPr>
          <w:color w:val="000000" w:themeColor="text1"/>
        </w:rPr>
        <w:t>Influencer marketing as a modern phenomenon in reputation management</w:t>
      </w:r>
      <w:r w:rsidRPr="00A9058A">
        <w:rPr>
          <w:color w:val="000000" w:themeColor="text1"/>
        </w:rPr>
        <w:t>,”</w:t>
      </w:r>
      <w:r w:rsidR="009B3F6E" w:rsidRPr="00A9058A">
        <w:rPr>
          <w:color w:val="000000" w:themeColor="text1"/>
        </w:rPr>
        <w:t xml:space="preserve"> </w:t>
      </w:r>
      <w:r w:rsidR="009B3F6E" w:rsidRPr="003816D0">
        <w:rPr>
          <w:i/>
          <w:iCs/>
          <w:color w:val="000000" w:themeColor="text1"/>
        </w:rPr>
        <w:t>Managing Global Transitions</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17</w:t>
      </w:r>
      <w:r w:rsidRPr="00A9058A">
        <w:rPr>
          <w:color w:val="000000" w:themeColor="text1"/>
        </w:rPr>
        <w:t xml:space="preserve">, No. </w:t>
      </w:r>
      <w:r w:rsidR="009B3F6E" w:rsidRPr="00A9058A">
        <w:rPr>
          <w:color w:val="000000" w:themeColor="text1"/>
        </w:rPr>
        <w:t>3</w:t>
      </w:r>
      <w:r w:rsidRPr="00A9058A">
        <w:rPr>
          <w:color w:val="000000" w:themeColor="text1"/>
        </w:rPr>
        <w:t>, pp.</w:t>
      </w:r>
      <w:r w:rsidR="009B3F6E" w:rsidRPr="00A9058A">
        <w:rPr>
          <w:color w:val="000000" w:themeColor="text1"/>
        </w:rPr>
        <w:t xml:space="preserve"> 211-220</w:t>
      </w:r>
      <w:r w:rsidRPr="00A9058A">
        <w:rPr>
          <w:color w:val="000000" w:themeColor="text1"/>
        </w:rPr>
        <w:t>, 2019</w:t>
      </w:r>
      <w:r w:rsidR="009B3F6E" w:rsidRPr="00A9058A">
        <w:rPr>
          <w:color w:val="000000" w:themeColor="text1"/>
        </w:rPr>
        <w:t>.</w:t>
      </w:r>
    </w:p>
    <w:p w14:paraId="6BDE2B9E" w14:textId="6FE3C619" w:rsidR="009B3F6E" w:rsidRPr="00A9058A" w:rsidRDefault="00C75535" w:rsidP="00C13C11">
      <w:pPr>
        <w:pStyle w:val="ListParagraph"/>
        <w:numPr>
          <w:ilvl w:val="0"/>
          <w:numId w:val="3"/>
        </w:numPr>
        <w:spacing w:line="276" w:lineRule="auto"/>
        <w:ind w:left="567" w:hanging="567"/>
        <w:rPr>
          <w:color w:val="000000" w:themeColor="text1"/>
        </w:rPr>
      </w:pPr>
      <w:r w:rsidRPr="00A9058A">
        <w:rPr>
          <w:color w:val="000000" w:themeColor="text1"/>
        </w:rPr>
        <w:t xml:space="preserve">K.P. </w:t>
      </w:r>
      <w:proofErr w:type="spellStart"/>
      <w:r w:rsidR="009B3F6E" w:rsidRPr="00A9058A">
        <w:rPr>
          <w:color w:val="000000" w:themeColor="text1"/>
        </w:rPr>
        <w:t>Wiedmann</w:t>
      </w:r>
      <w:proofErr w:type="spellEnd"/>
      <w:r w:rsidR="009B3F6E" w:rsidRPr="00A9058A">
        <w:rPr>
          <w:color w:val="000000" w:themeColor="text1"/>
        </w:rPr>
        <w:t xml:space="preserve"> and </w:t>
      </w:r>
      <w:r w:rsidRPr="00A9058A">
        <w:rPr>
          <w:color w:val="000000" w:themeColor="text1"/>
        </w:rPr>
        <w:t xml:space="preserve">W. </w:t>
      </w:r>
      <w:r w:rsidR="009B3F6E" w:rsidRPr="00A9058A">
        <w:rPr>
          <w:color w:val="000000" w:themeColor="text1"/>
        </w:rPr>
        <w:t xml:space="preserve">von </w:t>
      </w:r>
      <w:proofErr w:type="spellStart"/>
      <w:r w:rsidR="009B3F6E" w:rsidRPr="00A9058A">
        <w:rPr>
          <w:color w:val="000000" w:themeColor="text1"/>
        </w:rPr>
        <w:t>Mettenheim</w:t>
      </w:r>
      <w:proofErr w:type="spellEnd"/>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Attractiveness, trustworthiness and expertise – social influencers’ winning formula?</w:t>
      </w:r>
      <w:r w:rsidRPr="00A9058A">
        <w:rPr>
          <w:color w:val="000000" w:themeColor="text1"/>
        </w:rPr>
        <w:t>”</w:t>
      </w:r>
      <w:r w:rsidR="009B3F6E" w:rsidRPr="00A9058A">
        <w:rPr>
          <w:color w:val="000000" w:themeColor="text1"/>
        </w:rPr>
        <w:t xml:space="preserve"> </w:t>
      </w:r>
      <w:r w:rsidR="009B3F6E" w:rsidRPr="003816D0">
        <w:rPr>
          <w:i/>
          <w:iCs/>
          <w:color w:val="000000" w:themeColor="text1"/>
        </w:rPr>
        <w:t>Journal of Product &amp; Brand Management</w:t>
      </w:r>
      <w:r w:rsidRPr="00A9058A">
        <w:rPr>
          <w:color w:val="000000" w:themeColor="text1"/>
        </w:rPr>
        <w:t>, 2020</w:t>
      </w:r>
      <w:r w:rsidR="003816D0">
        <w:rPr>
          <w:color w:val="000000" w:themeColor="text1"/>
        </w:rPr>
        <w:t>.</w:t>
      </w:r>
    </w:p>
    <w:p w14:paraId="453C2C75" w14:textId="259AA896" w:rsidR="009B3F6E" w:rsidRPr="00A9058A" w:rsidRDefault="00C75535" w:rsidP="00C13C11">
      <w:pPr>
        <w:pStyle w:val="ListParagraph"/>
        <w:numPr>
          <w:ilvl w:val="0"/>
          <w:numId w:val="3"/>
        </w:numPr>
        <w:pBdr>
          <w:top w:val="nil"/>
          <w:left w:val="nil"/>
          <w:bottom w:val="nil"/>
          <w:right w:val="nil"/>
          <w:between w:val="nil"/>
        </w:pBdr>
        <w:spacing w:line="276" w:lineRule="auto"/>
        <w:ind w:left="567" w:hanging="567"/>
        <w:rPr>
          <w:color w:val="000000" w:themeColor="text1"/>
        </w:rPr>
      </w:pPr>
      <w:r w:rsidRPr="00A9058A">
        <w:rPr>
          <w:color w:val="000000" w:themeColor="text1"/>
        </w:rPr>
        <w:t xml:space="preserve">J. </w:t>
      </w:r>
      <w:proofErr w:type="spellStart"/>
      <w:r w:rsidR="009B3F6E" w:rsidRPr="00A9058A">
        <w:rPr>
          <w:color w:val="000000" w:themeColor="text1"/>
        </w:rPr>
        <w:t>Wielki</w:t>
      </w:r>
      <w:proofErr w:type="spellEnd"/>
      <w:r w:rsidRPr="00A9058A">
        <w:rPr>
          <w:color w:val="000000" w:themeColor="text1"/>
        </w:rPr>
        <w:t>,</w:t>
      </w:r>
      <w:r w:rsidR="009B3F6E" w:rsidRPr="00A9058A">
        <w:rPr>
          <w:color w:val="000000" w:themeColor="text1"/>
        </w:rPr>
        <w:t xml:space="preserve"> </w:t>
      </w:r>
      <w:r w:rsidRPr="00A9058A">
        <w:rPr>
          <w:color w:val="000000" w:themeColor="text1"/>
        </w:rPr>
        <w:t>“</w:t>
      </w:r>
      <w:r w:rsidR="009B3F6E" w:rsidRPr="00A9058A">
        <w:rPr>
          <w:color w:val="000000" w:themeColor="text1"/>
        </w:rPr>
        <w:t>Analysis of the role of digital influencers and their impact on the functioning of the contemporary on-line promotional system and its sustainable development</w:t>
      </w:r>
      <w:r w:rsidRPr="00A9058A">
        <w:rPr>
          <w:color w:val="000000" w:themeColor="text1"/>
        </w:rPr>
        <w:t>,”</w:t>
      </w:r>
      <w:r w:rsidR="009B3F6E" w:rsidRPr="00A9058A">
        <w:rPr>
          <w:color w:val="000000" w:themeColor="text1"/>
        </w:rPr>
        <w:t xml:space="preserve"> </w:t>
      </w:r>
      <w:r w:rsidR="009B3F6E" w:rsidRPr="003816D0">
        <w:rPr>
          <w:i/>
          <w:iCs/>
          <w:color w:val="000000" w:themeColor="text1"/>
        </w:rPr>
        <w:t>Sustainability</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127</w:t>
      </w:r>
      <w:r w:rsidRPr="00A9058A">
        <w:rPr>
          <w:color w:val="000000" w:themeColor="text1"/>
        </w:rPr>
        <w:t>, pp.</w:t>
      </w:r>
      <w:r w:rsidR="009B3F6E" w:rsidRPr="00A9058A">
        <w:rPr>
          <w:color w:val="000000" w:themeColor="text1"/>
        </w:rPr>
        <w:t xml:space="preserve"> 1-20</w:t>
      </w:r>
      <w:r w:rsidRPr="00A9058A">
        <w:rPr>
          <w:color w:val="000000" w:themeColor="text1"/>
        </w:rPr>
        <w:t>, 2020</w:t>
      </w:r>
      <w:r w:rsidR="009B3F6E" w:rsidRPr="00A9058A">
        <w:rPr>
          <w:color w:val="000000" w:themeColor="text1"/>
        </w:rPr>
        <w:t>.</w:t>
      </w:r>
    </w:p>
    <w:p w14:paraId="30825940" w14:textId="4019AEDB" w:rsidR="009B3F6E" w:rsidRPr="00A9058A" w:rsidRDefault="004909EC" w:rsidP="00C13C11">
      <w:pPr>
        <w:pStyle w:val="NormalWeb"/>
        <w:numPr>
          <w:ilvl w:val="0"/>
          <w:numId w:val="3"/>
        </w:numPr>
        <w:spacing w:before="0" w:beforeAutospacing="0" w:after="0" w:afterAutospacing="0" w:line="276" w:lineRule="auto"/>
        <w:ind w:left="567" w:hanging="567"/>
      </w:pPr>
      <w:r w:rsidRPr="00A9058A">
        <w:rPr>
          <w:rFonts w:eastAsia="Batang"/>
        </w:rPr>
        <w:t>M.</w:t>
      </w:r>
      <w:r w:rsidRPr="00A9058A">
        <w:rPr>
          <w:rFonts w:ascii="Batang" w:eastAsia="Batang" w:hAnsi="Batang" w:cs="Batang"/>
        </w:rPr>
        <w:t xml:space="preserve"> </w:t>
      </w:r>
      <w:r w:rsidR="009B3F6E" w:rsidRPr="00A9058A">
        <w:t>Xiao</w:t>
      </w:r>
      <w:r w:rsidRPr="00A9058A">
        <w:t xml:space="preserve">, R. </w:t>
      </w:r>
      <w:proofErr w:type="gramStart"/>
      <w:r w:rsidR="009B3F6E" w:rsidRPr="00A9058A">
        <w:t>Wang</w:t>
      </w:r>
      <w:proofErr w:type="gramEnd"/>
      <w:r w:rsidR="009B3F6E" w:rsidRPr="00A9058A">
        <w:t xml:space="preserve"> and </w:t>
      </w:r>
      <w:r w:rsidRPr="00A9058A">
        <w:t xml:space="preserve">S. </w:t>
      </w:r>
      <w:r w:rsidR="009B3F6E" w:rsidRPr="00A9058A">
        <w:t>Chan-Olmsted</w:t>
      </w:r>
      <w:r w:rsidRPr="00A9058A">
        <w:t>, “</w:t>
      </w:r>
      <w:r w:rsidR="009B3F6E" w:rsidRPr="00A9058A">
        <w:t>Factors affecting YouTube influencer marketing credibility: a heuristic-systematic model</w:t>
      </w:r>
      <w:r w:rsidRPr="00A9058A">
        <w:t>,”</w:t>
      </w:r>
      <w:r w:rsidR="009B3F6E" w:rsidRPr="00A9058A">
        <w:t xml:space="preserve"> J</w:t>
      </w:r>
      <w:r w:rsidR="009B3F6E" w:rsidRPr="003816D0">
        <w:rPr>
          <w:i/>
          <w:iCs/>
        </w:rPr>
        <w:t>ournal of media business studies</w:t>
      </w:r>
      <w:r w:rsidR="009B3F6E" w:rsidRPr="00A9058A">
        <w:t xml:space="preserve">, </w:t>
      </w:r>
      <w:r w:rsidRPr="00A9058A">
        <w:t xml:space="preserve">Vol. </w:t>
      </w:r>
      <w:r w:rsidR="009B3F6E" w:rsidRPr="00A9058A">
        <w:t>1</w:t>
      </w:r>
      <w:r w:rsidRPr="00A9058A">
        <w:t xml:space="preserve">5, No. </w:t>
      </w:r>
      <w:r w:rsidR="009B3F6E" w:rsidRPr="00A9058A">
        <w:t>3</w:t>
      </w:r>
      <w:r w:rsidRPr="00A9058A">
        <w:t>, pp.</w:t>
      </w:r>
      <w:r w:rsidR="009B3F6E" w:rsidRPr="00A9058A">
        <w:t xml:space="preserve"> 188-213</w:t>
      </w:r>
      <w:r w:rsidRPr="00A9058A">
        <w:t>, 2018.</w:t>
      </w:r>
    </w:p>
    <w:p w14:paraId="4F59FFB2" w14:textId="5CDD416D" w:rsidR="00F12758" w:rsidRPr="00A9058A" w:rsidRDefault="004909EC" w:rsidP="00C13C11">
      <w:pPr>
        <w:pStyle w:val="ListParagraph"/>
        <w:numPr>
          <w:ilvl w:val="0"/>
          <w:numId w:val="3"/>
        </w:numPr>
        <w:spacing w:line="276" w:lineRule="auto"/>
        <w:ind w:left="567" w:hanging="567"/>
        <w:rPr>
          <w:color w:val="000000" w:themeColor="text1"/>
        </w:rPr>
      </w:pPr>
      <w:r w:rsidRPr="00A9058A">
        <w:rPr>
          <w:color w:val="000000" w:themeColor="text1"/>
        </w:rPr>
        <w:t xml:space="preserve">S. </w:t>
      </w:r>
      <w:r w:rsidR="009B3F6E" w:rsidRPr="00A9058A">
        <w:rPr>
          <w:color w:val="000000" w:themeColor="text1"/>
        </w:rPr>
        <w:t xml:space="preserve">Yuan and </w:t>
      </w:r>
      <w:r w:rsidRPr="00A9058A">
        <w:rPr>
          <w:color w:val="000000" w:themeColor="text1"/>
        </w:rPr>
        <w:t xml:space="preserve">C. </w:t>
      </w:r>
      <w:r w:rsidR="009B3F6E" w:rsidRPr="00A9058A">
        <w:rPr>
          <w:color w:val="000000" w:themeColor="text1"/>
        </w:rPr>
        <w:t>Lou</w:t>
      </w:r>
      <w:r w:rsidRPr="00A9058A">
        <w:rPr>
          <w:color w:val="000000" w:themeColor="text1"/>
        </w:rPr>
        <w:t>, “</w:t>
      </w:r>
      <w:r w:rsidR="009B3F6E" w:rsidRPr="00A9058A">
        <w:rPr>
          <w:color w:val="000000" w:themeColor="text1"/>
        </w:rPr>
        <w:t>How social media influencers foster relationships with followers: The roles of source credibility and fairness in parasocial relationship and product interest</w:t>
      </w:r>
      <w:r w:rsidRPr="00A9058A">
        <w:rPr>
          <w:color w:val="000000" w:themeColor="text1"/>
        </w:rPr>
        <w:t>,”</w:t>
      </w:r>
      <w:r w:rsidR="009B3F6E" w:rsidRPr="00A9058A">
        <w:rPr>
          <w:color w:val="000000" w:themeColor="text1"/>
        </w:rPr>
        <w:t xml:space="preserve"> </w:t>
      </w:r>
      <w:r w:rsidR="009B3F6E" w:rsidRPr="003816D0">
        <w:rPr>
          <w:i/>
          <w:iCs/>
          <w:color w:val="000000" w:themeColor="text1"/>
        </w:rPr>
        <w:t>Journal of Interactive Advertising</w:t>
      </w:r>
      <w:r w:rsidR="009B3F6E" w:rsidRPr="00A9058A">
        <w:rPr>
          <w:color w:val="000000" w:themeColor="text1"/>
        </w:rPr>
        <w:t xml:space="preserve">, </w:t>
      </w:r>
      <w:r w:rsidRPr="00A9058A">
        <w:rPr>
          <w:color w:val="000000" w:themeColor="text1"/>
        </w:rPr>
        <w:t xml:space="preserve">Vol. </w:t>
      </w:r>
      <w:r w:rsidR="009B3F6E" w:rsidRPr="00A9058A">
        <w:rPr>
          <w:color w:val="000000" w:themeColor="text1"/>
        </w:rPr>
        <w:t>20</w:t>
      </w:r>
      <w:r w:rsidRPr="00A9058A">
        <w:rPr>
          <w:color w:val="000000" w:themeColor="text1"/>
        </w:rPr>
        <w:t xml:space="preserve">, No. </w:t>
      </w:r>
      <w:r w:rsidR="009B3F6E" w:rsidRPr="00A9058A">
        <w:rPr>
          <w:color w:val="000000" w:themeColor="text1"/>
        </w:rPr>
        <w:t>2</w:t>
      </w:r>
      <w:r w:rsidRPr="00A9058A">
        <w:rPr>
          <w:color w:val="000000" w:themeColor="text1"/>
        </w:rPr>
        <w:t xml:space="preserve">, pp. </w:t>
      </w:r>
      <w:r w:rsidR="009B3F6E" w:rsidRPr="00A9058A">
        <w:rPr>
          <w:color w:val="000000" w:themeColor="text1"/>
        </w:rPr>
        <w:t>133-147</w:t>
      </w:r>
      <w:r w:rsidRPr="00A9058A">
        <w:rPr>
          <w:color w:val="000000" w:themeColor="text1"/>
        </w:rPr>
        <w:t>, 2020.</w:t>
      </w:r>
    </w:p>
    <w:p w14:paraId="350E6428" w14:textId="195FE4E2" w:rsidR="00F12758" w:rsidRPr="00A9058A" w:rsidRDefault="004909EC" w:rsidP="00C13C11">
      <w:pPr>
        <w:pStyle w:val="ListParagraph"/>
        <w:numPr>
          <w:ilvl w:val="0"/>
          <w:numId w:val="3"/>
        </w:numPr>
        <w:spacing w:line="276" w:lineRule="auto"/>
        <w:ind w:left="567" w:hanging="567"/>
        <w:rPr>
          <w:color w:val="000000" w:themeColor="text1"/>
        </w:rPr>
      </w:pPr>
      <w:r w:rsidRPr="00A9058A">
        <w:rPr>
          <w:color w:val="000000" w:themeColor="text1"/>
        </w:rPr>
        <w:t xml:space="preserve">J. </w:t>
      </w:r>
      <w:proofErr w:type="spellStart"/>
      <w:r w:rsidR="00F12758" w:rsidRPr="00A9058A">
        <w:rPr>
          <w:color w:val="000000" w:themeColor="text1"/>
        </w:rPr>
        <w:t>Almström</w:t>
      </w:r>
      <w:proofErr w:type="spellEnd"/>
      <w:r w:rsidRPr="00A9058A">
        <w:rPr>
          <w:color w:val="000000" w:themeColor="text1"/>
        </w:rPr>
        <w:t xml:space="preserve">, L., </w:t>
      </w:r>
      <w:proofErr w:type="spellStart"/>
      <w:r w:rsidR="00F12758" w:rsidRPr="00A9058A">
        <w:rPr>
          <w:color w:val="000000" w:themeColor="text1"/>
        </w:rPr>
        <w:t>Egertz</w:t>
      </w:r>
      <w:proofErr w:type="spellEnd"/>
      <w:r w:rsidRPr="00A9058A">
        <w:rPr>
          <w:color w:val="000000" w:themeColor="text1"/>
        </w:rPr>
        <w:t xml:space="preserve"> </w:t>
      </w:r>
      <w:r w:rsidR="00F12758" w:rsidRPr="00A9058A">
        <w:rPr>
          <w:color w:val="000000" w:themeColor="text1"/>
        </w:rPr>
        <w:t xml:space="preserve">and </w:t>
      </w:r>
      <w:r w:rsidRPr="00A9058A">
        <w:rPr>
          <w:color w:val="000000" w:themeColor="text1"/>
        </w:rPr>
        <w:t xml:space="preserve">B. </w:t>
      </w:r>
      <w:r w:rsidR="00F12758" w:rsidRPr="00A9058A">
        <w:rPr>
          <w:color w:val="000000" w:themeColor="text1"/>
        </w:rPr>
        <w:t>Truong</w:t>
      </w:r>
      <w:r w:rsidRPr="00A9058A">
        <w:rPr>
          <w:color w:val="000000" w:themeColor="text1"/>
        </w:rPr>
        <w:t xml:space="preserve">, </w:t>
      </w:r>
      <w:r w:rsidR="00AE7F0D" w:rsidRPr="00A9058A">
        <w:rPr>
          <w:color w:val="000000" w:themeColor="text1"/>
        </w:rPr>
        <w:t>“</w:t>
      </w:r>
      <w:r w:rsidR="00F12758" w:rsidRPr="00A9058A">
        <w:rPr>
          <w:color w:val="000000" w:themeColor="text1"/>
        </w:rPr>
        <w:t>Influencer marketing:</w:t>
      </w:r>
      <w:r w:rsidR="000B64A2" w:rsidRPr="00A9058A">
        <w:rPr>
          <w:color w:val="000000" w:themeColor="text1"/>
        </w:rPr>
        <w:t xml:space="preserve"> </w:t>
      </w:r>
      <w:r w:rsidR="00F12758" w:rsidRPr="00A9058A">
        <w:rPr>
          <w:color w:val="000000" w:themeColor="text1"/>
        </w:rPr>
        <w:t>What if everything revolves around the consumer’s self-esteem</w:t>
      </w:r>
      <w:r w:rsidR="00AE7F0D" w:rsidRPr="00A9058A">
        <w:rPr>
          <w:color w:val="000000" w:themeColor="text1"/>
        </w:rPr>
        <w:t>,”</w:t>
      </w:r>
      <w:r w:rsidR="00F12758" w:rsidRPr="00A9058A">
        <w:rPr>
          <w:color w:val="000000" w:themeColor="text1"/>
        </w:rPr>
        <w:t xml:space="preserve"> </w:t>
      </w:r>
      <w:r w:rsidRPr="00A9058A">
        <w:rPr>
          <w:color w:val="000000" w:themeColor="text1"/>
        </w:rPr>
        <w:t>Jönköping University [Online]</w:t>
      </w:r>
      <w:r w:rsidR="00AE7F0D" w:rsidRPr="00A9058A">
        <w:rPr>
          <w:color w:val="000000" w:themeColor="text1"/>
        </w:rPr>
        <w:t>, 2019</w:t>
      </w:r>
      <w:r w:rsidRPr="00A9058A">
        <w:rPr>
          <w:color w:val="000000" w:themeColor="text1"/>
        </w:rPr>
        <w:t xml:space="preserve">. </w:t>
      </w:r>
      <w:r w:rsidR="00F12758" w:rsidRPr="00A9058A">
        <w:rPr>
          <w:color w:val="000000" w:themeColor="text1"/>
        </w:rPr>
        <w:t xml:space="preserve">Available at: </w:t>
      </w:r>
      <w:hyperlink r:id="rId26" w:history="1">
        <w:r w:rsidR="00944718" w:rsidRPr="00A9058A">
          <w:rPr>
            <w:rStyle w:val="Hyperlink"/>
          </w:rPr>
          <w:t>http://hj.diva-portal.org/smash/get/diva2:1320638/FULLTEXT01.pdf</w:t>
        </w:r>
      </w:hyperlink>
    </w:p>
    <w:p w14:paraId="0089B4AE" w14:textId="77777777" w:rsidR="00736E7E" w:rsidRPr="002928B9" w:rsidRDefault="00736E7E" w:rsidP="00C13C11">
      <w:pPr>
        <w:spacing w:line="276" w:lineRule="auto"/>
      </w:pPr>
    </w:p>
    <w:p w14:paraId="13FC9A9F" w14:textId="77777777" w:rsidR="006829B1" w:rsidRPr="002928B9" w:rsidRDefault="006829B1" w:rsidP="00C13C11">
      <w:pPr>
        <w:spacing w:line="276" w:lineRule="auto"/>
      </w:pPr>
    </w:p>
    <w:sectPr w:rsidR="006829B1" w:rsidRPr="002928B9" w:rsidSect="000137C1">
      <w:headerReference w:type="even" r:id="rId27"/>
      <w:headerReference w:type="default" r:id="rId28"/>
      <w:footerReference w:type="even" r:id="rId29"/>
      <w:footerReference w:type="default" r:id="rId30"/>
      <w:headerReference w:type="first" r:id="rId31"/>
      <w:pgSz w:w="11900" w:h="16840" w:code="9"/>
      <w:pgMar w:top="1440" w:right="1800" w:bottom="1440" w:left="1800" w:header="708" w:footer="708" w:gutter="0"/>
      <w:pgNumType w:start="11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1432" w14:textId="77777777" w:rsidR="00245A49" w:rsidRDefault="00245A49" w:rsidP="007F75C7">
      <w:r>
        <w:separator/>
      </w:r>
    </w:p>
  </w:endnote>
  <w:endnote w:type="continuationSeparator" w:id="0">
    <w:p w14:paraId="7E3DFE28" w14:textId="77777777" w:rsidR="00245A49" w:rsidRDefault="00245A49" w:rsidP="007F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B845" w14:textId="77777777" w:rsidR="007F75C7" w:rsidRDefault="007F75C7" w:rsidP="007F75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3573213"/>
      <w:docPartObj>
        <w:docPartGallery w:val="Page Numbers (Bottom of Page)"/>
        <w:docPartUnique/>
      </w:docPartObj>
    </w:sdtPr>
    <w:sdtContent>
      <w:p w14:paraId="38F9C380" w14:textId="0C8C73E1" w:rsidR="007F75C7" w:rsidRDefault="007F75C7" w:rsidP="00E978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892914" w14:textId="77777777" w:rsidR="007F75C7" w:rsidRDefault="007F75C7" w:rsidP="007F75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601C" w14:textId="77777777" w:rsidR="00245A49" w:rsidRDefault="00245A49" w:rsidP="007F75C7">
      <w:r>
        <w:separator/>
      </w:r>
    </w:p>
  </w:footnote>
  <w:footnote w:type="continuationSeparator" w:id="0">
    <w:p w14:paraId="072D950E" w14:textId="77777777" w:rsidR="00245A49" w:rsidRDefault="00245A49" w:rsidP="007F7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0221865"/>
      <w:docPartObj>
        <w:docPartGallery w:val="Page Numbers (Bottom of Page)"/>
        <w:docPartUnique/>
      </w:docPartObj>
    </w:sdtPr>
    <w:sdtContent>
      <w:p w14:paraId="3E8EF8C1" w14:textId="77777777" w:rsidR="008D136B" w:rsidRPr="00F60459" w:rsidRDefault="008D136B" w:rsidP="008D136B">
        <w:pPr>
          <w:pStyle w:val="Footer"/>
          <w:framePr w:wrap="none" w:vAnchor="text" w:hAnchor="page" w:x="1813" w:y="37"/>
          <w:rPr>
            <w:rStyle w:val="PageNumber"/>
            <w:sz w:val="20"/>
            <w:szCs w:val="20"/>
          </w:rPr>
        </w:pPr>
        <w:r w:rsidRPr="00F60459">
          <w:rPr>
            <w:rStyle w:val="PageNumber"/>
            <w:i/>
            <w:iCs/>
            <w:sz w:val="20"/>
            <w:szCs w:val="20"/>
          </w:rPr>
          <w:fldChar w:fldCharType="begin"/>
        </w:r>
        <w:r w:rsidRPr="00F60459">
          <w:rPr>
            <w:rStyle w:val="PageNumber"/>
            <w:i/>
            <w:iCs/>
            <w:sz w:val="20"/>
            <w:szCs w:val="20"/>
          </w:rPr>
          <w:instrText xml:space="preserve"> PAGE </w:instrText>
        </w:r>
        <w:r w:rsidRPr="00F60459">
          <w:rPr>
            <w:rStyle w:val="PageNumber"/>
            <w:i/>
            <w:iCs/>
            <w:sz w:val="20"/>
            <w:szCs w:val="20"/>
          </w:rPr>
          <w:fldChar w:fldCharType="separate"/>
        </w:r>
        <w:r w:rsidRPr="00F60459">
          <w:rPr>
            <w:rStyle w:val="PageNumber"/>
            <w:i/>
            <w:iCs/>
            <w:noProof/>
            <w:sz w:val="20"/>
            <w:szCs w:val="20"/>
          </w:rPr>
          <w:t>2</w:t>
        </w:r>
        <w:r w:rsidRPr="00F60459">
          <w:rPr>
            <w:rStyle w:val="PageNumber"/>
            <w:i/>
            <w:iCs/>
            <w:sz w:val="20"/>
            <w:szCs w:val="20"/>
          </w:rPr>
          <w:fldChar w:fldCharType="end"/>
        </w:r>
      </w:p>
    </w:sdtContent>
  </w:sdt>
  <w:p w14:paraId="465F4D41" w14:textId="0DE9E0CE" w:rsidR="00F80404" w:rsidRPr="000A1350" w:rsidRDefault="000A1350" w:rsidP="000A1350">
    <w:pPr>
      <w:pStyle w:val="Header"/>
      <w:jc w:val="both"/>
      <w:rPr>
        <w:rFonts w:eastAsiaTheme="minorEastAsia"/>
      </w:rPr>
    </w:pPr>
    <w:r>
      <w:rPr>
        <w:rStyle w:val="PageNumber"/>
        <w:rFonts w:cs="Angsana New" w:hint="eastAsia"/>
        <w:cs/>
        <w:lang w:bidi="th-TH"/>
      </w:rPr>
      <w:t xml:space="preserve">           </w:t>
    </w:r>
    <w:r>
      <w:rPr>
        <w:rStyle w:val="PageNumber"/>
        <w:rFonts w:hint="eastAsia"/>
      </w:rPr>
      <w:tab/>
    </w:r>
    <w:r>
      <w:rPr>
        <w:rStyle w:val="PageNumber"/>
        <w:rFonts w:cs="Angsana New" w:hint="eastAsia"/>
        <w:cs/>
        <w:lang w:bidi="th-TH"/>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531837"/>
      <w:docPartObj>
        <w:docPartGallery w:val="Page Numbers (Top of Page)"/>
        <w:docPartUnique/>
      </w:docPartObj>
    </w:sdtPr>
    <w:sdtContent>
      <w:p w14:paraId="2DCE60C1" w14:textId="792E1E65" w:rsidR="00570187" w:rsidRDefault="00570187">
        <w:pPr>
          <w:pStyle w:val="Header"/>
          <w:jc w:val="right"/>
        </w:pPr>
        <w:r w:rsidRPr="000A1350">
          <w:rPr>
            <w:rFonts w:eastAsia="PMingLiU"/>
            <w:i/>
            <w:iCs/>
            <w:kern w:val="2"/>
            <w:lang w:val="it-IT" w:eastAsia="ja-JP"/>
          </w:rPr>
          <w:t>Kangmin Cho, Kichang Jung</w:t>
        </w:r>
        <w:r>
          <w:rPr>
            <w:rFonts w:eastAsia="PMingLiU"/>
            <w:i/>
            <w:iCs/>
            <w:kern w:val="2"/>
            <w:lang w:val="it-IT" w:eastAsia="ja-JP"/>
          </w:rPr>
          <w:t xml:space="preserve">, </w:t>
        </w:r>
        <w:r w:rsidRPr="000A1350">
          <w:rPr>
            <w:rFonts w:eastAsia="PMingLiU"/>
            <w:i/>
            <w:iCs/>
            <w:kern w:val="2"/>
            <w:lang w:val="it-IT" w:eastAsia="ja-JP"/>
          </w:rPr>
          <w:t>Michele Lee</w:t>
        </w:r>
        <w:r>
          <w:rPr>
            <w:rFonts w:eastAsia="PMingLiU"/>
            <w:i/>
            <w:iCs/>
            <w:kern w:val="2"/>
            <w:lang w:val="it-IT" w:eastAsia="ja-JP"/>
          </w:rPr>
          <w:t xml:space="preserve">, </w:t>
        </w:r>
        <w:r w:rsidRPr="000A1350">
          <w:rPr>
            <w:rFonts w:eastAsia="PMingLiU"/>
            <w:i/>
            <w:iCs/>
            <w:kern w:val="2"/>
            <w:lang w:val="it-IT" w:eastAsia="ja-JP"/>
          </w:rPr>
          <w:t>Yena Lee</w:t>
        </w:r>
        <w:r>
          <w:rPr>
            <w:rFonts w:eastAsia="PMingLiU"/>
            <w:i/>
            <w:iCs/>
            <w:kern w:val="2"/>
            <w:lang w:val="it-IT" w:eastAsia="ja-JP"/>
          </w:rPr>
          <w:t xml:space="preserve">, </w:t>
        </w:r>
        <w:r w:rsidRPr="000A1350">
          <w:rPr>
            <w:rFonts w:eastAsia="PMingLiU"/>
            <w:i/>
            <w:iCs/>
            <w:kern w:val="2"/>
            <w:lang w:val="it-IT" w:eastAsia="ja-JP"/>
          </w:rPr>
          <w:t>Jaewon Park</w:t>
        </w:r>
        <w:r>
          <w:rPr>
            <w:rFonts w:eastAsia="PMingLiU"/>
            <w:i/>
            <w:iCs/>
            <w:kern w:val="2"/>
            <w:lang w:val="it-IT" w:eastAsia="ja-JP"/>
          </w:rPr>
          <w:t xml:space="preserve"> </w:t>
        </w:r>
        <w:r w:rsidRPr="008D136B">
          <w:rPr>
            <w:rFonts w:eastAsia="PMingLiU"/>
            <w:i/>
            <w:iCs/>
            <w:kern w:val="2"/>
            <w:lang w:val="it-IT" w:eastAsia="ja-JP"/>
          </w:rPr>
          <w:t>and</w:t>
        </w:r>
        <w:r>
          <w:rPr>
            <w:rFonts w:eastAsia="PMingLiU" w:hint="eastAsia"/>
            <w:i/>
            <w:iCs/>
            <w:kern w:val="2"/>
            <w:lang w:val="it-IT" w:eastAsia="zh-TW"/>
          </w:rPr>
          <w:t xml:space="preserve"> </w:t>
        </w:r>
        <w:r w:rsidRPr="000A1350">
          <w:rPr>
            <w:rFonts w:eastAsia="PMingLiU"/>
            <w:i/>
            <w:iCs/>
            <w:kern w:val="2"/>
            <w:lang w:val="it-IT" w:eastAsia="ja-JP"/>
          </w:rPr>
          <w:t>Neal Dreamson</w:t>
        </w:r>
        <w:r w:rsidR="00F60459">
          <w:rPr>
            <w:rFonts w:eastAsia="PMingLiU" w:hint="eastAsia"/>
            <w:i/>
            <w:iCs/>
            <w:kern w:val="2"/>
            <w:lang w:val="it-IT" w:eastAsia="zh-TW"/>
          </w:rPr>
          <w:t xml:space="preserve">   </w:t>
        </w:r>
        <w:r>
          <w:t xml:space="preserve"> </w:t>
        </w:r>
        <w:r>
          <w:fldChar w:fldCharType="begin"/>
        </w:r>
        <w:r>
          <w:instrText>PAGE   \* MERGEFORMAT</w:instrText>
        </w:r>
        <w:r>
          <w:fldChar w:fldCharType="separate"/>
        </w:r>
        <w:r w:rsidRPr="00570187">
          <w:rPr>
            <w:lang w:eastAsia="zh-TW"/>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F80404" w:rsidRPr="000137C1" w14:paraId="2AD2D0DD" w14:textId="77777777" w:rsidTr="00CE27DE">
      <w:trPr>
        <w:jc w:val="right"/>
      </w:trPr>
      <w:tc>
        <w:tcPr>
          <w:tcW w:w="4139" w:type="dxa"/>
          <w:vAlign w:val="center"/>
        </w:tcPr>
        <w:p w14:paraId="51004A87" w14:textId="77777777" w:rsidR="00F80404" w:rsidRPr="000137C1" w:rsidRDefault="00F80404" w:rsidP="00F80404">
          <w:pPr>
            <w:suppressAutoHyphens/>
            <w:autoSpaceDE w:val="0"/>
            <w:autoSpaceDN w:val="0"/>
            <w:adjustRightInd w:val="0"/>
            <w:spacing w:line="0" w:lineRule="atLeast"/>
            <w:rPr>
              <w:sz w:val="18"/>
              <w:szCs w:val="18"/>
              <w:lang w:eastAsia="ar-SA"/>
            </w:rPr>
          </w:pPr>
          <w:r w:rsidRPr="000137C1">
            <w:rPr>
              <w:sz w:val="18"/>
              <w:szCs w:val="18"/>
              <w:lang w:eastAsia="ar-SA"/>
            </w:rPr>
            <w:t>International Journal of Electronic</w:t>
          </w:r>
          <w:r w:rsidRPr="000137C1">
            <w:rPr>
              <w:sz w:val="18"/>
              <w:szCs w:val="18"/>
              <w:cs/>
              <w:lang w:eastAsia="ar-SA" w:bidi="th-TH"/>
            </w:rPr>
            <w:t xml:space="preserve"> </w:t>
          </w:r>
          <w:r w:rsidRPr="000137C1">
            <w:rPr>
              <w:sz w:val="18"/>
              <w:szCs w:val="18"/>
              <w:lang w:eastAsia="ar-SA"/>
            </w:rPr>
            <w:t>Commerce Studies</w:t>
          </w:r>
        </w:p>
        <w:p w14:paraId="13380DD0" w14:textId="40F6C694" w:rsidR="00F80404" w:rsidRPr="000137C1" w:rsidRDefault="00F80404" w:rsidP="00F80404">
          <w:pPr>
            <w:suppressAutoHyphens/>
            <w:autoSpaceDE w:val="0"/>
            <w:autoSpaceDN w:val="0"/>
            <w:adjustRightInd w:val="0"/>
            <w:spacing w:line="0" w:lineRule="atLeast"/>
            <w:rPr>
              <w:sz w:val="18"/>
              <w:szCs w:val="18"/>
            </w:rPr>
          </w:pPr>
          <w:r w:rsidRPr="000137C1">
            <w:rPr>
              <w:sz w:val="18"/>
              <w:szCs w:val="18"/>
              <w:lang w:eastAsia="ar-SA"/>
            </w:rPr>
            <w:t>Vol</w:t>
          </w:r>
          <w:r w:rsidRPr="000137C1">
            <w:rPr>
              <w:sz w:val="18"/>
              <w:szCs w:val="18"/>
              <w:cs/>
              <w:lang w:eastAsia="ar-SA" w:bidi="th-TH"/>
            </w:rPr>
            <w:t>.</w:t>
          </w:r>
          <w:r w:rsidR="000137C1" w:rsidRPr="000137C1">
            <w:rPr>
              <w:sz w:val="18"/>
              <w:szCs w:val="18"/>
              <w:cs/>
              <w:lang w:eastAsia="ar-SA" w:bidi="th-TH"/>
            </w:rPr>
            <w:t>13</w:t>
          </w:r>
          <w:r w:rsidRPr="000137C1">
            <w:rPr>
              <w:sz w:val="18"/>
              <w:szCs w:val="18"/>
              <w:lang w:eastAsia="ar-SA"/>
            </w:rPr>
            <w:t>, No</w:t>
          </w:r>
          <w:r w:rsidRPr="000137C1">
            <w:rPr>
              <w:sz w:val="18"/>
              <w:szCs w:val="18"/>
              <w:cs/>
              <w:lang w:eastAsia="ar-SA" w:bidi="th-TH"/>
            </w:rPr>
            <w:t>.</w:t>
          </w:r>
          <w:r w:rsidR="000137C1" w:rsidRPr="000137C1">
            <w:rPr>
              <w:sz w:val="18"/>
              <w:szCs w:val="18"/>
              <w:cs/>
              <w:lang w:eastAsia="ar-SA" w:bidi="th-TH"/>
            </w:rPr>
            <w:t>2</w:t>
          </w:r>
          <w:r w:rsidRPr="000137C1">
            <w:rPr>
              <w:sz w:val="18"/>
              <w:szCs w:val="18"/>
              <w:lang w:eastAsia="ar-SA"/>
            </w:rPr>
            <w:t>, pp</w:t>
          </w:r>
          <w:r w:rsidRPr="000137C1">
            <w:rPr>
              <w:sz w:val="18"/>
              <w:szCs w:val="18"/>
              <w:cs/>
              <w:lang w:eastAsia="ar-SA" w:bidi="th-TH"/>
            </w:rPr>
            <w:t>.</w:t>
          </w:r>
          <w:r w:rsidR="000137C1" w:rsidRPr="000137C1">
            <w:rPr>
              <w:sz w:val="18"/>
              <w:szCs w:val="18"/>
              <w:cs/>
              <w:lang w:eastAsia="ar-SA" w:bidi="th-TH"/>
            </w:rPr>
            <w:t>119</w:t>
          </w:r>
          <w:r w:rsidRPr="000137C1">
            <w:rPr>
              <w:sz w:val="18"/>
              <w:szCs w:val="18"/>
              <w:cs/>
              <w:lang w:eastAsia="ar-SA" w:bidi="th-TH"/>
            </w:rPr>
            <w:t>-</w:t>
          </w:r>
          <w:r w:rsidR="000137C1" w:rsidRPr="000137C1">
            <w:rPr>
              <w:sz w:val="18"/>
              <w:szCs w:val="18"/>
              <w:cs/>
              <w:lang w:eastAsia="ar-SA" w:bidi="th-TH"/>
            </w:rPr>
            <w:t>13</w:t>
          </w:r>
          <w:r w:rsidR="00165B80">
            <w:rPr>
              <w:rFonts w:hint="cs"/>
              <w:sz w:val="18"/>
              <w:szCs w:val="18"/>
              <w:cs/>
              <w:lang w:eastAsia="ar-SA" w:bidi="th-TH"/>
            </w:rPr>
            <w:t>6</w:t>
          </w:r>
          <w:r w:rsidRPr="000137C1">
            <w:rPr>
              <w:sz w:val="18"/>
              <w:szCs w:val="18"/>
              <w:lang w:eastAsia="ar-SA"/>
            </w:rPr>
            <w:t>, 20</w:t>
          </w:r>
          <w:r w:rsidR="000137C1" w:rsidRPr="000137C1">
            <w:rPr>
              <w:sz w:val="18"/>
              <w:szCs w:val="18"/>
              <w:lang w:eastAsia="ar-SA"/>
            </w:rPr>
            <w:t>22</w:t>
          </w:r>
        </w:p>
        <w:p w14:paraId="6876A633" w14:textId="14D7D921" w:rsidR="00F80404" w:rsidRPr="000137C1" w:rsidRDefault="00F80404" w:rsidP="00F80404">
          <w:pPr>
            <w:suppressAutoHyphens/>
            <w:autoSpaceDE w:val="0"/>
            <w:autoSpaceDN w:val="0"/>
            <w:adjustRightInd w:val="0"/>
            <w:spacing w:line="0" w:lineRule="atLeast"/>
            <w:rPr>
              <w:sz w:val="18"/>
              <w:szCs w:val="18"/>
              <w:lang w:bidi="th-TH"/>
            </w:rPr>
          </w:pPr>
          <w:proofErr w:type="spellStart"/>
          <w:r w:rsidRPr="000137C1">
            <w:rPr>
              <w:sz w:val="18"/>
              <w:szCs w:val="18"/>
              <w:lang w:eastAsia="ar-SA"/>
            </w:rPr>
            <w:t>doi</w:t>
          </w:r>
          <w:proofErr w:type="spellEnd"/>
          <w:r w:rsidRPr="000137C1">
            <w:rPr>
              <w:sz w:val="18"/>
              <w:szCs w:val="18"/>
              <w:cs/>
              <w:lang w:eastAsia="ar-SA" w:bidi="th-TH"/>
            </w:rPr>
            <w:t xml:space="preserve">: </w:t>
          </w:r>
          <w:r w:rsidRPr="000137C1">
            <w:rPr>
              <w:sz w:val="18"/>
              <w:szCs w:val="18"/>
              <w:lang w:eastAsia="ar-SA"/>
            </w:rPr>
            <w:t>10</w:t>
          </w:r>
          <w:r w:rsidRPr="000137C1">
            <w:rPr>
              <w:sz w:val="18"/>
              <w:szCs w:val="18"/>
              <w:cs/>
              <w:lang w:eastAsia="ar-SA" w:bidi="th-TH"/>
            </w:rPr>
            <w:t>.</w:t>
          </w:r>
          <w:r w:rsidRPr="000137C1">
            <w:rPr>
              <w:sz w:val="18"/>
              <w:szCs w:val="18"/>
              <w:lang w:eastAsia="ar-SA"/>
            </w:rPr>
            <w:t>7903</w:t>
          </w:r>
          <w:r w:rsidRPr="000137C1">
            <w:rPr>
              <w:sz w:val="18"/>
              <w:szCs w:val="18"/>
              <w:cs/>
              <w:lang w:eastAsia="ar-SA" w:bidi="th-TH"/>
            </w:rPr>
            <w:t>/</w:t>
          </w:r>
          <w:proofErr w:type="spellStart"/>
          <w:r w:rsidRPr="000137C1">
            <w:rPr>
              <w:sz w:val="18"/>
              <w:szCs w:val="18"/>
              <w:lang w:eastAsia="ar-SA"/>
            </w:rPr>
            <w:t>ijecs</w:t>
          </w:r>
          <w:proofErr w:type="spellEnd"/>
          <w:r w:rsidRPr="000137C1">
            <w:rPr>
              <w:sz w:val="18"/>
              <w:szCs w:val="18"/>
              <w:cs/>
              <w:lang w:eastAsia="ar-SA" w:bidi="th-TH"/>
            </w:rPr>
            <w:t>.</w:t>
          </w:r>
          <w:r w:rsidR="000137C1" w:rsidRPr="000137C1">
            <w:rPr>
              <w:sz w:val="18"/>
              <w:szCs w:val="18"/>
              <w:cs/>
              <w:lang w:eastAsia="ar-SA" w:bidi="th-TH"/>
            </w:rPr>
            <w:t>2025</w:t>
          </w:r>
        </w:p>
      </w:tc>
    </w:tr>
  </w:tbl>
  <w:p w14:paraId="5D359AA1" w14:textId="77777777" w:rsidR="00F80404" w:rsidRPr="000137C1" w:rsidRDefault="00F80404">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21668"/>
    <w:multiLevelType w:val="hybridMultilevel"/>
    <w:tmpl w:val="7A86F912"/>
    <w:lvl w:ilvl="0" w:tplc="1276A1E2">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996A82"/>
    <w:multiLevelType w:val="multilevel"/>
    <w:tmpl w:val="AB4C2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922613"/>
    <w:multiLevelType w:val="multilevel"/>
    <w:tmpl w:val="AC40A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5417011">
    <w:abstractNumId w:val="2"/>
  </w:num>
  <w:num w:numId="2" w16cid:durableId="205601184">
    <w:abstractNumId w:val="1"/>
  </w:num>
  <w:num w:numId="3" w16cid:durableId="149560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al Dreamson">
    <w15:presenceInfo w15:providerId="Windows Live" w15:userId="6b6af28fb6ba9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E7E"/>
    <w:rsid w:val="0000064B"/>
    <w:rsid w:val="000035DC"/>
    <w:rsid w:val="00005476"/>
    <w:rsid w:val="00007B78"/>
    <w:rsid w:val="00010EBC"/>
    <w:rsid w:val="00011A93"/>
    <w:rsid w:val="000137C1"/>
    <w:rsid w:val="000140FB"/>
    <w:rsid w:val="000174A2"/>
    <w:rsid w:val="000210D8"/>
    <w:rsid w:val="00021CD2"/>
    <w:rsid w:val="00023D45"/>
    <w:rsid w:val="000248FF"/>
    <w:rsid w:val="00025F51"/>
    <w:rsid w:val="00026EDD"/>
    <w:rsid w:val="000270CB"/>
    <w:rsid w:val="000315A1"/>
    <w:rsid w:val="00043149"/>
    <w:rsid w:val="00043907"/>
    <w:rsid w:val="0004515C"/>
    <w:rsid w:val="00045D37"/>
    <w:rsid w:val="00046EBC"/>
    <w:rsid w:val="000509B3"/>
    <w:rsid w:val="00051192"/>
    <w:rsid w:val="000532D6"/>
    <w:rsid w:val="000534A9"/>
    <w:rsid w:val="00061355"/>
    <w:rsid w:val="00063266"/>
    <w:rsid w:val="00064AF5"/>
    <w:rsid w:val="00067098"/>
    <w:rsid w:val="00071A6C"/>
    <w:rsid w:val="00077FAD"/>
    <w:rsid w:val="00082EB8"/>
    <w:rsid w:val="0008331B"/>
    <w:rsid w:val="00087B34"/>
    <w:rsid w:val="000916FE"/>
    <w:rsid w:val="00091701"/>
    <w:rsid w:val="00092D65"/>
    <w:rsid w:val="000954D5"/>
    <w:rsid w:val="000968AF"/>
    <w:rsid w:val="000A0C6D"/>
    <w:rsid w:val="000A1350"/>
    <w:rsid w:val="000A246C"/>
    <w:rsid w:val="000A248C"/>
    <w:rsid w:val="000A42AC"/>
    <w:rsid w:val="000A5582"/>
    <w:rsid w:val="000A6F5A"/>
    <w:rsid w:val="000B64A2"/>
    <w:rsid w:val="000C030D"/>
    <w:rsid w:val="000C31E6"/>
    <w:rsid w:val="000C5537"/>
    <w:rsid w:val="000C556E"/>
    <w:rsid w:val="000C5E05"/>
    <w:rsid w:val="000D3789"/>
    <w:rsid w:val="000D53FF"/>
    <w:rsid w:val="000D5FA4"/>
    <w:rsid w:val="000D6E35"/>
    <w:rsid w:val="000E0222"/>
    <w:rsid w:val="000E0B46"/>
    <w:rsid w:val="000E1A05"/>
    <w:rsid w:val="000E4152"/>
    <w:rsid w:val="000E42B8"/>
    <w:rsid w:val="000F28C4"/>
    <w:rsid w:val="000F2D09"/>
    <w:rsid w:val="000F3276"/>
    <w:rsid w:val="000F4875"/>
    <w:rsid w:val="000F5FE9"/>
    <w:rsid w:val="00104E77"/>
    <w:rsid w:val="001061B7"/>
    <w:rsid w:val="001110E8"/>
    <w:rsid w:val="00112028"/>
    <w:rsid w:val="001122DB"/>
    <w:rsid w:val="001129FE"/>
    <w:rsid w:val="001169B4"/>
    <w:rsid w:val="00116FE5"/>
    <w:rsid w:val="00116FF4"/>
    <w:rsid w:val="00117954"/>
    <w:rsid w:val="00122009"/>
    <w:rsid w:val="00122363"/>
    <w:rsid w:val="0012256D"/>
    <w:rsid w:val="001233FF"/>
    <w:rsid w:val="00124686"/>
    <w:rsid w:val="00127C4D"/>
    <w:rsid w:val="001321DF"/>
    <w:rsid w:val="0013630C"/>
    <w:rsid w:val="001422F2"/>
    <w:rsid w:val="0014382F"/>
    <w:rsid w:val="0014696A"/>
    <w:rsid w:val="00147480"/>
    <w:rsid w:val="0015367B"/>
    <w:rsid w:val="00155312"/>
    <w:rsid w:val="00157B2F"/>
    <w:rsid w:val="00157B78"/>
    <w:rsid w:val="00160CD0"/>
    <w:rsid w:val="00162B09"/>
    <w:rsid w:val="00162CAA"/>
    <w:rsid w:val="0016581C"/>
    <w:rsid w:val="00165B80"/>
    <w:rsid w:val="001722DD"/>
    <w:rsid w:val="00174DCD"/>
    <w:rsid w:val="00177FFD"/>
    <w:rsid w:val="0018103F"/>
    <w:rsid w:val="001813BC"/>
    <w:rsid w:val="0018602B"/>
    <w:rsid w:val="001862B8"/>
    <w:rsid w:val="00187B79"/>
    <w:rsid w:val="00191A78"/>
    <w:rsid w:val="00194068"/>
    <w:rsid w:val="0019490F"/>
    <w:rsid w:val="00194B1F"/>
    <w:rsid w:val="001A02F7"/>
    <w:rsid w:val="001A068F"/>
    <w:rsid w:val="001A1C73"/>
    <w:rsid w:val="001A3519"/>
    <w:rsid w:val="001A4A54"/>
    <w:rsid w:val="001B3C0A"/>
    <w:rsid w:val="001B4634"/>
    <w:rsid w:val="001B4B1A"/>
    <w:rsid w:val="001B4F18"/>
    <w:rsid w:val="001B5F1A"/>
    <w:rsid w:val="001C0000"/>
    <w:rsid w:val="001C4329"/>
    <w:rsid w:val="001C4545"/>
    <w:rsid w:val="001C79BD"/>
    <w:rsid w:val="001D04E1"/>
    <w:rsid w:val="001D19A5"/>
    <w:rsid w:val="001D4332"/>
    <w:rsid w:val="001D46EF"/>
    <w:rsid w:val="001D585A"/>
    <w:rsid w:val="001E0B14"/>
    <w:rsid w:val="001F1846"/>
    <w:rsid w:val="00210444"/>
    <w:rsid w:val="00211A4B"/>
    <w:rsid w:val="002143D8"/>
    <w:rsid w:val="00214D4B"/>
    <w:rsid w:val="00214FB1"/>
    <w:rsid w:val="00220C30"/>
    <w:rsid w:val="00223821"/>
    <w:rsid w:val="00223B8F"/>
    <w:rsid w:val="00224898"/>
    <w:rsid w:val="00227DF0"/>
    <w:rsid w:val="00230154"/>
    <w:rsid w:val="0023083A"/>
    <w:rsid w:val="002310E6"/>
    <w:rsid w:val="00233A2E"/>
    <w:rsid w:val="00234245"/>
    <w:rsid w:val="0023723E"/>
    <w:rsid w:val="002424B5"/>
    <w:rsid w:val="0024485A"/>
    <w:rsid w:val="002451AB"/>
    <w:rsid w:val="00245A49"/>
    <w:rsid w:val="00245F2F"/>
    <w:rsid w:val="00250A7E"/>
    <w:rsid w:val="002545D8"/>
    <w:rsid w:val="00255A92"/>
    <w:rsid w:val="00257991"/>
    <w:rsid w:val="002613CF"/>
    <w:rsid w:val="00261FB7"/>
    <w:rsid w:val="00262639"/>
    <w:rsid w:val="00263786"/>
    <w:rsid w:val="0026427F"/>
    <w:rsid w:val="00264E92"/>
    <w:rsid w:val="00270158"/>
    <w:rsid w:val="002710BC"/>
    <w:rsid w:val="00271F02"/>
    <w:rsid w:val="002770A9"/>
    <w:rsid w:val="00281DDF"/>
    <w:rsid w:val="0028462D"/>
    <w:rsid w:val="00285D6C"/>
    <w:rsid w:val="00286691"/>
    <w:rsid w:val="002928B9"/>
    <w:rsid w:val="002956F8"/>
    <w:rsid w:val="00296E62"/>
    <w:rsid w:val="00297493"/>
    <w:rsid w:val="0029776B"/>
    <w:rsid w:val="002A215F"/>
    <w:rsid w:val="002A6377"/>
    <w:rsid w:val="002A68B8"/>
    <w:rsid w:val="002A73A4"/>
    <w:rsid w:val="002B2D70"/>
    <w:rsid w:val="002B40B5"/>
    <w:rsid w:val="002B5FEC"/>
    <w:rsid w:val="002B7A8C"/>
    <w:rsid w:val="002C041A"/>
    <w:rsid w:val="002C1621"/>
    <w:rsid w:val="002C71ED"/>
    <w:rsid w:val="002D0E7E"/>
    <w:rsid w:val="002D26CD"/>
    <w:rsid w:val="002D4641"/>
    <w:rsid w:val="002D7329"/>
    <w:rsid w:val="002E1FAA"/>
    <w:rsid w:val="002E6DF5"/>
    <w:rsid w:val="002E6FA4"/>
    <w:rsid w:val="002F2039"/>
    <w:rsid w:val="002F3BC5"/>
    <w:rsid w:val="002F5784"/>
    <w:rsid w:val="002F6E70"/>
    <w:rsid w:val="003003F1"/>
    <w:rsid w:val="0031185F"/>
    <w:rsid w:val="003134E5"/>
    <w:rsid w:val="00314820"/>
    <w:rsid w:val="00315D12"/>
    <w:rsid w:val="00323777"/>
    <w:rsid w:val="00331913"/>
    <w:rsid w:val="0033276D"/>
    <w:rsid w:val="003449DB"/>
    <w:rsid w:val="003479FC"/>
    <w:rsid w:val="00354881"/>
    <w:rsid w:val="00357FB7"/>
    <w:rsid w:val="00362DD5"/>
    <w:rsid w:val="00364015"/>
    <w:rsid w:val="0036621C"/>
    <w:rsid w:val="00370F97"/>
    <w:rsid w:val="00380203"/>
    <w:rsid w:val="00380682"/>
    <w:rsid w:val="003816D0"/>
    <w:rsid w:val="00381E9D"/>
    <w:rsid w:val="003829D2"/>
    <w:rsid w:val="003834AB"/>
    <w:rsid w:val="00383B17"/>
    <w:rsid w:val="00390892"/>
    <w:rsid w:val="00396AAC"/>
    <w:rsid w:val="0039779F"/>
    <w:rsid w:val="003A0944"/>
    <w:rsid w:val="003A2C4D"/>
    <w:rsid w:val="003A35E4"/>
    <w:rsid w:val="003A3AA9"/>
    <w:rsid w:val="003A4452"/>
    <w:rsid w:val="003A56E1"/>
    <w:rsid w:val="003A5E9A"/>
    <w:rsid w:val="003A74DA"/>
    <w:rsid w:val="003B1EAD"/>
    <w:rsid w:val="003B42EF"/>
    <w:rsid w:val="003B451C"/>
    <w:rsid w:val="003B4F58"/>
    <w:rsid w:val="003B74F4"/>
    <w:rsid w:val="003B7B46"/>
    <w:rsid w:val="003C05D3"/>
    <w:rsid w:val="003C6612"/>
    <w:rsid w:val="003D28DA"/>
    <w:rsid w:val="003D57D0"/>
    <w:rsid w:val="003E4250"/>
    <w:rsid w:val="003E4E01"/>
    <w:rsid w:val="003E5AAA"/>
    <w:rsid w:val="003F0451"/>
    <w:rsid w:val="003F1A64"/>
    <w:rsid w:val="003F266C"/>
    <w:rsid w:val="003F3EB0"/>
    <w:rsid w:val="003F451B"/>
    <w:rsid w:val="003F6E76"/>
    <w:rsid w:val="003F7D44"/>
    <w:rsid w:val="00401974"/>
    <w:rsid w:val="00402B71"/>
    <w:rsid w:val="00405188"/>
    <w:rsid w:val="00406BF2"/>
    <w:rsid w:val="00410210"/>
    <w:rsid w:val="00410CBA"/>
    <w:rsid w:val="004151B0"/>
    <w:rsid w:val="0041671D"/>
    <w:rsid w:val="0042565D"/>
    <w:rsid w:val="00426481"/>
    <w:rsid w:val="00426DC7"/>
    <w:rsid w:val="004279F9"/>
    <w:rsid w:val="00430822"/>
    <w:rsid w:val="0043168D"/>
    <w:rsid w:val="004332A7"/>
    <w:rsid w:val="00436065"/>
    <w:rsid w:val="0044540E"/>
    <w:rsid w:val="00446728"/>
    <w:rsid w:val="004524E4"/>
    <w:rsid w:val="00456587"/>
    <w:rsid w:val="00461111"/>
    <w:rsid w:val="00464798"/>
    <w:rsid w:val="00470D7B"/>
    <w:rsid w:val="0047322E"/>
    <w:rsid w:val="0047324A"/>
    <w:rsid w:val="00473473"/>
    <w:rsid w:val="004835DA"/>
    <w:rsid w:val="004909EC"/>
    <w:rsid w:val="00490E6B"/>
    <w:rsid w:val="00496DAB"/>
    <w:rsid w:val="004A3658"/>
    <w:rsid w:val="004A40E2"/>
    <w:rsid w:val="004B1DBF"/>
    <w:rsid w:val="004B28EE"/>
    <w:rsid w:val="004B2987"/>
    <w:rsid w:val="004B4E4E"/>
    <w:rsid w:val="004B5B4C"/>
    <w:rsid w:val="004C1803"/>
    <w:rsid w:val="004C4F5D"/>
    <w:rsid w:val="004C7B80"/>
    <w:rsid w:val="004D3E5B"/>
    <w:rsid w:val="004E0B06"/>
    <w:rsid w:val="004E7DDF"/>
    <w:rsid w:val="004F152E"/>
    <w:rsid w:val="004F307C"/>
    <w:rsid w:val="004F4B95"/>
    <w:rsid w:val="004F7704"/>
    <w:rsid w:val="00501A51"/>
    <w:rsid w:val="00503A7F"/>
    <w:rsid w:val="00506F23"/>
    <w:rsid w:val="00510F87"/>
    <w:rsid w:val="0051170F"/>
    <w:rsid w:val="00511BB3"/>
    <w:rsid w:val="00512D7A"/>
    <w:rsid w:val="00515A07"/>
    <w:rsid w:val="00516B08"/>
    <w:rsid w:val="005205CF"/>
    <w:rsid w:val="00526FEE"/>
    <w:rsid w:val="00531A7D"/>
    <w:rsid w:val="00536E23"/>
    <w:rsid w:val="00540F6A"/>
    <w:rsid w:val="00542187"/>
    <w:rsid w:val="005422DD"/>
    <w:rsid w:val="005423DF"/>
    <w:rsid w:val="00545158"/>
    <w:rsid w:val="00550C9F"/>
    <w:rsid w:val="00551238"/>
    <w:rsid w:val="0056303A"/>
    <w:rsid w:val="00570187"/>
    <w:rsid w:val="00570D2C"/>
    <w:rsid w:val="00571673"/>
    <w:rsid w:val="00572016"/>
    <w:rsid w:val="005735F2"/>
    <w:rsid w:val="00582D7B"/>
    <w:rsid w:val="00591A8C"/>
    <w:rsid w:val="00595ECE"/>
    <w:rsid w:val="00596D56"/>
    <w:rsid w:val="00597096"/>
    <w:rsid w:val="005974F6"/>
    <w:rsid w:val="005A13AE"/>
    <w:rsid w:val="005A3611"/>
    <w:rsid w:val="005A4B37"/>
    <w:rsid w:val="005B1CF7"/>
    <w:rsid w:val="005B3BF6"/>
    <w:rsid w:val="005B43A6"/>
    <w:rsid w:val="005B4549"/>
    <w:rsid w:val="005B55E1"/>
    <w:rsid w:val="005C3B37"/>
    <w:rsid w:val="005C445E"/>
    <w:rsid w:val="005C477D"/>
    <w:rsid w:val="005D058E"/>
    <w:rsid w:val="005D1CBA"/>
    <w:rsid w:val="005D2266"/>
    <w:rsid w:val="005D341D"/>
    <w:rsid w:val="005D750E"/>
    <w:rsid w:val="005E3965"/>
    <w:rsid w:val="005E42FE"/>
    <w:rsid w:val="005F1F8D"/>
    <w:rsid w:val="005F45D0"/>
    <w:rsid w:val="005F462C"/>
    <w:rsid w:val="005F51DC"/>
    <w:rsid w:val="005F5825"/>
    <w:rsid w:val="005F5B6B"/>
    <w:rsid w:val="005F71BA"/>
    <w:rsid w:val="00602017"/>
    <w:rsid w:val="006026F8"/>
    <w:rsid w:val="00603563"/>
    <w:rsid w:val="00605F96"/>
    <w:rsid w:val="006075B0"/>
    <w:rsid w:val="00607C7B"/>
    <w:rsid w:val="00607E20"/>
    <w:rsid w:val="00621E33"/>
    <w:rsid w:val="00623ED5"/>
    <w:rsid w:val="00624F1B"/>
    <w:rsid w:val="00627C0B"/>
    <w:rsid w:val="006304D4"/>
    <w:rsid w:val="006336B7"/>
    <w:rsid w:val="006403A2"/>
    <w:rsid w:val="00641152"/>
    <w:rsid w:val="0064252A"/>
    <w:rsid w:val="00645939"/>
    <w:rsid w:val="006538EF"/>
    <w:rsid w:val="00653E0D"/>
    <w:rsid w:val="00653F1B"/>
    <w:rsid w:val="00654F27"/>
    <w:rsid w:val="0065618C"/>
    <w:rsid w:val="006564D6"/>
    <w:rsid w:val="006600D8"/>
    <w:rsid w:val="0067539D"/>
    <w:rsid w:val="00676120"/>
    <w:rsid w:val="006825E6"/>
    <w:rsid w:val="006829B1"/>
    <w:rsid w:val="00682E7A"/>
    <w:rsid w:val="006841E0"/>
    <w:rsid w:val="00693850"/>
    <w:rsid w:val="0069632E"/>
    <w:rsid w:val="006A067B"/>
    <w:rsid w:val="006A07B8"/>
    <w:rsid w:val="006A1A02"/>
    <w:rsid w:val="006A2116"/>
    <w:rsid w:val="006A4D43"/>
    <w:rsid w:val="006A6D25"/>
    <w:rsid w:val="006B1955"/>
    <w:rsid w:val="006B7A2E"/>
    <w:rsid w:val="006C09A4"/>
    <w:rsid w:val="006C15F4"/>
    <w:rsid w:val="006C2744"/>
    <w:rsid w:val="006C2CB6"/>
    <w:rsid w:val="006D02CB"/>
    <w:rsid w:val="006D276A"/>
    <w:rsid w:val="006D53CD"/>
    <w:rsid w:val="006D7389"/>
    <w:rsid w:val="006E535F"/>
    <w:rsid w:val="006E5F90"/>
    <w:rsid w:val="006F1C5E"/>
    <w:rsid w:val="00700B24"/>
    <w:rsid w:val="007018BD"/>
    <w:rsid w:val="0070190A"/>
    <w:rsid w:val="00702227"/>
    <w:rsid w:val="007027C3"/>
    <w:rsid w:val="00712A5E"/>
    <w:rsid w:val="00712C86"/>
    <w:rsid w:val="00713F80"/>
    <w:rsid w:val="007148C7"/>
    <w:rsid w:val="00721198"/>
    <w:rsid w:val="0072229C"/>
    <w:rsid w:val="00722746"/>
    <w:rsid w:val="00726FD4"/>
    <w:rsid w:val="007319E0"/>
    <w:rsid w:val="00733DAD"/>
    <w:rsid w:val="00736131"/>
    <w:rsid w:val="00736E7E"/>
    <w:rsid w:val="0073745D"/>
    <w:rsid w:val="0074779C"/>
    <w:rsid w:val="007509D6"/>
    <w:rsid w:val="00753E6D"/>
    <w:rsid w:val="00755EA3"/>
    <w:rsid w:val="0076043A"/>
    <w:rsid w:val="007616A5"/>
    <w:rsid w:val="007619E6"/>
    <w:rsid w:val="0076438F"/>
    <w:rsid w:val="00765D73"/>
    <w:rsid w:val="00777198"/>
    <w:rsid w:val="00777A5F"/>
    <w:rsid w:val="00784C94"/>
    <w:rsid w:val="007850C4"/>
    <w:rsid w:val="00785900"/>
    <w:rsid w:val="007869F6"/>
    <w:rsid w:val="00786DAD"/>
    <w:rsid w:val="00792A23"/>
    <w:rsid w:val="00792A5E"/>
    <w:rsid w:val="00793A42"/>
    <w:rsid w:val="007943CF"/>
    <w:rsid w:val="00794A5E"/>
    <w:rsid w:val="00795AC0"/>
    <w:rsid w:val="00796076"/>
    <w:rsid w:val="00797742"/>
    <w:rsid w:val="007A1640"/>
    <w:rsid w:val="007A3DEF"/>
    <w:rsid w:val="007A541A"/>
    <w:rsid w:val="007A7181"/>
    <w:rsid w:val="007A738C"/>
    <w:rsid w:val="007A744E"/>
    <w:rsid w:val="007A7882"/>
    <w:rsid w:val="007B28AE"/>
    <w:rsid w:val="007B32F8"/>
    <w:rsid w:val="007B54C1"/>
    <w:rsid w:val="007C39B2"/>
    <w:rsid w:val="007C7733"/>
    <w:rsid w:val="007C7D0A"/>
    <w:rsid w:val="007D469B"/>
    <w:rsid w:val="007E2D02"/>
    <w:rsid w:val="007E76D0"/>
    <w:rsid w:val="007F065C"/>
    <w:rsid w:val="007F0855"/>
    <w:rsid w:val="007F11A3"/>
    <w:rsid w:val="007F1D67"/>
    <w:rsid w:val="007F3CCA"/>
    <w:rsid w:val="007F75C7"/>
    <w:rsid w:val="00802A0F"/>
    <w:rsid w:val="00803BE0"/>
    <w:rsid w:val="008102FA"/>
    <w:rsid w:val="00813F79"/>
    <w:rsid w:val="00816462"/>
    <w:rsid w:val="008175B5"/>
    <w:rsid w:val="00825B97"/>
    <w:rsid w:val="00831F3A"/>
    <w:rsid w:val="00833749"/>
    <w:rsid w:val="008375B3"/>
    <w:rsid w:val="00843EDC"/>
    <w:rsid w:val="00847F2F"/>
    <w:rsid w:val="00852D07"/>
    <w:rsid w:val="00856433"/>
    <w:rsid w:val="0085709D"/>
    <w:rsid w:val="0086106D"/>
    <w:rsid w:val="00861BDF"/>
    <w:rsid w:val="008660FD"/>
    <w:rsid w:val="008673D1"/>
    <w:rsid w:val="00872C76"/>
    <w:rsid w:val="00883B5C"/>
    <w:rsid w:val="00886A6D"/>
    <w:rsid w:val="00887C40"/>
    <w:rsid w:val="00892CE9"/>
    <w:rsid w:val="00896BC2"/>
    <w:rsid w:val="008A19BE"/>
    <w:rsid w:val="008A2030"/>
    <w:rsid w:val="008B0CC5"/>
    <w:rsid w:val="008B3B0B"/>
    <w:rsid w:val="008C04EC"/>
    <w:rsid w:val="008C2551"/>
    <w:rsid w:val="008C773D"/>
    <w:rsid w:val="008D0316"/>
    <w:rsid w:val="008D03DE"/>
    <w:rsid w:val="008D136B"/>
    <w:rsid w:val="008D1918"/>
    <w:rsid w:val="008D1DF9"/>
    <w:rsid w:val="008D24B5"/>
    <w:rsid w:val="008D289E"/>
    <w:rsid w:val="008D2EFE"/>
    <w:rsid w:val="008E1242"/>
    <w:rsid w:val="008E246E"/>
    <w:rsid w:val="008E28DE"/>
    <w:rsid w:val="008E3498"/>
    <w:rsid w:val="008E3F33"/>
    <w:rsid w:val="008E4E98"/>
    <w:rsid w:val="008E636C"/>
    <w:rsid w:val="008F18D0"/>
    <w:rsid w:val="008F29ED"/>
    <w:rsid w:val="008F2A22"/>
    <w:rsid w:val="008F2C2B"/>
    <w:rsid w:val="008F3B5F"/>
    <w:rsid w:val="008F3B9D"/>
    <w:rsid w:val="00901B9E"/>
    <w:rsid w:val="00901F5C"/>
    <w:rsid w:val="00902A12"/>
    <w:rsid w:val="0090419F"/>
    <w:rsid w:val="00904578"/>
    <w:rsid w:val="009046B8"/>
    <w:rsid w:val="00905916"/>
    <w:rsid w:val="00906DE5"/>
    <w:rsid w:val="009101C9"/>
    <w:rsid w:val="009107EC"/>
    <w:rsid w:val="0091398D"/>
    <w:rsid w:val="00915888"/>
    <w:rsid w:val="00920DA8"/>
    <w:rsid w:val="0092186F"/>
    <w:rsid w:val="00921DF0"/>
    <w:rsid w:val="009226A6"/>
    <w:rsid w:val="009240C6"/>
    <w:rsid w:val="0092620E"/>
    <w:rsid w:val="00935763"/>
    <w:rsid w:val="0094345F"/>
    <w:rsid w:val="00944718"/>
    <w:rsid w:val="00945998"/>
    <w:rsid w:val="00945DEF"/>
    <w:rsid w:val="009467EA"/>
    <w:rsid w:val="00947BEE"/>
    <w:rsid w:val="00950AD8"/>
    <w:rsid w:val="00952EB3"/>
    <w:rsid w:val="00955B51"/>
    <w:rsid w:val="00960591"/>
    <w:rsid w:val="009618FC"/>
    <w:rsid w:val="00961EAE"/>
    <w:rsid w:val="00963933"/>
    <w:rsid w:val="0096631E"/>
    <w:rsid w:val="009665BF"/>
    <w:rsid w:val="0097385A"/>
    <w:rsid w:val="00975206"/>
    <w:rsid w:val="0097524A"/>
    <w:rsid w:val="00976283"/>
    <w:rsid w:val="0097667D"/>
    <w:rsid w:val="00982964"/>
    <w:rsid w:val="00983D49"/>
    <w:rsid w:val="00984E0A"/>
    <w:rsid w:val="00996311"/>
    <w:rsid w:val="009A099C"/>
    <w:rsid w:val="009A45C3"/>
    <w:rsid w:val="009A69C2"/>
    <w:rsid w:val="009B0B81"/>
    <w:rsid w:val="009B3F6E"/>
    <w:rsid w:val="009B41C3"/>
    <w:rsid w:val="009C5E32"/>
    <w:rsid w:val="009D3D54"/>
    <w:rsid w:val="009D76D9"/>
    <w:rsid w:val="009E0F34"/>
    <w:rsid w:val="009E1CD2"/>
    <w:rsid w:val="009E3D01"/>
    <w:rsid w:val="009E406E"/>
    <w:rsid w:val="009E4F1B"/>
    <w:rsid w:val="009F08A2"/>
    <w:rsid w:val="009F75C4"/>
    <w:rsid w:val="00A006F2"/>
    <w:rsid w:val="00A058C0"/>
    <w:rsid w:val="00A06924"/>
    <w:rsid w:val="00A07482"/>
    <w:rsid w:val="00A20386"/>
    <w:rsid w:val="00A20FF8"/>
    <w:rsid w:val="00A24125"/>
    <w:rsid w:val="00A30E15"/>
    <w:rsid w:val="00A31CAE"/>
    <w:rsid w:val="00A32B67"/>
    <w:rsid w:val="00A3386A"/>
    <w:rsid w:val="00A34585"/>
    <w:rsid w:val="00A353A6"/>
    <w:rsid w:val="00A35E22"/>
    <w:rsid w:val="00A36357"/>
    <w:rsid w:val="00A436B2"/>
    <w:rsid w:val="00A45B6E"/>
    <w:rsid w:val="00A51560"/>
    <w:rsid w:val="00A57256"/>
    <w:rsid w:val="00A63480"/>
    <w:rsid w:val="00A650E8"/>
    <w:rsid w:val="00A67228"/>
    <w:rsid w:val="00A67FDA"/>
    <w:rsid w:val="00A72F8F"/>
    <w:rsid w:val="00A83974"/>
    <w:rsid w:val="00A87194"/>
    <w:rsid w:val="00A9058A"/>
    <w:rsid w:val="00A91242"/>
    <w:rsid w:val="00A918BE"/>
    <w:rsid w:val="00A9461F"/>
    <w:rsid w:val="00A951FF"/>
    <w:rsid w:val="00A96279"/>
    <w:rsid w:val="00A97A06"/>
    <w:rsid w:val="00AA09B4"/>
    <w:rsid w:val="00AA79EB"/>
    <w:rsid w:val="00AB129F"/>
    <w:rsid w:val="00AB1EF5"/>
    <w:rsid w:val="00AC3F55"/>
    <w:rsid w:val="00AC5D13"/>
    <w:rsid w:val="00AC725D"/>
    <w:rsid w:val="00AD0A53"/>
    <w:rsid w:val="00AD0F57"/>
    <w:rsid w:val="00AD27E5"/>
    <w:rsid w:val="00AD7EA0"/>
    <w:rsid w:val="00AE1054"/>
    <w:rsid w:val="00AE6BC3"/>
    <w:rsid w:val="00AE7F0D"/>
    <w:rsid w:val="00AF0CE5"/>
    <w:rsid w:val="00AF1261"/>
    <w:rsid w:val="00AF3F6B"/>
    <w:rsid w:val="00B00483"/>
    <w:rsid w:val="00B04193"/>
    <w:rsid w:val="00B05658"/>
    <w:rsid w:val="00B064E5"/>
    <w:rsid w:val="00B10DA0"/>
    <w:rsid w:val="00B119FF"/>
    <w:rsid w:val="00B1241A"/>
    <w:rsid w:val="00B12693"/>
    <w:rsid w:val="00B1518E"/>
    <w:rsid w:val="00B15215"/>
    <w:rsid w:val="00B15664"/>
    <w:rsid w:val="00B22F03"/>
    <w:rsid w:val="00B31093"/>
    <w:rsid w:val="00B31852"/>
    <w:rsid w:val="00B33CB9"/>
    <w:rsid w:val="00B33D5B"/>
    <w:rsid w:val="00B354CC"/>
    <w:rsid w:val="00B37E0A"/>
    <w:rsid w:val="00B40B79"/>
    <w:rsid w:val="00B44E2C"/>
    <w:rsid w:val="00B47825"/>
    <w:rsid w:val="00B47D6F"/>
    <w:rsid w:val="00B502D5"/>
    <w:rsid w:val="00B50314"/>
    <w:rsid w:val="00B506FE"/>
    <w:rsid w:val="00B5248F"/>
    <w:rsid w:val="00B542CA"/>
    <w:rsid w:val="00B56C71"/>
    <w:rsid w:val="00B65715"/>
    <w:rsid w:val="00B70B0B"/>
    <w:rsid w:val="00B70C43"/>
    <w:rsid w:val="00B72134"/>
    <w:rsid w:val="00B722BD"/>
    <w:rsid w:val="00B743E2"/>
    <w:rsid w:val="00B75C6E"/>
    <w:rsid w:val="00B76457"/>
    <w:rsid w:val="00B77104"/>
    <w:rsid w:val="00B77FE4"/>
    <w:rsid w:val="00B90A26"/>
    <w:rsid w:val="00B93192"/>
    <w:rsid w:val="00B94FD7"/>
    <w:rsid w:val="00B95ADE"/>
    <w:rsid w:val="00B97E3A"/>
    <w:rsid w:val="00BA09EB"/>
    <w:rsid w:val="00BA446A"/>
    <w:rsid w:val="00BA4A3B"/>
    <w:rsid w:val="00BB1172"/>
    <w:rsid w:val="00BB4702"/>
    <w:rsid w:val="00BB7A5B"/>
    <w:rsid w:val="00BC3101"/>
    <w:rsid w:val="00BC644D"/>
    <w:rsid w:val="00BC73DC"/>
    <w:rsid w:val="00BD0F24"/>
    <w:rsid w:val="00BD2F22"/>
    <w:rsid w:val="00BD3F3A"/>
    <w:rsid w:val="00BD4BB9"/>
    <w:rsid w:val="00BE0C6D"/>
    <w:rsid w:val="00BE35BB"/>
    <w:rsid w:val="00BE3D7B"/>
    <w:rsid w:val="00BE5FC8"/>
    <w:rsid w:val="00BE7B74"/>
    <w:rsid w:val="00BF10C5"/>
    <w:rsid w:val="00BF20DA"/>
    <w:rsid w:val="00BF46ED"/>
    <w:rsid w:val="00BF6ABA"/>
    <w:rsid w:val="00BF744F"/>
    <w:rsid w:val="00C000BB"/>
    <w:rsid w:val="00C0076B"/>
    <w:rsid w:val="00C00A1A"/>
    <w:rsid w:val="00C0117B"/>
    <w:rsid w:val="00C01B24"/>
    <w:rsid w:val="00C05576"/>
    <w:rsid w:val="00C074F2"/>
    <w:rsid w:val="00C10C26"/>
    <w:rsid w:val="00C11903"/>
    <w:rsid w:val="00C13C11"/>
    <w:rsid w:val="00C156B5"/>
    <w:rsid w:val="00C15CDF"/>
    <w:rsid w:val="00C15EB0"/>
    <w:rsid w:val="00C206CF"/>
    <w:rsid w:val="00C21FD7"/>
    <w:rsid w:val="00C220DC"/>
    <w:rsid w:val="00C228FC"/>
    <w:rsid w:val="00C23453"/>
    <w:rsid w:val="00C277F9"/>
    <w:rsid w:val="00C31E6E"/>
    <w:rsid w:val="00C40F7D"/>
    <w:rsid w:val="00C42B16"/>
    <w:rsid w:val="00C527AE"/>
    <w:rsid w:val="00C5466A"/>
    <w:rsid w:val="00C5477A"/>
    <w:rsid w:val="00C650DC"/>
    <w:rsid w:val="00C65D7F"/>
    <w:rsid w:val="00C67A07"/>
    <w:rsid w:val="00C70133"/>
    <w:rsid w:val="00C70C9C"/>
    <w:rsid w:val="00C72453"/>
    <w:rsid w:val="00C72CC3"/>
    <w:rsid w:val="00C75535"/>
    <w:rsid w:val="00C763E6"/>
    <w:rsid w:val="00C80CDA"/>
    <w:rsid w:val="00C84ECD"/>
    <w:rsid w:val="00C85000"/>
    <w:rsid w:val="00C85410"/>
    <w:rsid w:val="00C86D21"/>
    <w:rsid w:val="00C879F1"/>
    <w:rsid w:val="00C91AF8"/>
    <w:rsid w:val="00C92012"/>
    <w:rsid w:val="00C93822"/>
    <w:rsid w:val="00C946C9"/>
    <w:rsid w:val="00C947DE"/>
    <w:rsid w:val="00C97913"/>
    <w:rsid w:val="00CA2349"/>
    <w:rsid w:val="00CA7811"/>
    <w:rsid w:val="00CB73F9"/>
    <w:rsid w:val="00CC0AC4"/>
    <w:rsid w:val="00CC0D1C"/>
    <w:rsid w:val="00CC0FB6"/>
    <w:rsid w:val="00CC31D9"/>
    <w:rsid w:val="00CC3AF9"/>
    <w:rsid w:val="00CC3C64"/>
    <w:rsid w:val="00CC5B45"/>
    <w:rsid w:val="00CC722D"/>
    <w:rsid w:val="00CC752F"/>
    <w:rsid w:val="00CD1045"/>
    <w:rsid w:val="00CD225D"/>
    <w:rsid w:val="00CD24DB"/>
    <w:rsid w:val="00CD6720"/>
    <w:rsid w:val="00CD6836"/>
    <w:rsid w:val="00CE129E"/>
    <w:rsid w:val="00CE39F5"/>
    <w:rsid w:val="00CE53AD"/>
    <w:rsid w:val="00CE65D2"/>
    <w:rsid w:val="00CE7047"/>
    <w:rsid w:val="00CE7532"/>
    <w:rsid w:val="00CF257F"/>
    <w:rsid w:val="00CF47A3"/>
    <w:rsid w:val="00CF4847"/>
    <w:rsid w:val="00CF5339"/>
    <w:rsid w:val="00D011C6"/>
    <w:rsid w:val="00D02D45"/>
    <w:rsid w:val="00D177EA"/>
    <w:rsid w:val="00D21497"/>
    <w:rsid w:val="00D21D2F"/>
    <w:rsid w:val="00D25DAD"/>
    <w:rsid w:val="00D30103"/>
    <w:rsid w:val="00D32B81"/>
    <w:rsid w:val="00D3625C"/>
    <w:rsid w:val="00D40F7A"/>
    <w:rsid w:val="00D410F6"/>
    <w:rsid w:val="00D4458D"/>
    <w:rsid w:val="00D47F4D"/>
    <w:rsid w:val="00D5004F"/>
    <w:rsid w:val="00D523FE"/>
    <w:rsid w:val="00D5387E"/>
    <w:rsid w:val="00D62F96"/>
    <w:rsid w:val="00D63364"/>
    <w:rsid w:val="00D64592"/>
    <w:rsid w:val="00D6783D"/>
    <w:rsid w:val="00D71004"/>
    <w:rsid w:val="00D730F2"/>
    <w:rsid w:val="00D82AED"/>
    <w:rsid w:val="00D87980"/>
    <w:rsid w:val="00D90B61"/>
    <w:rsid w:val="00D92F5F"/>
    <w:rsid w:val="00D95734"/>
    <w:rsid w:val="00DA5282"/>
    <w:rsid w:val="00DA616C"/>
    <w:rsid w:val="00DB12CD"/>
    <w:rsid w:val="00DB27BD"/>
    <w:rsid w:val="00DB46C0"/>
    <w:rsid w:val="00DB4A3A"/>
    <w:rsid w:val="00DB4B44"/>
    <w:rsid w:val="00DB61AE"/>
    <w:rsid w:val="00DB6FED"/>
    <w:rsid w:val="00DB7383"/>
    <w:rsid w:val="00DC16FB"/>
    <w:rsid w:val="00DC4668"/>
    <w:rsid w:val="00DC4834"/>
    <w:rsid w:val="00DC4F9B"/>
    <w:rsid w:val="00DC5C1A"/>
    <w:rsid w:val="00DC767A"/>
    <w:rsid w:val="00DE07E2"/>
    <w:rsid w:val="00DE17EE"/>
    <w:rsid w:val="00DE23A2"/>
    <w:rsid w:val="00DE63B7"/>
    <w:rsid w:val="00DE6BE5"/>
    <w:rsid w:val="00DF2B1C"/>
    <w:rsid w:val="00E01CDA"/>
    <w:rsid w:val="00E0626D"/>
    <w:rsid w:val="00E251AB"/>
    <w:rsid w:val="00E26343"/>
    <w:rsid w:val="00E26B0B"/>
    <w:rsid w:val="00E26DB6"/>
    <w:rsid w:val="00E27437"/>
    <w:rsid w:val="00E31171"/>
    <w:rsid w:val="00E31A80"/>
    <w:rsid w:val="00E43737"/>
    <w:rsid w:val="00E52E29"/>
    <w:rsid w:val="00E53698"/>
    <w:rsid w:val="00E537BC"/>
    <w:rsid w:val="00E54A79"/>
    <w:rsid w:val="00E568E6"/>
    <w:rsid w:val="00E61C09"/>
    <w:rsid w:val="00E6497D"/>
    <w:rsid w:val="00E669C1"/>
    <w:rsid w:val="00E70970"/>
    <w:rsid w:val="00E72493"/>
    <w:rsid w:val="00E74954"/>
    <w:rsid w:val="00E75376"/>
    <w:rsid w:val="00E800A8"/>
    <w:rsid w:val="00E80FAD"/>
    <w:rsid w:val="00E87922"/>
    <w:rsid w:val="00E87BFE"/>
    <w:rsid w:val="00E94118"/>
    <w:rsid w:val="00E94251"/>
    <w:rsid w:val="00E94A2F"/>
    <w:rsid w:val="00E979D3"/>
    <w:rsid w:val="00EA32E0"/>
    <w:rsid w:val="00EA4105"/>
    <w:rsid w:val="00EA4C81"/>
    <w:rsid w:val="00EB018A"/>
    <w:rsid w:val="00EB23AF"/>
    <w:rsid w:val="00EB5A0B"/>
    <w:rsid w:val="00EB77EB"/>
    <w:rsid w:val="00EC2E3F"/>
    <w:rsid w:val="00EC658F"/>
    <w:rsid w:val="00EC759B"/>
    <w:rsid w:val="00ED1243"/>
    <w:rsid w:val="00ED2881"/>
    <w:rsid w:val="00ED35BF"/>
    <w:rsid w:val="00ED37B4"/>
    <w:rsid w:val="00EE1D04"/>
    <w:rsid w:val="00EE24D4"/>
    <w:rsid w:val="00EE2789"/>
    <w:rsid w:val="00EE3764"/>
    <w:rsid w:val="00EE3F7E"/>
    <w:rsid w:val="00EF3FB7"/>
    <w:rsid w:val="00EF4015"/>
    <w:rsid w:val="00F02382"/>
    <w:rsid w:val="00F023AE"/>
    <w:rsid w:val="00F02872"/>
    <w:rsid w:val="00F02BFF"/>
    <w:rsid w:val="00F057F0"/>
    <w:rsid w:val="00F12758"/>
    <w:rsid w:val="00F13380"/>
    <w:rsid w:val="00F1799D"/>
    <w:rsid w:val="00F22B3E"/>
    <w:rsid w:val="00F2786B"/>
    <w:rsid w:val="00F31D75"/>
    <w:rsid w:val="00F351C8"/>
    <w:rsid w:val="00F352CD"/>
    <w:rsid w:val="00F36323"/>
    <w:rsid w:val="00F37226"/>
    <w:rsid w:val="00F44B37"/>
    <w:rsid w:val="00F458FF"/>
    <w:rsid w:val="00F459CE"/>
    <w:rsid w:val="00F54010"/>
    <w:rsid w:val="00F57F81"/>
    <w:rsid w:val="00F60459"/>
    <w:rsid w:val="00F621ED"/>
    <w:rsid w:val="00F65B87"/>
    <w:rsid w:val="00F73543"/>
    <w:rsid w:val="00F7446F"/>
    <w:rsid w:val="00F7603C"/>
    <w:rsid w:val="00F80404"/>
    <w:rsid w:val="00F80E10"/>
    <w:rsid w:val="00F80F76"/>
    <w:rsid w:val="00F835DB"/>
    <w:rsid w:val="00F83DA1"/>
    <w:rsid w:val="00F8690C"/>
    <w:rsid w:val="00F9115A"/>
    <w:rsid w:val="00F94E67"/>
    <w:rsid w:val="00F96314"/>
    <w:rsid w:val="00F97584"/>
    <w:rsid w:val="00FA0601"/>
    <w:rsid w:val="00FA0ECB"/>
    <w:rsid w:val="00FA3BFF"/>
    <w:rsid w:val="00FA6BAB"/>
    <w:rsid w:val="00FA7335"/>
    <w:rsid w:val="00FB143E"/>
    <w:rsid w:val="00FB423B"/>
    <w:rsid w:val="00FB6ECB"/>
    <w:rsid w:val="00FC5468"/>
    <w:rsid w:val="00FC6074"/>
    <w:rsid w:val="00FD1832"/>
    <w:rsid w:val="00FD1913"/>
    <w:rsid w:val="00FD315A"/>
    <w:rsid w:val="00FD5160"/>
    <w:rsid w:val="00FD697E"/>
    <w:rsid w:val="00FE1AAD"/>
    <w:rsid w:val="00FE514C"/>
    <w:rsid w:val="00FE6B18"/>
    <w:rsid w:val="00FF1D84"/>
    <w:rsid w:val="00FF4F15"/>
    <w:rsid w:val="00FF5BD9"/>
    <w:rsid w:val="00FF6037"/>
    <w:rsid w:val="00FF620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F6387"/>
  <w15:docId w15:val="{FDA0E700-D8AB-2A44-B40D-171103B0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AU"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5D"/>
    <w:rPr>
      <w:rFonts w:eastAsia="Times New Roman"/>
      <w:lang w:val="en-US"/>
    </w:rPr>
  </w:style>
  <w:style w:type="paragraph" w:styleId="Heading1">
    <w:name w:val="heading 1"/>
    <w:basedOn w:val="Normal"/>
    <w:next w:val="Normal"/>
    <w:uiPriority w:val="9"/>
    <w:qFormat/>
    <w:rsid w:val="00B00483"/>
    <w:pPr>
      <w:keepNext/>
      <w:keepLines/>
      <w:spacing w:before="120" w:after="120"/>
      <w:jc w:val="center"/>
      <w:outlineLvl w:val="0"/>
    </w:pPr>
    <w:rPr>
      <w:rFonts w:ascii="Arial" w:hAnsi="Arial"/>
      <w:b/>
      <w:caps/>
      <w:sz w:val="28"/>
      <w:szCs w:val="48"/>
    </w:rPr>
  </w:style>
  <w:style w:type="paragraph" w:styleId="Heading2">
    <w:name w:val="heading 2"/>
    <w:basedOn w:val="Normal"/>
    <w:next w:val="Normal"/>
    <w:uiPriority w:val="9"/>
    <w:unhideWhenUsed/>
    <w:qFormat/>
    <w:rsid w:val="00B00483"/>
    <w:pPr>
      <w:keepNext/>
      <w:keepLines/>
      <w:spacing w:before="360" w:after="80"/>
      <w:outlineLvl w:val="1"/>
    </w:pPr>
    <w:rPr>
      <w:rFonts w:ascii="Arial" w:hAnsi="Arial"/>
      <w:sz w:val="28"/>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Pr>
  </w:style>
  <w:style w:type="table" w:customStyle="1" w:styleId="a1">
    <w:basedOn w:val="TableNormal"/>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54C1"/>
    <w:rPr>
      <w:sz w:val="18"/>
      <w:szCs w:val="18"/>
    </w:rPr>
  </w:style>
  <w:style w:type="character" w:customStyle="1" w:styleId="BalloonTextChar">
    <w:name w:val="Balloon Text Char"/>
    <w:basedOn w:val="DefaultParagraphFont"/>
    <w:link w:val="BalloonText"/>
    <w:uiPriority w:val="99"/>
    <w:semiHidden/>
    <w:rsid w:val="007B54C1"/>
    <w:rPr>
      <w:sz w:val="18"/>
      <w:szCs w:val="18"/>
    </w:rPr>
  </w:style>
  <w:style w:type="character" w:styleId="Hyperlink">
    <w:name w:val="Hyperlink"/>
    <w:basedOn w:val="DefaultParagraphFont"/>
    <w:uiPriority w:val="99"/>
    <w:unhideWhenUsed/>
    <w:rsid w:val="00A57256"/>
    <w:rPr>
      <w:color w:val="0000FF" w:themeColor="hyperlink"/>
      <w:u w:val="single"/>
    </w:rPr>
  </w:style>
  <w:style w:type="character" w:styleId="UnresolvedMention">
    <w:name w:val="Unresolved Mention"/>
    <w:basedOn w:val="DefaultParagraphFont"/>
    <w:uiPriority w:val="99"/>
    <w:semiHidden/>
    <w:unhideWhenUsed/>
    <w:rsid w:val="00A57256"/>
    <w:rPr>
      <w:color w:val="605E5C"/>
      <w:shd w:val="clear" w:color="auto" w:fill="E1DFDD"/>
    </w:rPr>
  </w:style>
  <w:style w:type="table" w:styleId="TableGrid">
    <w:name w:val="Table Grid"/>
    <w:basedOn w:val="TableNormal"/>
    <w:uiPriority w:val="39"/>
    <w:rsid w:val="00CC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A92"/>
    <w:pPr>
      <w:ind w:left="720"/>
      <w:contextualSpacing/>
    </w:pPr>
  </w:style>
  <w:style w:type="character" w:customStyle="1" w:styleId="acopre">
    <w:name w:val="acopre"/>
    <w:basedOn w:val="DefaultParagraphFont"/>
    <w:rsid w:val="00794A5E"/>
  </w:style>
  <w:style w:type="character" w:styleId="Emphasis">
    <w:name w:val="Emphasis"/>
    <w:basedOn w:val="DefaultParagraphFont"/>
    <w:uiPriority w:val="20"/>
    <w:qFormat/>
    <w:rsid w:val="00794A5E"/>
    <w:rPr>
      <w:i/>
      <w:iCs/>
    </w:rPr>
  </w:style>
  <w:style w:type="character" w:customStyle="1" w:styleId="cls-response">
    <w:name w:val="cls-response"/>
    <w:basedOn w:val="DefaultParagraphFont"/>
    <w:rsid w:val="004332A7"/>
  </w:style>
  <w:style w:type="paragraph" w:customStyle="1" w:styleId="mb0">
    <w:name w:val="mb0"/>
    <w:basedOn w:val="Normal"/>
    <w:rsid w:val="005F462C"/>
    <w:pPr>
      <w:spacing w:before="100" w:beforeAutospacing="1" w:after="100" w:afterAutospacing="1"/>
    </w:pPr>
  </w:style>
  <w:style w:type="paragraph" w:styleId="Footer">
    <w:name w:val="footer"/>
    <w:basedOn w:val="Normal"/>
    <w:link w:val="FooterChar"/>
    <w:uiPriority w:val="99"/>
    <w:unhideWhenUsed/>
    <w:rsid w:val="007F75C7"/>
    <w:pPr>
      <w:tabs>
        <w:tab w:val="center" w:pos="4680"/>
        <w:tab w:val="right" w:pos="9360"/>
      </w:tabs>
    </w:pPr>
  </w:style>
  <w:style w:type="character" w:customStyle="1" w:styleId="FooterChar">
    <w:name w:val="Footer Char"/>
    <w:basedOn w:val="DefaultParagraphFont"/>
    <w:link w:val="Footer"/>
    <w:uiPriority w:val="99"/>
    <w:rsid w:val="007F75C7"/>
    <w:rPr>
      <w:rFonts w:eastAsia="Times New Roman"/>
    </w:rPr>
  </w:style>
  <w:style w:type="character" w:styleId="PageNumber">
    <w:name w:val="page number"/>
    <w:basedOn w:val="DefaultParagraphFont"/>
    <w:unhideWhenUsed/>
    <w:rsid w:val="007F75C7"/>
  </w:style>
  <w:style w:type="character" w:styleId="FollowedHyperlink">
    <w:name w:val="FollowedHyperlink"/>
    <w:basedOn w:val="DefaultParagraphFont"/>
    <w:uiPriority w:val="99"/>
    <w:semiHidden/>
    <w:unhideWhenUsed/>
    <w:rsid w:val="00605F96"/>
    <w:rPr>
      <w:color w:val="800080" w:themeColor="followedHyperlink"/>
      <w:u w:val="single"/>
    </w:rPr>
  </w:style>
  <w:style w:type="paragraph" w:styleId="NormalWeb">
    <w:name w:val="Normal (Web)"/>
    <w:basedOn w:val="Normal"/>
    <w:uiPriority w:val="99"/>
    <w:unhideWhenUsed/>
    <w:rsid w:val="009B3F6E"/>
    <w:pPr>
      <w:spacing w:before="100" w:beforeAutospacing="1" w:after="100" w:afterAutospacing="1"/>
    </w:pPr>
  </w:style>
  <w:style w:type="paragraph" w:styleId="NoSpacing">
    <w:name w:val="No Spacing"/>
    <w:uiPriority w:val="1"/>
    <w:qFormat/>
    <w:rsid w:val="00B00483"/>
    <w:rPr>
      <w:rFonts w:eastAsia="Times New Roman"/>
    </w:rPr>
  </w:style>
  <w:style w:type="paragraph" w:styleId="Header">
    <w:name w:val="header"/>
    <w:aliases w:val=" 字元,字元"/>
    <w:basedOn w:val="Normal"/>
    <w:link w:val="HeaderChar"/>
    <w:uiPriority w:val="99"/>
    <w:unhideWhenUsed/>
    <w:rsid w:val="00F80404"/>
    <w:pPr>
      <w:tabs>
        <w:tab w:val="center" w:pos="4153"/>
        <w:tab w:val="right" w:pos="8306"/>
      </w:tabs>
      <w:snapToGrid w:val="0"/>
    </w:pPr>
    <w:rPr>
      <w:sz w:val="20"/>
      <w:szCs w:val="20"/>
    </w:rPr>
  </w:style>
  <w:style w:type="character" w:customStyle="1" w:styleId="HeaderChar">
    <w:name w:val="Header Char"/>
    <w:aliases w:val=" 字元 Char,字元 Char"/>
    <w:basedOn w:val="DefaultParagraphFont"/>
    <w:link w:val="Header"/>
    <w:uiPriority w:val="99"/>
    <w:rsid w:val="00F80404"/>
    <w:rPr>
      <w:rFonts w:eastAsia="Times New Roman"/>
      <w:sz w:val="20"/>
      <w:szCs w:val="20"/>
      <w:lang w:val="en-US"/>
    </w:rPr>
  </w:style>
  <w:style w:type="paragraph" w:customStyle="1" w:styleId="ijecstitle">
    <w:name w:val="ijecs_title"/>
    <w:basedOn w:val="NormalWeb"/>
    <w:link w:val="ijecstitle0"/>
    <w:qFormat/>
    <w:rsid w:val="00F80404"/>
    <w:pPr>
      <w:snapToGrid w:val="0"/>
      <w:spacing w:before="0" w:beforeAutospacing="0" w:after="0" w:afterAutospacing="0"/>
      <w:jc w:val="center"/>
      <w:textAlignment w:val="top"/>
    </w:pPr>
    <w:rPr>
      <w:rFonts w:ascii="Arial" w:eastAsia="Arial Unicode MS" w:hAnsi="Arial" w:cs="Arial"/>
      <w:b/>
      <w:bCs/>
      <w:sz w:val="32"/>
      <w:szCs w:val="32"/>
      <w:lang w:eastAsia="zh-TW"/>
    </w:rPr>
  </w:style>
  <w:style w:type="character" w:customStyle="1" w:styleId="ijecstitle0">
    <w:name w:val="ijecs_title 字元"/>
    <w:basedOn w:val="DefaultParagraphFont"/>
    <w:link w:val="ijecstitle"/>
    <w:rsid w:val="00F80404"/>
    <w:rPr>
      <w:rFonts w:ascii="Arial" w:eastAsia="Arial Unicode MS" w:hAnsi="Arial" w:cs="Arial"/>
      <w:b/>
      <w:bCs/>
      <w:sz w:val="32"/>
      <w:szCs w:val="32"/>
      <w:lang w:val="en-US" w:eastAsia="zh-TW"/>
    </w:rPr>
  </w:style>
  <w:style w:type="paragraph" w:customStyle="1" w:styleId="ijecsauthor">
    <w:name w:val="ijecs_author"/>
    <w:basedOn w:val="NormalWeb"/>
    <w:link w:val="ijecsauthor0"/>
    <w:qFormat/>
    <w:rsid w:val="00F80404"/>
    <w:pPr>
      <w:pBdr>
        <w:bottom w:val="single" w:sz="6" w:space="1" w:color="auto"/>
      </w:pBdr>
      <w:snapToGrid w:val="0"/>
      <w:spacing w:before="0" w:beforeAutospacing="0" w:after="0" w:afterAutospacing="0"/>
      <w:jc w:val="center"/>
      <w:textAlignment w:val="top"/>
    </w:pPr>
    <w:rPr>
      <w:rFonts w:ascii="Arial" w:eastAsia="Arial Unicode MS" w:hAnsi="Arial" w:cs="Arial"/>
      <w:lang w:eastAsia="zh-TW"/>
    </w:rPr>
  </w:style>
  <w:style w:type="character" w:customStyle="1" w:styleId="ijecsauthor0">
    <w:name w:val="ijecs_author 字元"/>
    <w:basedOn w:val="DefaultParagraphFont"/>
    <w:link w:val="ijecsauthor"/>
    <w:rsid w:val="00F80404"/>
    <w:rPr>
      <w:rFonts w:ascii="Arial" w:eastAsia="Arial Unicode MS" w:hAnsi="Arial" w:cs="Arial"/>
      <w:lang w:val="en-US" w:eastAsia="zh-TW"/>
    </w:rPr>
  </w:style>
  <w:style w:type="paragraph" w:styleId="CommentSubject">
    <w:name w:val="annotation subject"/>
    <w:basedOn w:val="CommentText"/>
    <w:next w:val="CommentText"/>
    <w:link w:val="CommentSubjectChar"/>
    <w:uiPriority w:val="99"/>
    <w:semiHidden/>
    <w:unhideWhenUsed/>
    <w:rsid w:val="0097385A"/>
    <w:rPr>
      <w:b/>
      <w:bCs/>
    </w:rPr>
  </w:style>
  <w:style w:type="character" w:customStyle="1" w:styleId="CommentSubjectChar">
    <w:name w:val="Comment Subject Char"/>
    <w:basedOn w:val="CommentTextChar"/>
    <w:link w:val="CommentSubject"/>
    <w:uiPriority w:val="99"/>
    <w:semiHidden/>
    <w:rsid w:val="0097385A"/>
    <w:rPr>
      <w:rFonts w:eastAsia="Times New Roman"/>
      <w:b/>
      <w:bCs/>
      <w:sz w:val="20"/>
      <w:szCs w:val="20"/>
      <w:lang w:val="en-US"/>
    </w:rPr>
  </w:style>
  <w:style w:type="paragraph" w:styleId="Revision">
    <w:name w:val="Revision"/>
    <w:hidden/>
    <w:uiPriority w:val="99"/>
    <w:semiHidden/>
    <w:rsid w:val="0097385A"/>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9346">
      <w:bodyDiv w:val="1"/>
      <w:marLeft w:val="0"/>
      <w:marRight w:val="0"/>
      <w:marTop w:val="0"/>
      <w:marBottom w:val="0"/>
      <w:divBdr>
        <w:top w:val="none" w:sz="0" w:space="0" w:color="auto"/>
        <w:left w:val="none" w:sz="0" w:space="0" w:color="auto"/>
        <w:bottom w:val="none" w:sz="0" w:space="0" w:color="auto"/>
        <w:right w:val="none" w:sz="0" w:space="0" w:color="auto"/>
      </w:divBdr>
    </w:div>
    <w:div w:id="104547001">
      <w:bodyDiv w:val="1"/>
      <w:marLeft w:val="0"/>
      <w:marRight w:val="0"/>
      <w:marTop w:val="0"/>
      <w:marBottom w:val="0"/>
      <w:divBdr>
        <w:top w:val="none" w:sz="0" w:space="0" w:color="auto"/>
        <w:left w:val="none" w:sz="0" w:space="0" w:color="auto"/>
        <w:bottom w:val="none" w:sz="0" w:space="0" w:color="auto"/>
        <w:right w:val="none" w:sz="0" w:space="0" w:color="auto"/>
      </w:divBdr>
    </w:div>
    <w:div w:id="110829557">
      <w:bodyDiv w:val="1"/>
      <w:marLeft w:val="0"/>
      <w:marRight w:val="0"/>
      <w:marTop w:val="0"/>
      <w:marBottom w:val="0"/>
      <w:divBdr>
        <w:top w:val="none" w:sz="0" w:space="0" w:color="auto"/>
        <w:left w:val="none" w:sz="0" w:space="0" w:color="auto"/>
        <w:bottom w:val="none" w:sz="0" w:space="0" w:color="auto"/>
        <w:right w:val="none" w:sz="0" w:space="0" w:color="auto"/>
      </w:divBdr>
    </w:div>
    <w:div w:id="192962405">
      <w:bodyDiv w:val="1"/>
      <w:marLeft w:val="0"/>
      <w:marRight w:val="0"/>
      <w:marTop w:val="0"/>
      <w:marBottom w:val="0"/>
      <w:divBdr>
        <w:top w:val="none" w:sz="0" w:space="0" w:color="auto"/>
        <w:left w:val="none" w:sz="0" w:space="0" w:color="auto"/>
        <w:bottom w:val="none" w:sz="0" w:space="0" w:color="auto"/>
        <w:right w:val="none" w:sz="0" w:space="0" w:color="auto"/>
      </w:divBdr>
    </w:div>
    <w:div w:id="557476294">
      <w:bodyDiv w:val="1"/>
      <w:marLeft w:val="0"/>
      <w:marRight w:val="0"/>
      <w:marTop w:val="0"/>
      <w:marBottom w:val="0"/>
      <w:divBdr>
        <w:top w:val="none" w:sz="0" w:space="0" w:color="auto"/>
        <w:left w:val="none" w:sz="0" w:space="0" w:color="auto"/>
        <w:bottom w:val="none" w:sz="0" w:space="0" w:color="auto"/>
        <w:right w:val="none" w:sz="0" w:space="0" w:color="auto"/>
      </w:divBdr>
    </w:div>
    <w:div w:id="665716462">
      <w:bodyDiv w:val="1"/>
      <w:marLeft w:val="0"/>
      <w:marRight w:val="0"/>
      <w:marTop w:val="0"/>
      <w:marBottom w:val="0"/>
      <w:divBdr>
        <w:top w:val="none" w:sz="0" w:space="0" w:color="auto"/>
        <w:left w:val="none" w:sz="0" w:space="0" w:color="auto"/>
        <w:bottom w:val="none" w:sz="0" w:space="0" w:color="auto"/>
        <w:right w:val="none" w:sz="0" w:space="0" w:color="auto"/>
      </w:divBdr>
    </w:div>
    <w:div w:id="756830796">
      <w:bodyDiv w:val="1"/>
      <w:marLeft w:val="0"/>
      <w:marRight w:val="0"/>
      <w:marTop w:val="0"/>
      <w:marBottom w:val="0"/>
      <w:divBdr>
        <w:top w:val="none" w:sz="0" w:space="0" w:color="auto"/>
        <w:left w:val="none" w:sz="0" w:space="0" w:color="auto"/>
        <w:bottom w:val="none" w:sz="0" w:space="0" w:color="auto"/>
        <w:right w:val="none" w:sz="0" w:space="0" w:color="auto"/>
      </w:divBdr>
    </w:div>
    <w:div w:id="757562221">
      <w:bodyDiv w:val="1"/>
      <w:marLeft w:val="0"/>
      <w:marRight w:val="0"/>
      <w:marTop w:val="0"/>
      <w:marBottom w:val="0"/>
      <w:divBdr>
        <w:top w:val="none" w:sz="0" w:space="0" w:color="auto"/>
        <w:left w:val="none" w:sz="0" w:space="0" w:color="auto"/>
        <w:bottom w:val="none" w:sz="0" w:space="0" w:color="auto"/>
        <w:right w:val="none" w:sz="0" w:space="0" w:color="auto"/>
      </w:divBdr>
    </w:div>
    <w:div w:id="1096635300">
      <w:bodyDiv w:val="1"/>
      <w:marLeft w:val="0"/>
      <w:marRight w:val="0"/>
      <w:marTop w:val="0"/>
      <w:marBottom w:val="0"/>
      <w:divBdr>
        <w:top w:val="none" w:sz="0" w:space="0" w:color="auto"/>
        <w:left w:val="none" w:sz="0" w:space="0" w:color="auto"/>
        <w:bottom w:val="none" w:sz="0" w:space="0" w:color="auto"/>
        <w:right w:val="none" w:sz="0" w:space="0" w:color="auto"/>
      </w:divBdr>
    </w:div>
    <w:div w:id="1127889297">
      <w:bodyDiv w:val="1"/>
      <w:marLeft w:val="0"/>
      <w:marRight w:val="0"/>
      <w:marTop w:val="0"/>
      <w:marBottom w:val="0"/>
      <w:divBdr>
        <w:top w:val="none" w:sz="0" w:space="0" w:color="auto"/>
        <w:left w:val="none" w:sz="0" w:space="0" w:color="auto"/>
        <w:bottom w:val="none" w:sz="0" w:space="0" w:color="auto"/>
        <w:right w:val="none" w:sz="0" w:space="0" w:color="auto"/>
      </w:divBdr>
      <w:divsChild>
        <w:div w:id="1037197139">
          <w:marLeft w:val="0"/>
          <w:marRight w:val="0"/>
          <w:marTop w:val="0"/>
          <w:marBottom w:val="0"/>
          <w:divBdr>
            <w:top w:val="none" w:sz="0" w:space="0" w:color="auto"/>
            <w:left w:val="none" w:sz="0" w:space="0" w:color="auto"/>
            <w:bottom w:val="none" w:sz="0" w:space="0" w:color="auto"/>
            <w:right w:val="none" w:sz="0" w:space="0" w:color="auto"/>
          </w:divBdr>
        </w:div>
        <w:div w:id="674920375">
          <w:marLeft w:val="0"/>
          <w:marRight w:val="0"/>
          <w:marTop w:val="0"/>
          <w:marBottom w:val="0"/>
          <w:divBdr>
            <w:top w:val="none" w:sz="0" w:space="0" w:color="auto"/>
            <w:left w:val="none" w:sz="0" w:space="0" w:color="auto"/>
            <w:bottom w:val="none" w:sz="0" w:space="0" w:color="auto"/>
            <w:right w:val="none" w:sz="0" w:space="0" w:color="auto"/>
          </w:divBdr>
        </w:div>
        <w:div w:id="1473719518">
          <w:marLeft w:val="0"/>
          <w:marRight w:val="0"/>
          <w:marTop w:val="0"/>
          <w:marBottom w:val="0"/>
          <w:divBdr>
            <w:top w:val="none" w:sz="0" w:space="0" w:color="auto"/>
            <w:left w:val="none" w:sz="0" w:space="0" w:color="auto"/>
            <w:bottom w:val="none" w:sz="0" w:space="0" w:color="auto"/>
            <w:right w:val="none" w:sz="0" w:space="0" w:color="auto"/>
          </w:divBdr>
        </w:div>
      </w:divsChild>
    </w:div>
    <w:div w:id="1290747537">
      <w:bodyDiv w:val="1"/>
      <w:marLeft w:val="0"/>
      <w:marRight w:val="0"/>
      <w:marTop w:val="0"/>
      <w:marBottom w:val="0"/>
      <w:divBdr>
        <w:top w:val="none" w:sz="0" w:space="0" w:color="auto"/>
        <w:left w:val="none" w:sz="0" w:space="0" w:color="auto"/>
        <w:bottom w:val="none" w:sz="0" w:space="0" w:color="auto"/>
        <w:right w:val="none" w:sz="0" w:space="0" w:color="auto"/>
      </w:divBdr>
    </w:div>
    <w:div w:id="1380281304">
      <w:bodyDiv w:val="1"/>
      <w:marLeft w:val="0"/>
      <w:marRight w:val="0"/>
      <w:marTop w:val="0"/>
      <w:marBottom w:val="0"/>
      <w:divBdr>
        <w:top w:val="none" w:sz="0" w:space="0" w:color="auto"/>
        <w:left w:val="none" w:sz="0" w:space="0" w:color="auto"/>
        <w:bottom w:val="none" w:sz="0" w:space="0" w:color="auto"/>
        <w:right w:val="none" w:sz="0" w:space="0" w:color="auto"/>
      </w:divBdr>
    </w:div>
    <w:div w:id="1511018669">
      <w:bodyDiv w:val="1"/>
      <w:marLeft w:val="0"/>
      <w:marRight w:val="0"/>
      <w:marTop w:val="0"/>
      <w:marBottom w:val="0"/>
      <w:divBdr>
        <w:top w:val="none" w:sz="0" w:space="0" w:color="auto"/>
        <w:left w:val="none" w:sz="0" w:space="0" w:color="auto"/>
        <w:bottom w:val="none" w:sz="0" w:space="0" w:color="auto"/>
        <w:right w:val="none" w:sz="0" w:space="0" w:color="auto"/>
      </w:divBdr>
    </w:div>
    <w:div w:id="1571694812">
      <w:bodyDiv w:val="1"/>
      <w:marLeft w:val="0"/>
      <w:marRight w:val="0"/>
      <w:marTop w:val="0"/>
      <w:marBottom w:val="0"/>
      <w:divBdr>
        <w:top w:val="none" w:sz="0" w:space="0" w:color="auto"/>
        <w:left w:val="none" w:sz="0" w:space="0" w:color="auto"/>
        <w:bottom w:val="none" w:sz="0" w:space="0" w:color="auto"/>
        <w:right w:val="none" w:sz="0" w:space="0" w:color="auto"/>
      </w:divBdr>
    </w:div>
    <w:div w:id="1659456006">
      <w:bodyDiv w:val="1"/>
      <w:marLeft w:val="0"/>
      <w:marRight w:val="0"/>
      <w:marTop w:val="0"/>
      <w:marBottom w:val="0"/>
      <w:divBdr>
        <w:top w:val="none" w:sz="0" w:space="0" w:color="auto"/>
        <w:left w:val="none" w:sz="0" w:space="0" w:color="auto"/>
        <w:bottom w:val="none" w:sz="0" w:space="0" w:color="auto"/>
        <w:right w:val="none" w:sz="0" w:space="0" w:color="auto"/>
      </w:divBdr>
    </w:div>
    <w:div w:id="1683311205">
      <w:bodyDiv w:val="1"/>
      <w:marLeft w:val="0"/>
      <w:marRight w:val="0"/>
      <w:marTop w:val="0"/>
      <w:marBottom w:val="0"/>
      <w:divBdr>
        <w:top w:val="none" w:sz="0" w:space="0" w:color="auto"/>
        <w:left w:val="none" w:sz="0" w:space="0" w:color="auto"/>
        <w:bottom w:val="none" w:sz="0" w:space="0" w:color="auto"/>
        <w:right w:val="none" w:sz="0" w:space="0" w:color="auto"/>
      </w:divBdr>
    </w:div>
    <w:div w:id="176372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eal.dreamson@sunykorea.ac.kr" TargetMode="External"/><Relationship Id="rId18" Type="http://schemas.openxmlformats.org/officeDocument/2006/relationships/hyperlink" Target="https://www.socialmediaexaminer.com/partner-social-media-influencers/" TargetMode="External"/><Relationship Id="rId26" Type="http://schemas.openxmlformats.org/officeDocument/2006/relationships/hyperlink" Target="http://hj.diva-portal.org/smash/get/diva2:1320638/FULLTEXT01.pdf" TargetMode="External"/><Relationship Id="rId3" Type="http://schemas.openxmlformats.org/officeDocument/2006/relationships/styles" Target="styles.xml"/><Relationship Id="rId21" Type="http://schemas.openxmlformats.org/officeDocument/2006/relationships/hyperlink" Target="https://datareportal.com/reports/digital-2020-global-digital-overview"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eWon.Park.3@stonybrook.edu" TargetMode="External"/><Relationship Id="rId17" Type="http://schemas.openxmlformats.org/officeDocument/2006/relationships/hyperlink" Target="https://www.thebalancesmb.com/who-are-opinion-leaders-and-why-do-they-matter-2295976" TargetMode="External"/><Relationship Id="rId25" Type="http://schemas.openxmlformats.org/officeDocument/2006/relationships/hyperlink" Target="https://www.uxmatters.com/mt/archives/2014/06/choosing-the-right-metrics-for-user-experience.php"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thebalancesmb.com/who-are-opinion-leaders-and-why-do-they-matter-2295976" TargetMode="External"/><Relationship Id="rId20" Type="http://schemas.openxmlformats.org/officeDocument/2006/relationships/hyperlink" Target="https://wearesocial.com/special-reports/digital-in-2017-global-overvie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na.Lee.3@stonybrook.edu" TargetMode="External"/><Relationship Id="rId24" Type="http://schemas.openxmlformats.org/officeDocument/2006/relationships/hyperlink" Target="http://www.dodccrp.org/events/6th_ICCRTS/Tracks/Papers/Track6/106_tr6.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usinessinsider.com/beautiful-people-make-more-money-2014-11" TargetMode="External"/><Relationship Id="rId23" Type="http://schemas.openxmlformats.org/officeDocument/2006/relationships/hyperlink" Target="https://greengarageblog.org/15-advantages-and-disadvantages-of-quantitative-research" TargetMode="External"/><Relationship Id="rId28" Type="http://schemas.openxmlformats.org/officeDocument/2006/relationships/header" Target="header2.xml"/><Relationship Id="rId10" Type="http://schemas.openxmlformats.org/officeDocument/2006/relationships/hyperlink" Target="mailto:michele.lee.1@stonybrook.edu" TargetMode="External"/><Relationship Id="rId19" Type="http://schemas.openxmlformats.org/officeDocument/2006/relationships/hyperlink" Target="https://communicationtoday.sk/download/22018/06.-KADEKOVA-HOLIENCINOVA-%25E2%2580%2593-CT-2-2018.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ichang.jung@stonybrook.edu" TargetMode="External"/><Relationship Id="rId14" Type="http://schemas.openxmlformats.org/officeDocument/2006/relationships/hyperlink" Target="https://www.businessinsider.com/beautiful-people-make-more-money-2014-11" TargetMode="External"/><Relationship Id="rId22" Type="http://schemas.openxmlformats.org/officeDocument/2006/relationships/hyperlink" Target="https://instituteforpr.org/four-ways-to-gain-credibility-in-social-media/"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kangmin.cho@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D74A1-C737-41C6-B95D-D970B76E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18</Pages>
  <Words>7793</Words>
  <Characters>44421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dc:creator>
  <cp:lastModifiedBy>林宜風</cp:lastModifiedBy>
  <cp:revision>34</cp:revision>
  <cp:lastPrinted>2022-01-22T12:54:00Z</cp:lastPrinted>
  <dcterms:created xsi:type="dcterms:W3CDTF">2021-06-14T14:43:00Z</dcterms:created>
  <dcterms:modified xsi:type="dcterms:W3CDTF">2023-12-08T09:52:00Z</dcterms:modified>
</cp:coreProperties>
</file>