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C2C3" w14:textId="70C15F3C" w:rsidR="005D1A44" w:rsidRPr="005D1A44" w:rsidRDefault="005D1A44" w:rsidP="005D1A44">
      <w:pPr>
        <w:adjustRightInd w:val="0"/>
        <w:snapToGrid w:val="0"/>
        <w:spacing w:line="276" w:lineRule="auto"/>
        <w:jc w:val="both"/>
        <w:rPr>
          <w:rFonts w:ascii="Arial" w:eastAsia="Arial Unicode MS" w:hAnsi="Arial" w:cs="Arial"/>
          <w:b/>
          <w:bCs/>
          <w:sz w:val="32"/>
          <w:szCs w:val="32"/>
          <w:lang w:eastAsia="zh-TW"/>
        </w:rPr>
      </w:pPr>
      <w:r w:rsidRPr="005D1A44">
        <w:rPr>
          <w:rFonts w:ascii="Arial" w:eastAsia="Arial Unicode MS" w:hAnsi="Arial" w:cs="Arial"/>
          <w:b/>
          <w:bCs/>
          <w:sz w:val="32"/>
          <w:szCs w:val="32"/>
          <w:lang w:eastAsia="zh-TW"/>
        </w:rPr>
        <w:t xml:space="preserve">ELECTRONIC WORD OF MOUTH, ONLINE ADVERTISING AND ATTITUDE TOWARD EGYPTIAN WEBSITES AS ANTECEDENTS OF ONLINE PURCHASE INTENTION: </w:t>
      </w:r>
      <w:del w:id="0" w:author="Mayada Aref" w:date="2022-09-14T10:45:00Z">
        <w:r w:rsidRPr="005D1A44" w:rsidDel="00CC070D">
          <w:rPr>
            <w:rFonts w:ascii="Arial" w:eastAsia="Arial Unicode MS" w:hAnsi="Arial" w:cs="Arial"/>
            <w:b/>
            <w:bCs/>
            <w:sz w:val="32"/>
            <w:szCs w:val="32"/>
            <w:lang w:eastAsia="zh-TW"/>
          </w:rPr>
          <w:delText xml:space="preserve">AN </w:delText>
        </w:r>
      </w:del>
      <w:r w:rsidRPr="005D1A44">
        <w:rPr>
          <w:rFonts w:ascii="Arial" w:eastAsia="Arial Unicode MS" w:hAnsi="Arial" w:cs="Arial"/>
          <w:b/>
          <w:bCs/>
          <w:sz w:val="32"/>
          <w:szCs w:val="32"/>
          <w:lang w:eastAsia="zh-TW"/>
        </w:rPr>
        <w:t>EMPIRICAL FINDINGS FROM EGYPT</w:t>
      </w:r>
    </w:p>
    <w:p w14:paraId="207861BF" w14:textId="4FD37DA6" w:rsidR="005D1A44" w:rsidRPr="005F3C78" w:rsidRDefault="005D1A44" w:rsidP="005D1A44">
      <w:pPr>
        <w:widowControl w:val="0"/>
        <w:autoSpaceDE w:val="0"/>
        <w:autoSpaceDN w:val="0"/>
        <w:adjustRightInd w:val="0"/>
        <w:snapToGrid w:val="0"/>
        <w:spacing w:beforeLines="100" w:before="240" w:line="276" w:lineRule="auto"/>
        <w:jc w:val="center"/>
        <w:outlineLvl w:val="0"/>
        <w:rPr>
          <w:rFonts w:ascii="Arial" w:hAnsi="Arial" w:cs="Arial"/>
          <w:b/>
          <w:bCs/>
        </w:rPr>
      </w:pPr>
      <w:r w:rsidRPr="005F3C78">
        <w:rPr>
          <w:rFonts w:ascii="Arial" w:hAnsi="Arial" w:cs="Arial"/>
        </w:rPr>
        <w:t>Mayada M. Aref</w:t>
      </w:r>
    </w:p>
    <w:p w14:paraId="454AAAFD" w14:textId="77777777" w:rsidR="005D1A44" w:rsidRPr="005F3C78" w:rsidRDefault="005D1A44" w:rsidP="005D1A44">
      <w:pPr>
        <w:widowControl w:val="0"/>
        <w:autoSpaceDE w:val="0"/>
        <w:autoSpaceDN w:val="0"/>
        <w:adjustRightInd w:val="0"/>
        <w:snapToGrid w:val="0"/>
        <w:spacing w:line="276" w:lineRule="auto"/>
        <w:jc w:val="center"/>
        <w:outlineLvl w:val="0"/>
        <w:rPr>
          <w:rFonts w:ascii="Arial" w:hAnsi="Arial" w:cs="Arial"/>
          <w:b/>
          <w:bCs/>
        </w:rPr>
      </w:pPr>
      <w:r w:rsidRPr="005F3C78">
        <w:rPr>
          <w:rFonts w:ascii="Arial" w:hAnsi="Arial" w:cs="Arial"/>
        </w:rPr>
        <w:t xml:space="preserve">The Department of Socio-Computing, </w:t>
      </w:r>
      <w:r>
        <w:rPr>
          <w:rFonts w:ascii="Arial" w:hAnsi="Arial" w:cs="Arial"/>
        </w:rPr>
        <w:t xml:space="preserve">Faculty of Economics and Political Science, </w:t>
      </w:r>
      <w:r w:rsidRPr="005F3C78">
        <w:rPr>
          <w:rFonts w:ascii="Arial" w:hAnsi="Arial" w:cs="Arial"/>
        </w:rPr>
        <w:t>Cairo University, Egypt</w:t>
      </w:r>
    </w:p>
    <w:p w14:paraId="5C8E7424" w14:textId="77777777" w:rsidR="005D1A44" w:rsidRDefault="00000000" w:rsidP="005D1A44">
      <w:pPr>
        <w:widowControl w:val="0"/>
        <w:pBdr>
          <w:bottom w:val="single" w:sz="6" w:space="1" w:color="auto"/>
        </w:pBdr>
        <w:autoSpaceDE w:val="0"/>
        <w:autoSpaceDN w:val="0"/>
        <w:adjustRightInd w:val="0"/>
        <w:snapToGrid w:val="0"/>
        <w:spacing w:line="276" w:lineRule="auto"/>
        <w:jc w:val="center"/>
        <w:rPr>
          <w:rStyle w:val="ab"/>
          <w:rFonts w:ascii="Arial" w:hAnsi="Arial" w:cs="Arial"/>
        </w:rPr>
      </w:pPr>
      <w:r>
        <w:fldChar w:fldCharType="begin"/>
      </w:r>
      <w:r>
        <w:instrText xml:space="preserve"> HYPERLINK "mailto:Mayadaaref@feps.edu.eg" </w:instrText>
      </w:r>
      <w:r>
        <w:fldChar w:fldCharType="separate"/>
      </w:r>
      <w:r w:rsidR="005D1A44" w:rsidRPr="005F3C78">
        <w:rPr>
          <w:rStyle w:val="ab"/>
          <w:rFonts w:ascii="Arial" w:hAnsi="Arial" w:cs="Arial"/>
        </w:rPr>
        <w:t>Mayadaaref@feps.edu.eg</w:t>
      </w:r>
      <w:r>
        <w:rPr>
          <w:rStyle w:val="ab"/>
          <w:rFonts w:ascii="Arial" w:hAnsi="Arial" w:cs="Arial"/>
        </w:rPr>
        <w:fldChar w:fldCharType="end"/>
      </w:r>
    </w:p>
    <w:p w14:paraId="600A66D0" w14:textId="77777777" w:rsidR="005D1A44" w:rsidRDefault="005D1A44" w:rsidP="005D1A44">
      <w:pPr>
        <w:widowControl w:val="0"/>
        <w:pBdr>
          <w:bottom w:val="single" w:sz="6" w:space="1" w:color="auto"/>
        </w:pBdr>
        <w:autoSpaceDE w:val="0"/>
        <w:autoSpaceDN w:val="0"/>
        <w:adjustRightInd w:val="0"/>
        <w:snapToGrid w:val="0"/>
        <w:spacing w:afterLines="50" w:after="120" w:line="276" w:lineRule="auto"/>
        <w:jc w:val="center"/>
        <w:rPr>
          <w:rStyle w:val="ab"/>
          <w:rFonts w:ascii="Arial" w:hAnsi="Arial" w:cs="Arial"/>
        </w:rPr>
      </w:pPr>
    </w:p>
    <w:p w14:paraId="0A171C52" w14:textId="77777777" w:rsidR="005D1A44" w:rsidRPr="003E5F0D" w:rsidRDefault="005D1A44" w:rsidP="005D1A44">
      <w:pPr>
        <w:pStyle w:val="IJECSAbstract"/>
        <w:adjustRightInd w:val="0"/>
        <w:spacing w:before="240" w:after="240" w:line="276" w:lineRule="auto"/>
      </w:pPr>
      <w:r w:rsidRPr="003E5F0D">
        <w:t>ABSTRACT</w:t>
      </w:r>
    </w:p>
    <w:p w14:paraId="33A638B3" w14:textId="77777777" w:rsidR="005D1A44" w:rsidRPr="00CA3AF3" w:rsidRDefault="005D1A44" w:rsidP="005D1A44">
      <w:pPr>
        <w:autoSpaceDE w:val="0"/>
        <w:autoSpaceDN w:val="0"/>
        <w:adjustRightInd w:val="0"/>
        <w:snapToGrid w:val="0"/>
        <w:spacing w:after="120" w:line="276" w:lineRule="auto"/>
        <w:jc w:val="both"/>
        <w:rPr>
          <w:rFonts w:asciiTheme="majorBidi" w:hAnsiTheme="majorBidi" w:cstheme="majorBidi"/>
          <w:color w:val="000000"/>
        </w:rPr>
      </w:pPr>
      <w:r w:rsidRPr="00CA3AF3">
        <w:rPr>
          <w:rFonts w:asciiTheme="majorBidi" w:hAnsiTheme="majorBidi" w:cstheme="majorBidi"/>
          <w:color w:val="000000"/>
        </w:rPr>
        <w:t xml:space="preserve">The understanding of the antecedent of online purchase intentions is imperative for the growth of electronic commerce. This paper extended the technology acceptance model by three factors electronic word of mouth, online advertisement value, and attitude toward Egyptian websites, and empirically examined the proposed model among Egyptian Internet users. Furthermore, based on online purchase intention, market segmentation was conducted. A structured online questionnaire was used to collect 479 responses. Explanatory factor analysis and cluster analysis were performed using SPSS software; the structural equation modeling and hypotheses testing were examined using Amos IBM. The paper contributed by identifying the main factors shaping internet users’ intention toward online shopping in Egypt. Results revealed that perceived enjoyment had the most influence, followed by electronic word of mouth. Besides, perceived enjoyment </w:t>
      </w:r>
      <w:r>
        <w:rPr>
          <w:rFonts w:asciiTheme="majorBidi" w:hAnsiTheme="majorBidi" w:cstheme="majorBidi"/>
          <w:color w:val="000000"/>
        </w:rPr>
        <w:t>totally</w:t>
      </w:r>
      <w:r w:rsidRPr="00CA3AF3">
        <w:rPr>
          <w:rFonts w:asciiTheme="majorBidi" w:hAnsiTheme="majorBidi" w:cstheme="majorBidi"/>
          <w:color w:val="000000"/>
        </w:rPr>
        <w:t xml:space="preserve"> mediated the relationships between online advertisement value, information usefulness and behavioral intention. Also, there was a significant negative relationship between the attitude towards Egyptian websites and the perceived risk. Three groups resulted from cluster analysis, </w:t>
      </w:r>
      <w:r w:rsidRPr="00CA3AF3">
        <w:rPr>
          <w:rStyle w:val="af"/>
          <w:i w:val="0"/>
          <w:iCs w:val="0"/>
          <w:color w:val="0E101A"/>
        </w:rPr>
        <w:t>online shoppers’ lovers</w:t>
      </w:r>
      <w:r w:rsidRPr="00CA3AF3">
        <w:rPr>
          <w:i/>
          <w:iCs/>
        </w:rPr>
        <w:t>,</w:t>
      </w:r>
      <w:r>
        <w:rPr>
          <w:i/>
          <w:iCs/>
        </w:rPr>
        <w:t xml:space="preserve"> </w:t>
      </w:r>
      <w:r w:rsidRPr="00CA3AF3">
        <w:rPr>
          <w:rStyle w:val="af"/>
          <w:i w:val="0"/>
          <w:iCs w:val="0"/>
          <w:color w:val="0E101A"/>
        </w:rPr>
        <w:t>potential online shoppers,</w:t>
      </w:r>
      <w:r>
        <w:t xml:space="preserve"> </w:t>
      </w:r>
      <w:r w:rsidRPr="00CA3AF3">
        <w:rPr>
          <w:rStyle w:val="af"/>
          <w:i w:val="0"/>
          <w:iCs w:val="0"/>
          <w:color w:val="0E101A"/>
        </w:rPr>
        <w:t>and online shoppers’ avoiders</w:t>
      </w:r>
      <w:r w:rsidRPr="00BD76BB">
        <w:t>. O</w:t>
      </w:r>
      <w:r w:rsidRPr="00BD76BB">
        <w:rPr>
          <w:rStyle w:val="af"/>
          <w:i w:val="0"/>
          <w:iCs w:val="0"/>
          <w:color w:val="0E101A"/>
        </w:rPr>
        <w:t>nline shoppers’ lovers</w:t>
      </w:r>
      <w:r w:rsidRPr="00BD76BB">
        <w:rPr>
          <w:rStyle w:val="af"/>
          <w:color w:val="0E101A"/>
        </w:rPr>
        <w:t xml:space="preserve"> </w:t>
      </w:r>
      <w:r w:rsidRPr="00BD76BB">
        <w:t>had the highest online purchase intention and the lowest perceived risk; they recorded the highest perceived enjoyment, information usefulness, perceived</w:t>
      </w:r>
      <w:r w:rsidRPr="00CA3AF3">
        <w:t xml:space="preserve"> ease of use, and electronic word of mouth. The online shoppers’ avoiders had the lowest online purchase intention and the highest perceived risk. The potential online shoppers recorded values are not as high as the lovers nor low as the avoiders. </w:t>
      </w:r>
      <w:r w:rsidRPr="00CA3AF3">
        <w:rPr>
          <w:rFonts w:asciiTheme="majorBidi" w:hAnsiTheme="majorBidi" w:cstheme="majorBidi"/>
          <w:color w:val="000000"/>
        </w:rPr>
        <w:t>The findings of this study provide important information to marketers about the behavioral characteristics of each consumer segment.</w:t>
      </w:r>
    </w:p>
    <w:p w14:paraId="0ADA0CBD" w14:textId="77777777" w:rsidR="005D1A44" w:rsidRDefault="005D1A44" w:rsidP="005D1A44">
      <w:pPr>
        <w:widowControl w:val="0"/>
        <w:autoSpaceDE w:val="0"/>
        <w:autoSpaceDN w:val="0"/>
        <w:adjustRightInd w:val="0"/>
        <w:snapToGrid w:val="0"/>
        <w:spacing w:after="120" w:line="276" w:lineRule="auto"/>
        <w:jc w:val="both"/>
        <w:rPr>
          <w:rFonts w:asciiTheme="majorBidi" w:hAnsiTheme="majorBidi" w:cstheme="majorBidi"/>
          <w:color w:val="000000"/>
          <w:sz w:val="22"/>
          <w:szCs w:val="22"/>
        </w:rPr>
      </w:pPr>
      <w:r w:rsidRPr="00994510">
        <w:rPr>
          <w:rFonts w:asciiTheme="majorBidi" w:hAnsiTheme="majorBidi" w:cstheme="majorBidi"/>
          <w:b/>
          <w:bCs/>
          <w:color w:val="000000"/>
        </w:rPr>
        <w:t>Keywords</w:t>
      </w:r>
      <w:r w:rsidRPr="000574DF">
        <w:rPr>
          <w:rFonts w:asciiTheme="majorBidi" w:hAnsiTheme="majorBidi" w:cstheme="majorBidi"/>
          <w:b/>
          <w:bCs/>
          <w:color w:val="000000"/>
          <w:sz w:val="22"/>
          <w:szCs w:val="22"/>
        </w:rPr>
        <w:t>:</w:t>
      </w:r>
      <w:r w:rsidRPr="000574DF">
        <w:rPr>
          <w:rFonts w:asciiTheme="majorBidi" w:hAnsiTheme="majorBidi" w:cstheme="majorBidi"/>
          <w:color w:val="000000"/>
          <w:sz w:val="22"/>
          <w:szCs w:val="22"/>
        </w:rPr>
        <w:t xml:space="preserve"> Online Consumer Behavior, Electronic Word of Mouth, Online Advertisement Value, </w:t>
      </w:r>
      <w:r>
        <w:rPr>
          <w:rFonts w:asciiTheme="majorBidi" w:hAnsiTheme="majorBidi" w:cstheme="majorBidi"/>
          <w:color w:val="000000"/>
          <w:sz w:val="22"/>
          <w:szCs w:val="22"/>
        </w:rPr>
        <w:t>Attitude toward Egyptian Websites</w:t>
      </w:r>
      <w:r w:rsidRPr="000574DF">
        <w:rPr>
          <w:rFonts w:asciiTheme="majorBidi" w:hAnsiTheme="majorBidi" w:cstheme="majorBidi"/>
          <w:color w:val="000000"/>
          <w:sz w:val="22"/>
          <w:szCs w:val="22"/>
        </w:rPr>
        <w:t>, Technology Acceptance Model, Market Segmentation, Two-step Cluster Analysis.</w:t>
      </w:r>
    </w:p>
    <w:p w14:paraId="0F1BC8DF" w14:textId="77777777" w:rsidR="005D1A44" w:rsidRPr="000574DF" w:rsidRDefault="005D1A44" w:rsidP="005D1A44">
      <w:pPr>
        <w:widowControl w:val="0"/>
        <w:autoSpaceDE w:val="0"/>
        <w:autoSpaceDN w:val="0"/>
        <w:adjustRightInd w:val="0"/>
        <w:snapToGrid w:val="0"/>
        <w:spacing w:after="120" w:line="276" w:lineRule="auto"/>
        <w:jc w:val="both"/>
        <w:rPr>
          <w:rFonts w:asciiTheme="majorBidi" w:hAnsiTheme="majorBidi" w:cstheme="majorBidi"/>
          <w:color w:val="000000"/>
          <w:sz w:val="22"/>
          <w:szCs w:val="22"/>
        </w:rPr>
      </w:pPr>
    </w:p>
    <w:p w14:paraId="6E071EA5" w14:textId="486AB2ED" w:rsidR="002E7F30" w:rsidRPr="00D374FA" w:rsidRDefault="00132CAA" w:rsidP="00D374FA">
      <w:pPr>
        <w:pStyle w:val="a3"/>
        <w:widowControl w:val="0"/>
        <w:numPr>
          <w:ilvl w:val="0"/>
          <w:numId w:val="24"/>
        </w:numPr>
        <w:autoSpaceDE w:val="0"/>
        <w:autoSpaceDN w:val="0"/>
        <w:adjustRightInd w:val="0"/>
        <w:snapToGrid w:val="0"/>
        <w:spacing w:beforeLines="100" w:before="240" w:afterLines="100" w:after="240" w:line="276" w:lineRule="auto"/>
        <w:jc w:val="center"/>
        <w:rPr>
          <w:rFonts w:asciiTheme="minorBidi" w:hAnsiTheme="minorBidi"/>
          <w:b/>
          <w:bCs/>
          <w:color w:val="000000"/>
          <w:sz w:val="28"/>
          <w:szCs w:val="28"/>
        </w:rPr>
      </w:pPr>
      <w:r w:rsidRPr="00D374FA">
        <w:rPr>
          <w:rFonts w:ascii="Times" w:hAnsi="Times" w:cstheme="majorBidi"/>
          <w:color w:val="000000"/>
        </w:rPr>
        <w:br w:type="column"/>
      </w:r>
      <w:r w:rsidR="004A2C6A" w:rsidRPr="00D374FA">
        <w:rPr>
          <w:rFonts w:asciiTheme="minorBidi" w:hAnsiTheme="minorBidi"/>
          <w:b/>
          <w:bCs/>
          <w:color w:val="000000"/>
          <w:sz w:val="28"/>
          <w:szCs w:val="28"/>
        </w:rPr>
        <w:lastRenderedPageBreak/>
        <w:t>INTRODUCTION</w:t>
      </w:r>
    </w:p>
    <w:p w14:paraId="51F9E55D" w14:textId="25E0EE18" w:rsidR="00A04EF3" w:rsidRPr="008A7736" w:rsidRDefault="00A04EF3" w:rsidP="005D1A44">
      <w:pPr>
        <w:adjustRightInd w:val="0"/>
        <w:snapToGrid w:val="0"/>
        <w:spacing w:afterLines="50" w:after="120" w:line="276" w:lineRule="auto"/>
        <w:jc w:val="both"/>
        <w:rPr>
          <w:rFonts w:asciiTheme="majorBidi" w:hAnsiTheme="majorBidi" w:cstheme="majorBidi"/>
          <w:color w:val="000000"/>
        </w:rPr>
      </w:pPr>
      <w:r w:rsidRPr="006D21E0">
        <w:rPr>
          <w:rFonts w:asciiTheme="majorBidi" w:hAnsiTheme="majorBidi" w:cstheme="majorBidi"/>
          <w:color w:val="000000"/>
        </w:rPr>
        <w:t xml:space="preserve">The diffusion of information and communication technology led </w:t>
      </w:r>
      <w:r w:rsidR="00DA68DB">
        <w:rPr>
          <w:rFonts w:asciiTheme="majorBidi" w:hAnsiTheme="majorBidi" w:cstheme="majorBidi"/>
          <w:color w:val="000000"/>
        </w:rPr>
        <w:t>business</w:t>
      </w:r>
      <w:r w:rsidR="008F5339">
        <w:rPr>
          <w:rFonts w:asciiTheme="majorBidi" w:hAnsiTheme="majorBidi" w:cstheme="majorBidi"/>
          <w:color w:val="000000"/>
        </w:rPr>
        <w:t>-</w:t>
      </w:r>
      <w:r w:rsidR="00DA68DB">
        <w:rPr>
          <w:rFonts w:asciiTheme="majorBidi" w:hAnsiTheme="majorBidi" w:cstheme="majorBidi"/>
          <w:color w:val="000000"/>
        </w:rPr>
        <w:t>to</w:t>
      </w:r>
      <w:r w:rsidR="008F5339">
        <w:rPr>
          <w:rFonts w:asciiTheme="majorBidi" w:hAnsiTheme="majorBidi" w:cstheme="majorBidi"/>
          <w:color w:val="000000"/>
        </w:rPr>
        <w:t>-</w:t>
      </w:r>
      <w:r w:rsidR="00DA68DB">
        <w:rPr>
          <w:rFonts w:asciiTheme="majorBidi" w:hAnsiTheme="majorBidi" w:cstheme="majorBidi"/>
          <w:color w:val="000000"/>
        </w:rPr>
        <w:t xml:space="preserve">consumer </w:t>
      </w:r>
      <w:r w:rsidRPr="006D21E0">
        <w:rPr>
          <w:rFonts w:asciiTheme="majorBidi" w:hAnsiTheme="majorBidi" w:cstheme="majorBidi"/>
          <w:color w:val="000000"/>
        </w:rPr>
        <w:t>electronic commerce</w:t>
      </w:r>
      <w:r w:rsidR="00452262" w:rsidRPr="006D21E0">
        <w:rPr>
          <w:rFonts w:asciiTheme="majorBidi" w:hAnsiTheme="majorBidi" w:cstheme="majorBidi"/>
          <w:color w:val="000000"/>
        </w:rPr>
        <w:t xml:space="preserve"> (</w:t>
      </w:r>
      <w:r w:rsidR="00DA68DB">
        <w:rPr>
          <w:rFonts w:asciiTheme="majorBidi" w:hAnsiTheme="majorBidi" w:cstheme="majorBidi"/>
          <w:color w:val="000000"/>
        </w:rPr>
        <w:t xml:space="preserve">B2C </w:t>
      </w:r>
      <w:r w:rsidR="00452262" w:rsidRPr="006D21E0">
        <w:rPr>
          <w:rFonts w:asciiTheme="majorBidi" w:hAnsiTheme="majorBidi" w:cstheme="majorBidi"/>
          <w:color w:val="000000"/>
        </w:rPr>
        <w:t>e-commerce)</w:t>
      </w:r>
      <w:r w:rsidR="005B1727" w:rsidRPr="005B1727">
        <w:rPr>
          <w:rFonts w:asciiTheme="majorBidi" w:hAnsiTheme="majorBidi" w:cstheme="majorBidi"/>
          <w:color w:val="000000"/>
        </w:rPr>
        <w:t xml:space="preserve"> </w:t>
      </w:r>
      <w:r w:rsidR="005B1727" w:rsidRPr="006D21E0">
        <w:rPr>
          <w:rFonts w:asciiTheme="majorBidi" w:hAnsiTheme="majorBidi" w:cstheme="majorBidi"/>
          <w:color w:val="000000"/>
        </w:rPr>
        <w:t>to emergence</w:t>
      </w:r>
      <w:r w:rsidRPr="006D21E0">
        <w:rPr>
          <w:rFonts w:asciiTheme="majorBidi" w:hAnsiTheme="majorBidi" w:cstheme="majorBidi"/>
          <w:color w:val="000000"/>
        </w:rPr>
        <w:t xml:space="preserve">. Compared to traditional brick-and-mortar retailers, </w:t>
      </w:r>
      <w:r w:rsidR="00DA68DB">
        <w:rPr>
          <w:rFonts w:asciiTheme="majorBidi" w:hAnsiTheme="majorBidi" w:cstheme="majorBidi"/>
          <w:color w:val="000000"/>
        </w:rPr>
        <w:t>B2C</w:t>
      </w:r>
      <w:r w:rsidR="00F00AA0">
        <w:rPr>
          <w:rFonts w:asciiTheme="majorBidi" w:hAnsiTheme="majorBidi" w:cstheme="majorBidi"/>
          <w:color w:val="000000"/>
        </w:rPr>
        <w:t xml:space="preserve"> </w:t>
      </w:r>
      <w:r w:rsidR="00DA68DB">
        <w:rPr>
          <w:rFonts w:asciiTheme="majorBidi" w:hAnsiTheme="majorBidi" w:cstheme="majorBidi"/>
          <w:color w:val="000000"/>
        </w:rPr>
        <w:t>e-commerce</w:t>
      </w:r>
      <w:r w:rsidR="00BA2090" w:rsidRPr="006D21E0">
        <w:rPr>
          <w:rFonts w:asciiTheme="majorBidi" w:hAnsiTheme="majorBidi" w:cstheme="majorBidi"/>
          <w:color w:val="000000"/>
        </w:rPr>
        <w:t xml:space="preserve"> has many benefits.</w:t>
      </w:r>
      <w:r w:rsidRPr="006D21E0">
        <w:rPr>
          <w:rFonts w:asciiTheme="majorBidi" w:hAnsiTheme="majorBidi" w:cstheme="majorBidi"/>
          <w:color w:val="000000"/>
        </w:rPr>
        <w:t xml:space="preserve"> </w:t>
      </w:r>
      <w:r w:rsidR="00F93A1A">
        <w:t>Customers</w:t>
      </w:r>
      <w:r w:rsidR="000574DF">
        <w:t xml:space="preserve"> </w:t>
      </w:r>
      <w:r w:rsidR="00F93A1A" w:rsidRPr="00460D92">
        <w:rPr>
          <w:rStyle w:val="af"/>
          <w:i w:val="0"/>
          <w:iCs w:val="0"/>
          <w:color w:val="0E101A"/>
        </w:rPr>
        <w:t>can shop</w:t>
      </w:r>
      <w:r w:rsidR="000574DF">
        <w:t xml:space="preserve"> </w:t>
      </w:r>
      <w:r w:rsidR="00F93A1A" w:rsidRPr="006A1B06">
        <w:t>online</w:t>
      </w:r>
      <w:r w:rsidR="00F93A1A">
        <w:rPr>
          <w:rFonts w:asciiTheme="majorBidi" w:hAnsiTheme="majorBidi" w:cstheme="majorBidi"/>
        </w:rPr>
        <w:t xml:space="preserve"> </w:t>
      </w:r>
      <w:r w:rsidR="005D5E8B" w:rsidRPr="005C6CB7">
        <w:rPr>
          <w:rFonts w:asciiTheme="majorBidi" w:hAnsiTheme="majorBidi" w:cstheme="majorBidi"/>
        </w:rPr>
        <w:t>at any time</w:t>
      </w:r>
      <w:r w:rsidR="008A7736">
        <w:t xml:space="preserve">, search for information and discover product varieties. Also, they can interact with others, share their personal experiences, and read reviews about products using social network sites </w:t>
      </w:r>
      <w:r w:rsidR="002D128D" w:rsidRPr="0066425A">
        <w:rPr>
          <w:rFonts w:asciiTheme="majorBidi" w:hAnsiTheme="majorBidi" w:cstheme="majorBidi"/>
          <w:noProof/>
          <w:color w:val="000000"/>
        </w:rPr>
        <w:t>[1</w:t>
      </w:r>
      <w:r w:rsidR="008A7736">
        <w:rPr>
          <w:rFonts w:asciiTheme="majorBidi" w:hAnsiTheme="majorBidi" w:cstheme="majorBidi"/>
          <w:color w:val="000000"/>
        </w:rPr>
        <w:t>,</w:t>
      </w:r>
      <w:r w:rsidR="002D128D">
        <w:rPr>
          <w:rFonts w:asciiTheme="majorBidi" w:hAnsiTheme="majorBidi" w:cstheme="majorBidi"/>
          <w:noProof/>
        </w:rPr>
        <w:t xml:space="preserve"> </w:t>
      </w:r>
      <w:r w:rsidR="002D128D" w:rsidRPr="0066425A">
        <w:rPr>
          <w:rFonts w:asciiTheme="majorBidi" w:hAnsiTheme="majorBidi" w:cstheme="majorBidi"/>
          <w:noProof/>
        </w:rPr>
        <w:t>2]</w:t>
      </w:r>
      <w:r w:rsidR="009574A6" w:rsidRPr="006D21E0">
        <w:rPr>
          <w:rFonts w:asciiTheme="majorBidi" w:hAnsiTheme="majorBidi" w:cstheme="majorBidi"/>
          <w:color w:val="000000"/>
        </w:rPr>
        <w:t xml:space="preserve">. </w:t>
      </w:r>
      <w:r w:rsidR="00CB4DFD">
        <w:rPr>
          <w:rFonts w:asciiTheme="majorBidi" w:hAnsiTheme="majorBidi" w:cstheme="majorBidi"/>
          <w:color w:val="000000"/>
        </w:rPr>
        <w:t xml:space="preserve">Accordingly, online consumers </w:t>
      </w:r>
      <w:r w:rsidR="00CB4DFD" w:rsidRPr="006D21E0">
        <w:rPr>
          <w:rFonts w:asciiTheme="majorBidi" w:hAnsiTheme="majorBidi" w:cstheme="majorBidi"/>
          <w:color w:val="000000"/>
        </w:rPr>
        <w:t xml:space="preserve">enjoy the benefits of being continuously informed. </w:t>
      </w:r>
      <w:r w:rsidR="00107C81">
        <w:rPr>
          <w:rFonts w:asciiTheme="majorBidi" w:hAnsiTheme="majorBidi" w:cstheme="majorBidi"/>
          <w:color w:val="000000"/>
        </w:rPr>
        <w:t>As well</w:t>
      </w:r>
      <w:r w:rsidR="00CB4DFD">
        <w:rPr>
          <w:rFonts w:asciiTheme="majorBidi" w:hAnsiTheme="majorBidi" w:cstheme="majorBidi"/>
          <w:color w:val="000000"/>
        </w:rPr>
        <w:t xml:space="preserve">, </w:t>
      </w:r>
      <w:r w:rsidR="00CB4DFD">
        <w:rPr>
          <w:rFonts w:asciiTheme="majorBidi" w:hAnsiTheme="majorBidi" w:cstheme="majorBidi"/>
        </w:rPr>
        <w:t>p</w:t>
      </w:r>
      <w:r w:rsidR="005D5E8B" w:rsidRPr="005C6CB7">
        <w:rPr>
          <w:rFonts w:asciiTheme="majorBidi" w:hAnsiTheme="majorBidi" w:cstheme="majorBidi"/>
        </w:rPr>
        <w:t xml:space="preserve">roducts </w:t>
      </w:r>
      <w:r w:rsidR="00075EA8">
        <w:rPr>
          <w:rFonts w:asciiTheme="majorBidi" w:hAnsiTheme="majorBidi" w:cstheme="majorBidi"/>
        </w:rPr>
        <w:t xml:space="preserve">are delivered </w:t>
      </w:r>
      <w:r w:rsidR="005D5E8B" w:rsidRPr="005C6CB7">
        <w:rPr>
          <w:rFonts w:asciiTheme="majorBidi" w:hAnsiTheme="majorBidi" w:cstheme="majorBidi"/>
        </w:rPr>
        <w:t>at the door</w:t>
      </w:r>
      <w:r w:rsidR="006105FE">
        <w:rPr>
          <w:rFonts w:asciiTheme="majorBidi" w:hAnsiTheme="majorBidi" w:cstheme="majorBidi"/>
        </w:rPr>
        <w:t xml:space="preserve"> eliminating the </w:t>
      </w:r>
      <w:r w:rsidR="00075EA8">
        <w:rPr>
          <w:rFonts w:asciiTheme="majorBidi" w:hAnsiTheme="majorBidi" w:cstheme="majorBidi"/>
        </w:rPr>
        <w:t>need to drive or wait in lines</w:t>
      </w:r>
      <w:r w:rsidR="00EC463D">
        <w:rPr>
          <w:rFonts w:asciiTheme="majorBidi" w:hAnsiTheme="majorBidi" w:cstheme="majorBidi"/>
        </w:rPr>
        <w:t xml:space="preserve">. </w:t>
      </w:r>
      <w:r w:rsidR="00D8361D">
        <w:rPr>
          <w:rFonts w:asciiTheme="majorBidi" w:hAnsiTheme="majorBidi" w:cstheme="majorBidi"/>
          <w:color w:val="000000"/>
        </w:rPr>
        <w:t>As for business organization</w:t>
      </w:r>
      <w:r w:rsidR="008F5339">
        <w:rPr>
          <w:rFonts w:asciiTheme="majorBidi" w:hAnsiTheme="majorBidi" w:cstheme="majorBidi"/>
          <w:color w:val="000000"/>
        </w:rPr>
        <w:t>s</w:t>
      </w:r>
      <w:r w:rsidR="00D8361D">
        <w:rPr>
          <w:rFonts w:asciiTheme="majorBidi" w:hAnsiTheme="majorBidi" w:cstheme="majorBidi"/>
          <w:color w:val="000000"/>
        </w:rPr>
        <w:t xml:space="preserve">, </w:t>
      </w:r>
      <w:r w:rsidR="008F5339" w:rsidRPr="006D21E0">
        <w:rPr>
          <w:rFonts w:asciiTheme="majorBidi" w:hAnsiTheme="majorBidi" w:cstheme="majorBidi"/>
          <w:color w:val="000000"/>
        </w:rPr>
        <w:t>the Internet provides</w:t>
      </w:r>
      <w:r w:rsidR="008F5339">
        <w:rPr>
          <w:rFonts w:asciiTheme="majorBidi" w:hAnsiTheme="majorBidi" w:cstheme="majorBidi"/>
          <w:color w:val="000000"/>
        </w:rPr>
        <w:t xml:space="preserve"> them with</w:t>
      </w:r>
      <w:r w:rsidR="008F5339" w:rsidRPr="006D21E0">
        <w:rPr>
          <w:rFonts w:asciiTheme="majorBidi" w:hAnsiTheme="majorBidi" w:cstheme="majorBidi"/>
          <w:color w:val="000000"/>
        </w:rPr>
        <w:t xml:space="preserve"> an interactive platform </w:t>
      </w:r>
      <w:r w:rsidR="008F5339">
        <w:rPr>
          <w:rFonts w:asciiTheme="majorBidi" w:hAnsiTheme="majorBidi" w:cstheme="majorBidi"/>
          <w:color w:val="000000"/>
        </w:rPr>
        <w:t xml:space="preserve">that enables global </w:t>
      </w:r>
      <w:r w:rsidR="008F5339" w:rsidRPr="006D21E0">
        <w:rPr>
          <w:rFonts w:asciiTheme="majorBidi" w:hAnsiTheme="majorBidi" w:cstheme="majorBidi"/>
          <w:color w:val="000000"/>
        </w:rPr>
        <w:t>market</w:t>
      </w:r>
      <w:r w:rsidR="008F5339">
        <w:rPr>
          <w:rFonts w:asciiTheme="majorBidi" w:hAnsiTheme="majorBidi" w:cstheme="majorBidi"/>
          <w:color w:val="000000"/>
        </w:rPr>
        <w:t xml:space="preserve"> reach</w:t>
      </w:r>
      <w:r w:rsidR="008F5339" w:rsidRPr="006D21E0">
        <w:rPr>
          <w:rFonts w:asciiTheme="majorBidi" w:hAnsiTheme="majorBidi" w:cstheme="majorBidi"/>
          <w:color w:val="000000"/>
        </w:rPr>
        <w:t xml:space="preserve"> and </w:t>
      </w:r>
      <w:r w:rsidR="008F5339">
        <w:rPr>
          <w:rFonts w:asciiTheme="majorBidi" w:hAnsiTheme="majorBidi" w:cstheme="majorBidi"/>
          <w:color w:val="000000"/>
        </w:rPr>
        <w:t xml:space="preserve">an easy way to </w:t>
      </w:r>
      <w:r w:rsidR="008F5339" w:rsidRPr="006D21E0">
        <w:rPr>
          <w:rFonts w:asciiTheme="majorBidi" w:hAnsiTheme="majorBidi" w:cstheme="majorBidi"/>
          <w:color w:val="000000"/>
        </w:rPr>
        <w:t>communicate with their customers</w:t>
      </w:r>
      <w:r w:rsidR="002D128D">
        <w:rPr>
          <w:rFonts w:asciiTheme="majorBidi" w:hAnsiTheme="majorBidi" w:cstheme="majorBidi"/>
          <w:noProof/>
          <w:color w:val="000000"/>
        </w:rPr>
        <w:t xml:space="preserve"> </w:t>
      </w:r>
      <w:r w:rsidR="002D128D" w:rsidRPr="0066425A">
        <w:rPr>
          <w:rFonts w:asciiTheme="majorBidi" w:hAnsiTheme="majorBidi" w:cstheme="majorBidi"/>
          <w:noProof/>
          <w:color w:val="000000"/>
        </w:rPr>
        <w:t>[3]</w:t>
      </w:r>
      <w:r w:rsidR="00D8361D" w:rsidRPr="006D21E0">
        <w:rPr>
          <w:rFonts w:asciiTheme="majorBidi" w:hAnsiTheme="majorBidi" w:cstheme="majorBidi"/>
          <w:color w:val="000000"/>
        </w:rPr>
        <w:t xml:space="preserve">. </w:t>
      </w:r>
      <w:r w:rsidR="008A7736">
        <w:rPr>
          <w:rFonts w:asciiTheme="majorBidi" w:hAnsiTheme="majorBidi" w:cstheme="majorBidi"/>
          <w:color w:val="000000"/>
        </w:rPr>
        <w:t>T</w:t>
      </w:r>
      <w:r w:rsidR="008A7736" w:rsidRPr="006D21E0">
        <w:rPr>
          <w:rFonts w:asciiTheme="majorBidi" w:hAnsiTheme="majorBidi" w:cstheme="majorBidi"/>
          <w:color w:val="000000"/>
        </w:rPr>
        <w:t xml:space="preserve">he Internet </w:t>
      </w:r>
      <w:r w:rsidR="008A7736">
        <w:rPr>
          <w:rFonts w:asciiTheme="majorBidi" w:hAnsiTheme="majorBidi" w:cstheme="majorBidi"/>
          <w:color w:val="000000"/>
        </w:rPr>
        <w:t>is recognized</w:t>
      </w:r>
      <w:r w:rsidR="008A7736" w:rsidRPr="006D21E0">
        <w:rPr>
          <w:rFonts w:asciiTheme="majorBidi" w:hAnsiTheme="majorBidi" w:cstheme="majorBidi"/>
          <w:color w:val="000000"/>
        </w:rPr>
        <w:t xml:space="preserve"> as the fastest</w:t>
      </w:r>
      <w:r w:rsidR="008A7736">
        <w:rPr>
          <w:rFonts w:asciiTheme="majorBidi" w:hAnsiTheme="majorBidi" w:cstheme="majorBidi"/>
          <w:color w:val="000000"/>
        </w:rPr>
        <w:t>-</w:t>
      </w:r>
      <w:r w:rsidR="008A7736" w:rsidRPr="006D21E0">
        <w:rPr>
          <w:rFonts w:asciiTheme="majorBidi" w:hAnsiTheme="majorBidi" w:cstheme="majorBidi"/>
          <w:color w:val="000000"/>
        </w:rPr>
        <w:t>gro</w:t>
      </w:r>
      <w:r w:rsidR="008A7736">
        <w:rPr>
          <w:rFonts w:asciiTheme="majorBidi" w:hAnsiTheme="majorBidi" w:cstheme="majorBidi"/>
          <w:color w:val="000000"/>
        </w:rPr>
        <w:t>wing marketing channel</w:t>
      </w:r>
      <w:r w:rsidR="002D128D">
        <w:rPr>
          <w:rFonts w:asciiTheme="majorBidi" w:hAnsiTheme="majorBidi" w:cstheme="majorBidi"/>
          <w:noProof/>
          <w:color w:val="000000"/>
        </w:rPr>
        <w:t xml:space="preserve"> </w:t>
      </w:r>
      <w:r w:rsidR="002D128D" w:rsidRPr="0066425A">
        <w:rPr>
          <w:rFonts w:asciiTheme="majorBidi" w:hAnsiTheme="majorBidi" w:cstheme="majorBidi"/>
          <w:noProof/>
          <w:color w:val="000000"/>
        </w:rPr>
        <w:t>[4]</w:t>
      </w:r>
      <w:r w:rsidR="008A7736">
        <w:rPr>
          <w:rFonts w:asciiTheme="majorBidi" w:hAnsiTheme="majorBidi" w:cstheme="majorBidi"/>
          <w:color w:val="000000"/>
        </w:rPr>
        <w:t>.</w:t>
      </w:r>
      <w:r w:rsidR="003B55E2" w:rsidRPr="006D21E0">
        <w:rPr>
          <w:rFonts w:asciiTheme="majorBidi" w:hAnsiTheme="majorBidi" w:cstheme="majorBidi"/>
          <w:color w:val="000000"/>
        </w:rPr>
        <w:t xml:space="preserve"> </w:t>
      </w:r>
    </w:p>
    <w:p w14:paraId="39CD5162" w14:textId="2E37705B" w:rsidR="006D21E0" w:rsidRDefault="008A7736" w:rsidP="005D1A44">
      <w:pPr>
        <w:adjustRightInd w:val="0"/>
        <w:snapToGrid w:val="0"/>
        <w:spacing w:afterLines="50" w:after="120" w:line="276" w:lineRule="auto"/>
        <w:jc w:val="both"/>
        <w:rPr>
          <w:rFonts w:ascii="Times" w:hAnsi="Times" w:cstheme="majorBidi"/>
          <w:color w:val="000000"/>
        </w:rPr>
      </w:pPr>
      <w:r w:rsidRPr="008A7736">
        <w:rPr>
          <w:rFonts w:ascii="Times" w:hAnsi="Times"/>
        </w:rPr>
        <w:t xml:space="preserve">Understanding the behavior of customers is imperative for the success and prosperity of business organizations. </w:t>
      </w:r>
      <w:r w:rsidR="00A04EF3" w:rsidRPr="00A04EF3">
        <w:rPr>
          <w:rFonts w:ascii="Times" w:hAnsi="Times"/>
        </w:rPr>
        <w:t xml:space="preserve">Consumer behavior refers to the actions taken by consumers in the marketplace and the motivation for those actions. The </w:t>
      </w:r>
      <w:r w:rsidR="00F00AA0">
        <w:rPr>
          <w:rFonts w:ascii="Times" w:hAnsi="Times"/>
        </w:rPr>
        <w:t>study</w:t>
      </w:r>
      <w:r w:rsidR="00A04EF3" w:rsidRPr="00A04EF3">
        <w:rPr>
          <w:rFonts w:ascii="Times" w:hAnsi="Times"/>
        </w:rPr>
        <w:t xml:space="preserve"> of consumer behavior</w:t>
      </w:r>
      <w:r w:rsidR="00AC6BFA">
        <w:rPr>
          <w:rFonts w:ascii="Times" w:hAnsi="Times"/>
        </w:rPr>
        <w:t xml:space="preserve"> has</w:t>
      </w:r>
      <w:r w:rsidR="00F00AA0">
        <w:rPr>
          <w:rFonts w:ascii="Times" w:hAnsi="Times"/>
        </w:rPr>
        <w:t xml:space="preserve"> attracted researchers</w:t>
      </w:r>
      <w:r w:rsidR="00446B6B" w:rsidRPr="00446B6B">
        <w:rPr>
          <w:rFonts w:ascii="Times" w:hAnsi="Times"/>
        </w:rPr>
        <w:t xml:space="preserve"> </w:t>
      </w:r>
      <w:r w:rsidR="00446B6B">
        <w:rPr>
          <w:rFonts w:ascii="Times" w:hAnsi="Times"/>
        </w:rPr>
        <w:t>for decades</w:t>
      </w:r>
      <w:r w:rsidR="00446B6B" w:rsidRPr="00A04EF3">
        <w:rPr>
          <w:rFonts w:ascii="Times" w:hAnsi="Times"/>
        </w:rPr>
        <w:t xml:space="preserve"> </w:t>
      </w:r>
      <w:r w:rsidR="002D128D" w:rsidRPr="0066425A">
        <w:rPr>
          <w:rFonts w:ascii="Times" w:hAnsi="Times"/>
          <w:noProof/>
        </w:rPr>
        <w:t>[5</w:t>
      </w:r>
      <w:r w:rsidR="00E641BF">
        <w:rPr>
          <w:rFonts w:ascii="Times" w:hAnsi="Times"/>
          <w:noProof/>
        </w:rPr>
        <w:t>-</w:t>
      </w:r>
      <w:r w:rsidR="002D128D" w:rsidRPr="0066425A">
        <w:rPr>
          <w:rFonts w:ascii="Times" w:hAnsi="Times" w:cstheme="majorBidi"/>
          <w:noProof/>
          <w:color w:val="000000"/>
        </w:rPr>
        <w:t>7]</w:t>
      </w:r>
      <w:r w:rsidR="00446B6B">
        <w:rPr>
          <w:rFonts w:ascii="Times" w:hAnsi="Times"/>
        </w:rPr>
        <w:t>.</w:t>
      </w:r>
      <w:r w:rsidR="00D8361D">
        <w:rPr>
          <w:rFonts w:ascii="Times" w:hAnsi="Times"/>
        </w:rPr>
        <w:t xml:space="preserve"> For </w:t>
      </w:r>
      <w:r w:rsidR="00D8361D" w:rsidRPr="009578E8">
        <w:rPr>
          <w:rFonts w:ascii="Times" w:hAnsi="Times"/>
        </w:rPr>
        <w:t xml:space="preserve">companies to </w:t>
      </w:r>
      <w:r w:rsidR="00D8361D">
        <w:rPr>
          <w:rFonts w:ascii="Times" w:hAnsi="Times"/>
        </w:rPr>
        <w:t>survive</w:t>
      </w:r>
      <w:r w:rsidR="00D8361D" w:rsidRPr="009578E8">
        <w:rPr>
          <w:rFonts w:ascii="Times" w:hAnsi="Times"/>
        </w:rPr>
        <w:t xml:space="preserve"> in </w:t>
      </w:r>
      <w:r w:rsidR="00D8361D">
        <w:rPr>
          <w:rFonts w:ascii="Times" w:hAnsi="Times"/>
        </w:rPr>
        <w:t xml:space="preserve">a dynamic environment and promote the acceptance of </w:t>
      </w:r>
      <w:r w:rsidR="00D8361D">
        <w:rPr>
          <w:rFonts w:asciiTheme="majorBidi" w:hAnsiTheme="majorBidi" w:cstheme="majorBidi"/>
          <w:color w:val="000000"/>
        </w:rPr>
        <w:t>B2C</w:t>
      </w:r>
      <w:r w:rsidR="00D8361D">
        <w:rPr>
          <w:rFonts w:ascii="Times" w:hAnsi="Times"/>
        </w:rPr>
        <w:t xml:space="preserve"> e-commerce,</w:t>
      </w:r>
      <w:r w:rsidR="005726D9" w:rsidRPr="005726D9">
        <w:rPr>
          <w:rFonts w:ascii="Times" w:hAnsi="Times"/>
        </w:rPr>
        <w:t xml:space="preserve"> </w:t>
      </w:r>
      <w:r w:rsidR="00D8361D">
        <w:rPr>
          <w:rFonts w:ascii="Times" w:hAnsi="Times"/>
        </w:rPr>
        <w:t xml:space="preserve">it is essential </w:t>
      </w:r>
      <w:r w:rsidR="00D8361D" w:rsidRPr="009578E8">
        <w:rPr>
          <w:rFonts w:ascii="Times" w:hAnsi="Times"/>
        </w:rPr>
        <w:t xml:space="preserve">to understand the factors affecting </w:t>
      </w:r>
      <w:r w:rsidR="00CB4DFD">
        <w:rPr>
          <w:rFonts w:ascii="Times" w:hAnsi="Times"/>
        </w:rPr>
        <w:t>the</w:t>
      </w:r>
      <w:r w:rsidR="00CB4DFD" w:rsidRPr="009578E8">
        <w:rPr>
          <w:rFonts w:ascii="Times" w:hAnsi="Times"/>
        </w:rPr>
        <w:t xml:space="preserve"> </w:t>
      </w:r>
      <w:r w:rsidR="00D8361D" w:rsidRPr="009578E8">
        <w:rPr>
          <w:rFonts w:ascii="Times" w:hAnsi="Times"/>
        </w:rPr>
        <w:t>acceptance of online shopping</w:t>
      </w:r>
      <w:r w:rsidR="00CB4DFD">
        <w:rPr>
          <w:rFonts w:ascii="Times" w:hAnsi="Times"/>
        </w:rPr>
        <w:t xml:space="preserve"> among Internet users</w:t>
      </w:r>
      <w:r w:rsidR="009578E8">
        <w:rPr>
          <w:rFonts w:ascii="Times" w:hAnsi="Times"/>
        </w:rPr>
        <w:t xml:space="preserve"> </w:t>
      </w:r>
      <w:r w:rsidR="002D128D" w:rsidRPr="0066425A">
        <w:rPr>
          <w:rFonts w:ascii="Times" w:hAnsi="Times" w:cstheme="majorBidi"/>
          <w:noProof/>
          <w:color w:val="000000"/>
        </w:rPr>
        <w:t>[8</w:t>
      </w:r>
      <w:r w:rsidR="00E641BF">
        <w:rPr>
          <w:rFonts w:ascii="Times" w:hAnsi="Times" w:cstheme="majorBidi"/>
          <w:noProof/>
          <w:color w:val="000000"/>
        </w:rPr>
        <w:t>-</w:t>
      </w:r>
      <w:r w:rsidR="002D128D" w:rsidRPr="0066425A">
        <w:rPr>
          <w:rFonts w:ascii="Times" w:hAnsi="Times"/>
          <w:noProof/>
        </w:rPr>
        <w:t>11]</w:t>
      </w:r>
      <w:r w:rsidR="006D21E0" w:rsidRPr="00A04EF3">
        <w:rPr>
          <w:rFonts w:ascii="Times" w:hAnsi="Times" w:cstheme="majorBidi"/>
          <w:color w:val="000000"/>
        </w:rPr>
        <w:t>.</w:t>
      </w:r>
    </w:p>
    <w:p w14:paraId="5674C20C" w14:textId="3AD834BB" w:rsidR="00436E1E" w:rsidRDefault="004025D4" w:rsidP="005D1A44">
      <w:pPr>
        <w:adjustRightInd w:val="0"/>
        <w:snapToGrid w:val="0"/>
        <w:spacing w:afterLines="50" w:after="120" w:line="276" w:lineRule="auto"/>
        <w:jc w:val="both"/>
        <w:rPr>
          <w:rFonts w:ascii="Times" w:hAnsi="Times" w:cstheme="majorBidi"/>
          <w:color w:val="000000"/>
        </w:rPr>
      </w:pPr>
      <w:r>
        <w:rPr>
          <w:rFonts w:ascii="Times" w:hAnsi="Times"/>
        </w:rPr>
        <w:t xml:space="preserve">Market </w:t>
      </w:r>
      <w:r w:rsidR="009B254D">
        <w:rPr>
          <w:rFonts w:ascii="Times" w:hAnsi="Times"/>
        </w:rPr>
        <w:t>s</w:t>
      </w:r>
      <w:r>
        <w:rPr>
          <w:rFonts w:ascii="Times" w:hAnsi="Times"/>
        </w:rPr>
        <w:t>egmentation</w:t>
      </w:r>
      <w:r w:rsidR="00AA15D4">
        <w:rPr>
          <w:rFonts w:ascii="Times" w:hAnsi="Times"/>
        </w:rPr>
        <w:t xml:space="preserve"> </w:t>
      </w:r>
      <w:r w:rsidR="00AA15D4" w:rsidRPr="00AA15D4">
        <w:rPr>
          <w:rFonts w:ascii="Times" w:hAnsi="Times"/>
        </w:rPr>
        <w:t xml:space="preserve">involves dividing a large market of potential customers into clearly identifiable groups that share common interests, needs, and demands.  Segmentation could be </w:t>
      </w:r>
      <w:r w:rsidR="00CA2764">
        <w:rPr>
          <w:rFonts w:ascii="Times" w:hAnsi="Times"/>
        </w:rPr>
        <w:t>performed</w:t>
      </w:r>
      <w:r w:rsidR="00AA15D4" w:rsidRPr="00AA15D4">
        <w:rPr>
          <w:rFonts w:ascii="Times" w:hAnsi="Times"/>
        </w:rPr>
        <w:t xml:space="preserve"> based on </w:t>
      </w:r>
      <w:r w:rsidR="00CA2764">
        <w:rPr>
          <w:rFonts w:ascii="Times" w:hAnsi="Times"/>
        </w:rPr>
        <w:t xml:space="preserve">consumers’ </w:t>
      </w:r>
      <w:r w:rsidR="00AA15D4" w:rsidRPr="00AA15D4">
        <w:rPr>
          <w:rFonts w:ascii="Times" w:hAnsi="Times"/>
        </w:rPr>
        <w:t xml:space="preserve">demographics, </w:t>
      </w:r>
      <w:r w:rsidR="00CA2764">
        <w:rPr>
          <w:rFonts w:ascii="Times" w:hAnsi="Times"/>
        </w:rPr>
        <w:t>lifestyles, and usage behaviors</w:t>
      </w:r>
      <w:r>
        <w:rPr>
          <w:rFonts w:ascii="Times" w:hAnsi="Times"/>
        </w:rPr>
        <w:t xml:space="preserve"> </w:t>
      </w:r>
      <w:r w:rsidR="002D128D" w:rsidRPr="0066425A">
        <w:rPr>
          <w:rFonts w:ascii="Times" w:hAnsi="Times"/>
          <w:noProof/>
        </w:rPr>
        <w:t>[12]</w:t>
      </w:r>
      <w:r w:rsidR="00CA2764">
        <w:rPr>
          <w:rFonts w:ascii="Times" w:hAnsi="Times"/>
        </w:rPr>
        <w:t>.</w:t>
      </w:r>
      <w:r w:rsidR="00D528C2" w:rsidRPr="00D528C2">
        <w:rPr>
          <w:rFonts w:ascii="Times" w:hAnsi="Times"/>
        </w:rPr>
        <w:t xml:space="preserve"> </w:t>
      </w:r>
      <w:r w:rsidR="00D528C2" w:rsidRPr="00F26113">
        <w:rPr>
          <w:rFonts w:ascii="Times" w:hAnsi="Times"/>
        </w:rPr>
        <w:t>Market segmentation enables companies to efficiently reach their customers</w:t>
      </w:r>
      <w:r w:rsidR="00D528C2">
        <w:rPr>
          <w:rFonts w:ascii="Times" w:hAnsi="Times"/>
        </w:rPr>
        <w:t>,</w:t>
      </w:r>
      <w:r w:rsidR="00D528C2" w:rsidRPr="00F26113">
        <w:rPr>
          <w:rFonts w:ascii="Times" w:hAnsi="Times"/>
        </w:rPr>
        <w:t xml:space="preserve"> optimize the use of their resources</w:t>
      </w:r>
      <w:r w:rsidR="00D528C2">
        <w:rPr>
          <w:rFonts w:ascii="Times" w:hAnsi="Times"/>
        </w:rPr>
        <w:t xml:space="preserve"> and increase their competitivene</w:t>
      </w:r>
      <w:r w:rsidR="00D528C2" w:rsidRPr="00CA2764">
        <w:rPr>
          <w:rFonts w:ascii="Times" w:hAnsi="Times"/>
        </w:rPr>
        <w:t>s</w:t>
      </w:r>
      <w:r w:rsidR="00D528C2">
        <w:rPr>
          <w:rFonts w:ascii="Times" w:hAnsi="Times"/>
        </w:rPr>
        <w:t>s.</w:t>
      </w:r>
      <w:r w:rsidR="00CA2764">
        <w:rPr>
          <w:rFonts w:ascii="Times" w:hAnsi="Times"/>
        </w:rPr>
        <w:t xml:space="preserve"> </w:t>
      </w:r>
      <w:r w:rsidR="00D528C2" w:rsidRPr="00F26113">
        <w:rPr>
          <w:rFonts w:ascii="Times" w:hAnsi="Times"/>
        </w:rPr>
        <w:t xml:space="preserve">Customer segmentation provides an understanding </w:t>
      </w:r>
      <w:r w:rsidR="00D528C2" w:rsidRPr="00EC0CC6">
        <w:rPr>
          <w:rFonts w:ascii="Times" w:hAnsi="Times"/>
        </w:rPr>
        <w:t>of the characteristics of each group</w:t>
      </w:r>
      <w:r w:rsidR="002D128D">
        <w:rPr>
          <w:rFonts w:ascii="Times" w:hAnsi="Times"/>
          <w:noProof/>
        </w:rPr>
        <w:t xml:space="preserve"> </w:t>
      </w:r>
      <w:r w:rsidR="002D128D" w:rsidRPr="0066425A">
        <w:rPr>
          <w:rFonts w:ascii="Times" w:hAnsi="Times"/>
          <w:noProof/>
        </w:rPr>
        <w:t>[13]</w:t>
      </w:r>
      <w:r w:rsidR="00D528C2">
        <w:rPr>
          <w:rFonts w:ascii="Times" w:hAnsi="Times"/>
        </w:rPr>
        <w:t>, e</w:t>
      </w:r>
      <w:r w:rsidR="00D528C2" w:rsidRPr="009416AE">
        <w:rPr>
          <w:rFonts w:ascii="Times" w:hAnsi="Times"/>
        </w:rPr>
        <w:t>nabling companies to manage their marketing expenses</w:t>
      </w:r>
      <w:r w:rsidR="00D528C2">
        <w:rPr>
          <w:rFonts w:ascii="Times" w:hAnsi="Times"/>
        </w:rPr>
        <w:t xml:space="preserve"> and</w:t>
      </w:r>
      <w:r w:rsidR="00D528C2" w:rsidRPr="009416AE">
        <w:rPr>
          <w:rFonts w:ascii="Times" w:hAnsi="Times"/>
        </w:rPr>
        <w:t xml:space="preserve"> personalize their advertising based on </w:t>
      </w:r>
      <w:r w:rsidR="004E4475">
        <w:rPr>
          <w:rFonts w:ascii="Times" w:hAnsi="Times"/>
        </w:rPr>
        <w:t>shoppers</w:t>
      </w:r>
      <w:r w:rsidR="00D528C2" w:rsidRPr="009416AE">
        <w:rPr>
          <w:rFonts w:ascii="Times" w:hAnsi="Times"/>
        </w:rPr>
        <w:t xml:space="preserve">' preferences </w:t>
      </w:r>
      <w:r w:rsidR="004E4475">
        <w:rPr>
          <w:rFonts w:ascii="Times" w:hAnsi="Times"/>
        </w:rPr>
        <w:t>l</w:t>
      </w:r>
      <w:r w:rsidR="00D528C2">
        <w:rPr>
          <w:rFonts w:ascii="Times" w:hAnsi="Times"/>
        </w:rPr>
        <w:t>eading to increase</w:t>
      </w:r>
      <w:r w:rsidR="00D528C2" w:rsidRPr="009416AE">
        <w:rPr>
          <w:rFonts w:ascii="Times" w:hAnsi="Times"/>
        </w:rPr>
        <w:t xml:space="preserve"> customer satisfaction and loyalty</w:t>
      </w:r>
      <w:r w:rsidR="002D128D">
        <w:rPr>
          <w:rFonts w:ascii="Times" w:hAnsi="Times"/>
          <w:noProof/>
        </w:rPr>
        <w:t xml:space="preserve"> </w:t>
      </w:r>
      <w:r w:rsidR="002D128D" w:rsidRPr="0066425A">
        <w:rPr>
          <w:rFonts w:ascii="Times" w:hAnsi="Times"/>
          <w:noProof/>
        </w:rPr>
        <w:t>[14]</w:t>
      </w:r>
      <w:r w:rsidR="00D528C2">
        <w:rPr>
          <w:rFonts w:ascii="Times" w:hAnsi="Times"/>
        </w:rPr>
        <w:t xml:space="preserve">. </w:t>
      </w:r>
      <w:r w:rsidR="00593A43">
        <w:rPr>
          <w:rFonts w:ascii="Times" w:hAnsi="Times"/>
        </w:rPr>
        <w:t>S</w:t>
      </w:r>
      <w:r w:rsidR="00593A43" w:rsidRPr="00F26113">
        <w:rPr>
          <w:rFonts w:ascii="Times" w:hAnsi="Times"/>
        </w:rPr>
        <w:t>egment</w:t>
      </w:r>
      <w:r w:rsidR="00D528C2">
        <w:rPr>
          <w:rFonts w:ascii="Times" w:hAnsi="Times"/>
        </w:rPr>
        <w:t>ing</w:t>
      </w:r>
      <w:r w:rsidR="00593A43" w:rsidRPr="00F26113">
        <w:rPr>
          <w:rFonts w:ascii="Times" w:hAnsi="Times"/>
        </w:rPr>
        <w:t xml:space="preserve"> </w:t>
      </w:r>
      <w:r w:rsidR="00436E1E" w:rsidRPr="00F26113">
        <w:rPr>
          <w:rFonts w:ascii="Times" w:hAnsi="Times"/>
        </w:rPr>
        <w:t xml:space="preserve">Internet users </w:t>
      </w:r>
      <w:r w:rsidR="00D528C2" w:rsidRPr="00D528C2">
        <w:rPr>
          <w:rFonts w:ascii="Times" w:hAnsi="Times"/>
        </w:rPr>
        <w:t xml:space="preserve">allows online retailers to </w:t>
      </w:r>
      <w:r w:rsidR="00436E1E" w:rsidRPr="00F26113">
        <w:rPr>
          <w:rFonts w:ascii="Times" w:hAnsi="Times"/>
        </w:rPr>
        <w:t xml:space="preserve">gain new customers and better serve and maintain older ones. </w:t>
      </w:r>
    </w:p>
    <w:p w14:paraId="4C7094A5" w14:textId="60485EEF" w:rsidR="00F26113" w:rsidRDefault="00765173" w:rsidP="005D1A44">
      <w:pPr>
        <w:adjustRightInd w:val="0"/>
        <w:snapToGrid w:val="0"/>
        <w:spacing w:afterLines="50" w:after="120" w:line="276" w:lineRule="auto"/>
        <w:jc w:val="both"/>
        <w:rPr>
          <w:rFonts w:ascii="Times" w:hAnsi="Times"/>
        </w:rPr>
      </w:pPr>
      <w:r w:rsidRPr="00F26113">
        <w:rPr>
          <w:rFonts w:ascii="Times" w:hAnsi="Times"/>
        </w:rPr>
        <w:t>Digital transformation is one of the priorities of the government of Egypt.</w:t>
      </w:r>
      <w:r>
        <w:rPr>
          <w:rFonts w:ascii="Times" w:hAnsi="Times"/>
        </w:rPr>
        <w:t xml:space="preserve"> </w:t>
      </w:r>
      <w:r w:rsidR="00F26113" w:rsidRPr="00F26113">
        <w:rPr>
          <w:rFonts w:ascii="Times" w:hAnsi="Times"/>
        </w:rPr>
        <w:t xml:space="preserve">Egypt </w:t>
      </w:r>
      <w:r>
        <w:rPr>
          <w:rFonts w:ascii="Times" w:hAnsi="Times"/>
        </w:rPr>
        <w:t>has</w:t>
      </w:r>
      <w:r w:rsidR="00F26113" w:rsidRPr="00F26113">
        <w:rPr>
          <w:rFonts w:ascii="Times" w:hAnsi="Times"/>
        </w:rPr>
        <w:t xml:space="preserve"> more than 50 million </w:t>
      </w:r>
      <w:r>
        <w:rPr>
          <w:rFonts w:ascii="Times" w:hAnsi="Times"/>
        </w:rPr>
        <w:t xml:space="preserve">Internet </w:t>
      </w:r>
      <w:r w:rsidR="00F26113" w:rsidRPr="00F26113">
        <w:rPr>
          <w:rFonts w:ascii="Times" w:hAnsi="Times"/>
        </w:rPr>
        <w:t>users</w:t>
      </w:r>
      <w:r>
        <w:rPr>
          <w:rFonts w:ascii="Times" w:hAnsi="Times"/>
        </w:rPr>
        <w:t xml:space="preserve">; </w:t>
      </w:r>
      <w:r w:rsidR="009A44F3">
        <w:rPr>
          <w:rFonts w:ascii="Times" w:hAnsi="Times"/>
        </w:rPr>
        <w:t>s</w:t>
      </w:r>
      <w:r>
        <w:rPr>
          <w:rFonts w:ascii="Times" w:hAnsi="Times"/>
        </w:rPr>
        <w:t>o</w:t>
      </w:r>
      <w:r w:rsidR="00F64DC1">
        <w:rPr>
          <w:rFonts w:ascii="Times" w:hAnsi="Times"/>
        </w:rPr>
        <w:t>,</w:t>
      </w:r>
      <w:r>
        <w:rPr>
          <w:rFonts w:ascii="Times" w:hAnsi="Times"/>
        </w:rPr>
        <w:t xml:space="preserve"> B2C</w:t>
      </w:r>
      <w:r w:rsidR="000D4E88" w:rsidRPr="000D4E88">
        <w:rPr>
          <w:rFonts w:ascii="Times" w:hAnsi="Times"/>
        </w:rPr>
        <w:t xml:space="preserve"> </w:t>
      </w:r>
      <w:r w:rsidR="000D4E88" w:rsidRPr="00F26113">
        <w:rPr>
          <w:rFonts w:ascii="Times" w:hAnsi="Times"/>
        </w:rPr>
        <w:t>E-commerce is a promising sect</w:t>
      </w:r>
      <w:r w:rsidR="00BB5EBE">
        <w:rPr>
          <w:rFonts w:ascii="Times" w:hAnsi="Times"/>
        </w:rPr>
        <w:t>or for the development of Egypt.</w:t>
      </w:r>
      <w:r w:rsidR="00F26113" w:rsidRPr="00F26113">
        <w:rPr>
          <w:rFonts w:ascii="Times" w:hAnsi="Times"/>
        </w:rPr>
        <w:t xml:space="preserve"> </w:t>
      </w:r>
      <w:r w:rsidR="00D96EFB" w:rsidRPr="00D96EFB">
        <w:rPr>
          <w:rFonts w:ascii="Times" w:hAnsi="Times"/>
        </w:rPr>
        <w:t>In 2019, Egypt ranked 102 out of 152 countries in the business-to-consumer E-commerce index</w:t>
      </w:r>
      <w:r w:rsidR="009A44F3">
        <w:rPr>
          <w:rFonts w:ascii="Times" w:hAnsi="Times"/>
        </w:rPr>
        <w:t>;</w:t>
      </w:r>
      <w:r w:rsidR="00D96EFB" w:rsidRPr="00D96EFB">
        <w:rPr>
          <w:rFonts w:ascii="Times" w:hAnsi="Times"/>
        </w:rPr>
        <w:t xml:space="preserve"> Egypt has moved its rank 11 places compared to</w:t>
      </w:r>
      <w:r w:rsidR="00D96EFB">
        <w:rPr>
          <w:rFonts w:ascii="Times" w:hAnsi="Times"/>
        </w:rPr>
        <w:t xml:space="preserve"> its position in</w:t>
      </w:r>
      <w:r w:rsidR="00D96EFB" w:rsidRPr="00D96EFB">
        <w:rPr>
          <w:rFonts w:ascii="Times" w:hAnsi="Times"/>
        </w:rPr>
        <w:t xml:space="preserve"> 2018. However, the road to fully embrac</w:t>
      </w:r>
      <w:r w:rsidR="002473FA">
        <w:rPr>
          <w:rFonts w:ascii="Times" w:hAnsi="Times"/>
        </w:rPr>
        <w:t>ing</w:t>
      </w:r>
      <w:r w:rsidR="00D96EFB" w:rsidRPr="00D96EFB">
        <w:rPr>
          <w:rFonts w:ascii="Times" w:hAnsi="Times"/>
        </w:rPr>
        <w:t xml:space="preserve"> e-commerce still needs improvement</w:t>
      </w:r>
      <w:r w:rsidR="002D128D">
        <w:rPr>
          <w:rFonts w:ascii="Times" w:hAnsi="Times"/>
          <w:noProof/>
        </w:rPr>
        <w:t xml:space="preserve"> </w:t>
      </w:r>
      <w:r w:rsidR="002D128D" w:rsidRPr="0066425A">
        <w:rPr>
          <w:rFonts w:ascii="Times" w:hAnsi="Times"/>
          <w:noProof/>
        </w:rPr>
        <w:t>[15]</w:t>
      </w:r>
      <w:r w:rsidR="00961C29">
        <w:rPr>
          <w:rFonts w:ascii="Times" w:hAnsi="Times"/>
        </w:rPr>
        <w:t xml:space="preserve">. </w:t>
      </w:r>
      <w:r w:rsidR="004E4475" w:rsidRPr="00F26113">
        <w:rPr>
          <w:rFonts w:ascii="Times" w:hAnsi="Times"/>
        </w:rPr>
        <w:t>Therefore</w:t>
      </w:r>
      <w:r w:rsidR="00F26113" w:rsidRPr="00F26113">
        <w:rPr>
          <w:rFonts w:ascii="Times" w:hAnsi="Times"/>
        </w:rPr>
        <w:t xml:space="preserve">, understanding online consumer behavior is crucial to achieving economic growth. </w:t>
      </w:r>
    </w:p>
    <w:p w14:paraId="0F95E834" w14:textId="22FC03AB" w:rsidR="00163C3D" w:rsidRDefault="00F26113" w:rsidP="005D1A44">
      <w:pPr>
        <w:adjustRightInd w:val="0"/>
        <w:snapToGrid w:val="0"/>
        <w:spacing w:afterLines="50" w:after="120" w:line="276" w:lineRule="auto"/>
        <w:jc w:val="both"/>
        <w:rPr>
          <w:rFonts w:ascii="Times" w:hAnsi="Times"/>
        </w:rPr>
      </w:pPr>
      <w:r w:rsidRPr="00F26113">
        <w:rPr>
          <w:rFonts w:ascii="Times" w:hAnsi="Times"/>
        </w:rPr>
        <w:t xml:space="preserve">Considering that online shopping is still at the early stage of development in Egypt, there is a need to explore the behavior of consumers toward adopting this digital channel. In pursuing the goal of understanding the factors that influence the growth of B2C e-commerce in Egypt, this research examined the relationship between online purchase intention and seven factors. The factors are online advertisement value, </w:t>
      </w:r>
      <w:r w:rsidRPr="00F26113">
        <w:rPr>
          <w:rFonts w:ascii="Times" w:hAnsi="Times"/>
        </w:rPr>
        <w:lastRenderedPageBreak/>
        <w:t>electronic word of mouth, information usefulness,</w:t>
      </w:r>
      <w:r w:rsidR="0003359E">
        <w:rPr>
          <w:rFonts w:ascii="Times" w:hAnsi="Times"/>
        </w:rPr>
        <w:t xml:space="preserve"> </w:t>
      </w:r>
      <w:r w:rsidRPr="00F26113">
        <w:rPr>
          <w:rFonts w:ascii="Times" w:hAnsi="Times"/>
        </w:rPr>
        <w:t xml:space="preserve">perceived ease of use, perceived enjoyment, perceived risk, and attitude toward Egyptian websites. </w:t>
      </w:r>
      <w:r w:rsidR="00F93A1A">
        <w:rPr>
          <w:rFonts w:ascii="Times" w:hAnsi="Times"/>
        </w:rPr>
        <w:t xml:space="preserve">Regarding </w:t>
      </w:r>
      <w:r w:rsidR="00436E1E">
        <w:rPr>
          <w:rFonts w:ascii="Times" w:hAnsi="Times"/>
        </w:rPr>
        <w:t xml:space="preserve">market segmentation, </w:t>
      </w:r>
      <w:r w:rsidR="00D364F7">
        <w:rPr>
          <w:rFonts w:ascii="Times" w:hAnsi="Times"/>
        </w:rPr>
        <w:t>former</w:t>
      </w:r>
      <w:r w:rsidR="00D364F7" w:rsidRPr="00FF4D3A">
        <w:rPr>
          <w:rFonts w:ascii="Times" w:hAnsi="Times"/>
        </w:rPr>
        <w:t xml:space="preserve"> </w:t>
      </w:r>
      <w:r w:rsidR="00FF4D3A" w:rsidRPr="00FF4D3A">
        <w:rPr>
          <w:rFonts w:ascii="Times" w:hAnsi="Times"/>
        </w:rPr>
        <w:t>research provided different classifications for Internet users</w:t>
      </w:r>
      <w:r w:rsidR="00807395">
        <w:rPr>
          <w:rFonts w:ascii="Times" w:hAnsi="Times"/>
          <w:noProof/>
        </w:rPr>
        <w:t xml:space="preserve"> </w:t>
      </w:r>
      <w:r w:rsidR="00807395" w:rsidRPr="0066425A">
        <w:rPr>
          <w:rFonts w:ascii="Times" w:hAnsi="Times"/>
          <w:noProof/>
        </w:rPr>
        <w:t>[16]</w:t>
      </w:r>
      <w:r w:rsidR="008710EB">
        <w:rPr>
          <w:rFonts w:ascii="Times" w:hAnsi="Times"/>
        </w:rPr>
        <w:t>,</w:t>
      </w:r>
      <w:r w:rsidR="005E7152">
        <w:rPr>
          <w:rFonts w:ascii="Times" w:hAnsi="Times"/>
        </w:rPr>
        <w:t xml:space="preserve"> </w:t>
      </w:r>
      <w:r w:rsidR="00807395" w:rsidRPr="0066425A">
        <w:rPr>
          <w:rFonts w:ascii="Times" w:hAnsi="Times"/>
          <w:noProof/>
        </w:rPr>
        <w:t>[17]</w:t>
      </w:r>
      <w:r w:rsidR="00163C3D">
        <w:rPr>
          <w:rFonts w:ascii="Times" w:hAnsi="Times"/>
        </w:rPr>
        <w:t>.</w:t>
      </w:r>
      <w:r w:rsidR="005E7152">
        <w:rPr>
          <w:rFonts w:ascii="Times" w:hAnsi="Times"/>
        </w:rPr>
        <w:t xml:space="preserve"> </w:t>
      </w:r>
      <w:r w:rsidR="00802F58" w:rsidRPr="00802F58">
        <w:rPr>
          <w:rFonts w:ascii="Times" w:hAnsi="Times"/>
        </w:rPr>
        <w:t>To the best of our knowledge, no studies regarding the segmentation of Egyptian Internet users exist</w:t>
      </w:r>
      <w:r w:rsidR="00163C3D" w:rsidRPr="00163C3D">
        <w:rPr>
          <w:rFonts w:ascii="Times" w:hAnsi="Times"/>
        </w:rPr>
        <w:t xml:space="preserve">. Segmenting consumers based on demographic variables does not address the unobserved heterogeneity between individuals. </w:t>
      </w:r>
      <w:r w:rsidR="00B167DB" w:rsidRPr="00163C3D">
        <w:rPr>
          <w:rFonts w:ascii="Times" w:hAnsi="Times"/>
        </w:rPr>
        <w:t>So,</w:t>
      </w:r>
      <w:r w:rsidR="00163C3D" w:rsidRPr="00163C3D">
        <w:rPr>
          <w:rFonts w:ascii="Times" w:hAnsi="Times"/>
        </w:rPr>
        <w:t xml:space="preserve"> this research aims to fill in this gap by presenting a segmentation of Egyptian Internet users based </w:t>
      </w:r>
      <w:r w:rsidR="00F64DC1">
        <w:rPr>
          <w:rFonts w:ascii="Times" w:hAnsi="Times"/>
        </w:rPr>
        <w:t>on</w:t>
      </w:r>
      <w:r w:rsidR="00163C3D" w:rsidRPr="00163C3D">
        <w:rPr>
          <w:rFonts w:ascii="Times" w:hAnsi="Times"/>
        </w:rPr>
        <w:t xml:space="preserve"> proposed </w:t>
      </w:r>
      <w:r w:rsidR="00F64DC1">
        <w:rPr>
          <w:rFonts w:ascii="Times" w:hAnsi="Times"/>
        </w:rPr>
        <w:t>constructs</w:t>
      </w:r>
      <w:r w:rsidR="00163C3D" w:rsidRPr="00163C3D">
        <w:rPr>
          <w:rFonts w:ascii="Times" w:hAnsi="Times"/>
        </w:rPr>
        <w:t xml:space="preserve">. </w:t>
      </w:r>
    </w:p>
    <w:p w14:paraId="5D0D341A" w14:textId="79302A8B" w:rsidR="00141626" w:rsidRPr="00994510" w:rsidRDefault="00BE4294" w:rsidP="005D1A44">
      <w:pPr>
        <w:autoSpaceDE w:val="0"/>
        <w:autoSpaceDN w:val="0"/>
        <w:adjustRightInd w:val="0"/>
        <w:snapToGrid w:val="0"/>
        <w:spacing w:afterLines="50" w:after="120" w:line="276" w:lineRule="auto"/>
        <w:jc w:val="both"/>
        <w:rPr>
          <w:rFonts w:asciiTheme="majorBidi" w:hAnsiTheme="majorBidi" w:cstheme="majorBidi"/>
          <w:color w:val="000000"/>
        </w:rPr>
      </w:pPr>
      <w:r>
        <w:t>Accordingly,</w:t>
      </w:r>
      <w:r>
        <w:rPr>
          <w:rFonts w:asciiTheme="majorBidi" w:hAnsiTheme="majorBidi" w:cstheme="majorBidi"/>
          <w:color w:val="000000"/>
        </w:rPr>
        <w:t xml:space="preserve"> this research</w:t>
      </w:r>
      <w:r w:rsidR="00141626" w:rsidRPr="00141626">
        <w:rPr>
          <w:rFonts w:asciiTheme="majorBidi" w:hAnsiTheme="majorBidi" w:cstheme="majorBidi"/>
          <w:color w:val="000000"/>
        </w:rPr>
        <w:t xml:space="preserve"> is organized as follows: after this introductory section, section two presents the proposed model and the hypotheses. </w:t>
      </w:r>
      <w:r w:rsidR="001134A9" w:rsidRPr="001134A9">
        <w:rPr>
          <w:rFonts w:asciiTheme="majorBidi" w:hAnsiTheme="majorBidi" w:cstheme="majorBidi"/>
          <w:color w:val="000000"/>
        </w:rPr>
        <w:t>Section three includes</w:t>
      </w:r>
      <w:r w:rsidR="001134A9">
        <w:rPr>
          <w:rFonts w:asciiTheme="majorBidi" w:hAnsiTheme="majorBidi" w:cstheme="majorBidi"/>
          <w:color w:val="000000"/>
        </w:rPr>
        <w:t xml:space="preserve"> e</w:t>
      </w:r>
      <w:r w:rsidR="001134A9" w:rsidRPr="00141626">
        <w:rPr>
          <w:rFonts w:asciiTheme="majorBidi" w:hAnsiTheme="majorBidi" w:cstheme="majorBidi"/>
          <w:color w:val="000000"/>
        </w:rPr>
        <w:t xml:space="preserve">xplanatory </w:t>
      </w:r>
      <w:r w:rsidR="00141626" w:rsidRPr="00141626">
        <w:rPr>
          <w:rFonts w:asciiTheme="majorBidi" w:hAnsiTheme="majorBidi" w:cstheme="majorBidi"/>
          <w:color w:val="000000"/>
        </w:rPr>
        <w:t>data analysis using the SPSS</w:t>
      </w:r>
      <w:r w:rsidR="002D4DB9" w:rsidRPr="002D4DB9">
        <w:rPr>
          <w:rFonts w:asciiTheme="majorBidi" w:hAnsiTheme="majorBidi" w:cstheme="majorBidi"/>
          <w:color w:val="000000"/>
        </w:rPr>
        <w:t>, structur</w:t>
      </w:r>
      <w:ins w:id="1" w:author="Mayada Aref" w:date="2022-09-14T12:43:00Z">
        <w:r w:rsidR="00587E5C">
          <w:rPr>
            <w:rFonts w:asciiTheme="majorBidi" w:hAnsiTheme="majorBidi" w:cstheme="majorBidi"/>
            <w:color w:val="000000"/>
          </w:rPr>
          <w:t>al</w:t>
        </w:r>
      </w:ins>
      <w:del w:id="2" w:author="Mayada Aref" w:date="2022-09-14T12:43:00Z">
        <w:r w:rsidR="002D4DB9" w:rsidRPr="002D4DB9" w:rsidDel="00587E5C">
          <w:rPr>
            <w:rFonts w:asciiTheme="majorBidi" w:hAnsiTheme="majorBidi" w:cstheme="majorBidi"/>
            <w:color w:val="000000"/>
          </w:rPr>
          <w:delText>e</w:delText>
        </w:r>
      </w:del>
      <w:r w:rsidR="002D4DB9" w:rsidRPr="002D4DB9">
        <w:rPr>
          <w:rFonts w:asciiTheme="majorBidi" w:hAnsiTheme="majorBidi" w:cstheme="majorBidi"/>
          <w:color w:val="000000"/>
        </w:rPr>
        <w:t xml:space="preserve"> equation</w:t>
      </w:r>
      <w:del w:id="3" w:author="Mayada Aref" w:date="2022-09-14T10:55:00Z">
        <w:r w:rsidR="002D4DB9" w:rsidRPr="002D4DB9" w:rsidDel="00CC070D">
          <w:rPr>
            <w:rFonts w:asciiTheme="majorBidi" w:hAnsiTheme="majorBidi" w:cstheme="majorBidi"/>
            <w:color w:val="000000"/>
          </w:rPr>
          <w:delText>s</w:delText>
        </w:r>
      </w:del>
      <w:r w:rsidR="002D4DB9" w:rsidRPr="002D4DB9">
        <w:rPr>
          <w:rFonts w:asciiTheme="majorBidi" w:hAnsiTheme="majorBidi" w:cstheme="majorBidi"/>
          <w:color w:val="000000"/>
        </w:rPr>
        <w:t xml:space="preserve"> modeling (SEM) using IBM Amos software</w:t>
      </w:r>
      <w:r w:rsidR="002D4DB9">
        <w:rPr>
          <w:rFonts w:asciiTheme="majorBidi" w:hAnsiTheme="majorBidi" w:cstheme="majorBidi"/>
          <w:color w:val="000000"/>
        </w:rPr>
        <w:t>,</w:t>
      </w:r>
      <w:r w:rsidR="002D4DB9" w:rsidRPr="002D4DB9" w:rsidDel="002D4DB9">
        <w:rPr>
          <w:rFonts w:asciiTheme="majorBidi" w:hAnsiTheme="majorBidi" w:cstheme="majorBidi"/>
          <w:color w:val="000000"/>
        </w:rPr>
        <w:t xml:space="preserve"> </w:t>
      </w:r>
      <w:r w:rsidR="00141626" w:rsidRPr="00141626">
        <w:rPr>
          <w:rFonts w:asciiTheme="majorBidi" w:hAnsiTheme="majorBidi" w:cstheme="majorBidi"/>
          <w:color w:val="000000"/>
        </w:rPr>
        <w:t xml:space="preserve">and hypothesis testing. </w:t>
      </w:r>
      <w:r w:rsidR="006F1499" w:rsidRPr="006F1499">
        <w:rPr>
          <w:rFonts w:asciiTheme="majorBidi" w:hAnsiTheme="majorBidi" w:cstheme="majorBidi"/>
          <w:color w:val="000000"/>
        </w:rPr>
        <w:t>In section four, the segmentation of Internet users and the descript</w:t>
      </w:r>
      <w:r w:rsidR="006F1499">
        <w:rPr>
          <w:rFonts w:asciiTheme="majorBidi" w:hAnsiTheme="majorBidi" w:cstheme="majorBidi"/>
          <w:color w:val="000000"/>
        </w:rPr>
        <w:t>ion for each group are provided</w:t>
      </w:r>
      <w:r w:rsidR="00141626" w:rsidRPr="00141626">
        <w:rPr>
          <w:rFonts w:asciiTheme="majorBidi" w:hAnsiTheme="majorBidi" w:cstheme="majorBidi"/>
          <w:color w:val="000000"/>
        </w:rPr>
        <w:t xml:space="preserve">. Discussion of the main results </w:t>
      </w:r>
      <w:r w:rsidR="005630A4">
        <w:rPr>
          <w:rFonts w:asciiTheme="majorBidi" w:hAnsiTheme="majorBidi" w:cstheme="majorBidi"/>
          <w:color w:val="000000"/>
        </w:rPr>
        <w:t>is developed</w:t>
      </w:r>
      <w:r w:rsidR="00141626" w:rsidRPr="00141626">
        <w:rPr>
          <w:rFonts w:asciiTheme="majorBidi" w:hAnsiTheme="majorBidi" w:cstheme="majorBidi"/>
          <w:color w:val="000000"/>
        </w:rPr>
        <w:t xml:space="preserve"> in section five. The study limitations and future work are illustrated in section six</w:t>
      </w:r>
      <w:r w:rsidR="00B756A9">
        <w:rPr>
          <w:rFonts w:asciiTheme="majorBidi" w:hAnsiTheme="majorBidi" w:cstheme="majorBidi"/>
          <w:color w:val="000000"/>
        </w:rPr>
        <w:t>,</w:t>
      </w:r>
      <w:r w:rsidR="00141626" w:rsidRPr="00141626">
        <w:rPr>
          <w:rFonts w:asciiTheme="majorBidi" w:hAnsiTheme="majorBidi" w:cstheme="majorBidi"/>
          <w:color w:val="000000"/>
        </w:rPr>
        <w:t xml:space="preserve"> followed by the conclusion </w:t>
      </w:r>
      <w:r w:rsidR="00D364F7">
        <w:rPr>
          <w:rFonts w:asciiTheme="majorBidi" w:hAnsiTheme="majorBidi" w:cstheme="majorBidi"/>
          <w:color w:val="000000"/>
        </w:rPr>
        <w:t xml:space="preserve">presented </w:t>
      </w:r>
      <w:r w:rsidR="00141626" w:rsidRPr="00141626">
        <w:rPr>
          <w:rFonts w:asciiTheme="majorBidi" w:hAnsiTheme="majorBidi" w:cstheme="majorBidi"/>
          <w:color w:val="000000"/>
        </w:rPr>
        <w:t>in section seven.</w:t>
      </w:r>
    </w:p>
    <w:p w14:paraId="59707205" w14:textId="063B0B05" w:rsidR="005C6CB7" w:rsidRPr="005C6CB7" w:rsidRDefault="004A2C6A" w:rsidP="00D374FA">
      <w:pPr>
        <w:pStyle w:val="a3"/>
        <w:widowControl w:val="0"/>
        <w:numPr>
          <w:ilvl w:val="0"/>
          <w:numId w:val="24"/>
        </w:numPr>
        <w:autoSpaceDE w:val="0"/>
        <w:autoSpaceDN w:val="0"/>
        <w:adjustRightInd w:val="0"/>
        <w:snapToGrid w:val="0"/>
        <w:spacing w:beforeLines="100" w:before="240" w:afterLines="100" w:after="240" w:line="276" w:lineRule="auto"/>
        <w:contextualSpacing w:val="0"/>
        <w:jc w:val="center"/>
        <w:rPr>
          <w:rFonts w:asciiTheme="majorBidi" w:hAnsiTheme="majorBidi" w:cstheme="majorBidi"/>
        </w:rPr>
      </w:pPr>
      <w:r w:rsidRPr="005C6CB7">
        <w:rPr>
          <w:rFonts w:asciiTheme="minorBidi" w:hAnsiTheme="minorBidi"/>
          <w:b/>
          <w:bCs/>
          <w:color w:val="000000"/>
          <w:sz w:val="28"/>
          <w:szCs w:val="28"/>
        </w:rPr>
        <w:t>THE PROPOSED CONCEPTUAL MODEL AND RESEARCH</w:t>
      </w:r>
      <w:r w:rsidR="003019EF">
        <w:rPr>
          <w:rFonts w:asciiTheme="minorBidi" w:hAnsiTheme="minorBidi"/>
          <w:b/>
          <w:bCs/>
          <w:color w:val="000000"/>
          <w:sz w:val="28"/>
          <w:szCs w:val="28"/>
        </w:rPr>
        <w:t xml:space="preserve"> HYPOTHESES</w:t>
      </w:r>
    </w:p>
    <w:p w14:paraId="3CA576FC" w14:textId="131DD781" w:rsidR="00DE3DAF" w:rsidRDefault="00BA7190" w:rsidP="005D1A44">
      <w:pPr>
        <w:widowControl w:val="0"/>
        <w:autoSpaceDE w:val="0"/>
        <w:autoSpaceDN w:val="0"/>
        <w:adjustRightInd w:val="0"/>
        <w:snapToGrid w:val="0"/>
        <w:spacing w:line="276" w:lineRule="auto"/>
        <w:ind w:right="180"/>
        <w:jc w:val="both"/>
        <w:rPr>
          <w:rFonts w:asciiTheme="majorBidi" w:eastAsiaTheme="minorEastAsia" w:hAnsiTheme="majorBidi" w:cstheme="majorBidi"/>
          <w:color w:val="000000"/>
        </w:rPr>
      </w:pPr>
      <w:r w:rsidRPr="00BA7190">
        <w:rPr>
          <w:rFonts w:asciiTheme="majorBidi" w:hAnsiTheme="majorBidi" w:cstheme="majorBidi"/>
        </w:rPr>
        <w:t>Researchers proposed many models to understand the acceptance of new information systems.</w:t>
      </w:r>
      <w:r w:rsidR="00CF33A1">
        <w:rPr>
          <w:rFonts w:asciiTheme="majorBidi" w:hAnsiTheme="majorBidi" w:cstheme="majorBidi"/>
        </w:rPr>
        <w:t xml:space="preserve"> </w:t>
      </w:r>
      <w:r w:rsidR="00CF33A1" w:rsidRPr="00DE3DAF">
        <w:rPr>
          <w:rFonts w:asciiTheme="majorBidi" w:hAnsiTheme="majorBidi" w:cstheme="majorBidi"/>
        </w:rPr>
        <w:t xml:space="preserve">Ajzen </w:t>
      </w:r>
      <w:r w:rsidR="00807395" w:rsidRPr="0066425A">
        <w:rPr>
          <w:rFonts w:asciiTheme="majorBidi" w:hAnsiTheme="majorBidi" w:cstheme="majorBidi"/>
          <w:noProof/>
        </w:rPr>
        <w:t>[6]</w:t>
      </w:r>
      <w:r w:rsidR="00CF33A1" w:rsidRPr="00DE3DAF">
        <w:rPr>
          <w:rFonts w:asciiTheme="majorBidi" w:hAnsiTheme="majorBidi" w:cstheme="majorBidi"/>
        </w:rPr>
        <w:t xml:space="preserve"> clarified that intention is an indicator of the willingness of a person to exert effort to accomplish a planned behavior.</w:t>
      </w:r>
      <w:r w:rsidR="00CF33A1">
        <w:rPr>
          <w:rFonts w:asciiTheme="majorBidi" w:hAnsiTheme="majorBidi" w:cstheme="majorBidi"/>
        </w:rPr>
        <w:t xml:space="preserve"> </w:t>
      </w:r>
      <w:r w:rsidR="005209E2">
        <w:rPr>
          <w:rFonts w:asciiTheme="majorBidi" w:hAnsiTheme="majorBidi" w:cstheme="majorBidi"/>
        </w:rPr>
        <w:t>B</w:t>
      </w:r>
      <w:r w:rsidR="00B60C70">
        <w:rPr>
          <w:rFonts w:asciiTheme="majorBidi" w:hAnsiTheme="majorBidi" w:cstheme="majorBidi"/>
        </w:rPr>
        <w:t xml:space="preserve">ehavioral </w:t>
      </w:r>
      <w:r w:rsidR="00675E90">
        <w:rPr>
          <w:rFonts w:asciiTheme="majorBidi" w:hAnsiTheme="majorBidi" w:cstheme="majorBidi"/>
        </w:rPr>
        <w:t>i</w:t>
      </w:r>
      <w:r w:rsidR="00CF33A1">
        <w:rPr>
          <w:rFonts w:asciiTheme="majorBidi" w:hAnsiTheme="majorBidi" w:cstheme="majorBidi"/>
        </w:rPr>
        <w:t>ntention</w:t>
      </w:r>
      <w:r w:rsidR="00CF33A1" w:rsidRPr="00B30401">
        <w:rPr>
          <w:rFonts w:asciiTheme="majorBidi" w:hAnsiTheme="majorBidi" w:cstheme="majorBidi"/>
        </w:rPr>
        <w:t xml:space="preserve"> is </w:t>
      </w:r>
      <w:r w:rsidR="00945D25">
        <w:rPr>
          <w:rFonts w:asciiTheme="majorBidi" w:hAnsiTheme="majorBidi" w:cstheme="majorBidi"/>
        </w:rPr>
        <w:t>considered</w:t>
      </w:r>
      <w:r w:rsidR="00CF33A1" w:rsidRPr="00B30401">
        <w:rPr>
          <w:rFonts w:asciiTheme="majorBidi" w:hAnsiTheme="majorBidi" w:cstheme="majorBidi"/>
        </w:rPr>
        <w:t xml:space="preserve"> a predictor </w:t>
      </w:r>
      <w:r w:rsidR="00945D25">
        <w:rPr>
          <w:rFonts w:asciiTheme="majorBidi" w:hAnsiTheme="majorBidi" w:cstheme="majorBidi"/>
        </w:rPr>
        <w:t>of</w:t>
      </w:r>
      <w:r w:rsidR="00CF33A1" w:rsidRPr="00B30401">
        <w:rPr>
          <w:rFonts w:asciiTheme="majorBidi" w:hAnsiTheme="majorBidi" w:cstheme="majorBidi"/>
        </w:rPr>
        <w:t xml:space="preserve"> actual behavior</w:t>
      </w:r>
      <w:r w:rsidR="00CF33A1">
        <w:rPr>
          <w:rFonts w:asciiTheme="majorBidi" w:hAnsiTheme="majorBidi" w:cstheme="majorBidi"/>
        </w:rPr>
        <w:t xml:space="preserve"> </w:t>
      </w:r>
      <w:r w:rsidR="00807395" w:rsidRPr="0066425A">
        <w:rPr>
          <w:rFonts w:asciiTheme="majorBidi" w:hAnsiTheme="majorBidi" w:cstheme="majorBidi"/>
          <w:noProof/>
        </w:rPr>
        <w:t>[18]</w:t>
      </w:r>
      <w:r w:rsidR="00CF33A1">
        <w:rPr>
          <w:rFonts w:asciiTheme="majorBidi" w:hAnsiTheme="majorBidi" w:cstheme="majorBidi"/>
        </w:rPr>
        <w:t>.</w:t>
      </w:r>
      <w:r w:rsidRPr="00BA7190">
        <w:rPr>
          <w:rFonts w:asciiTheme="majorBidi" w:hAnsiTheme="majorBidi" w:cstheme="majorBidi"/>
        </w:rPr>
        <w:t xml:space="preserve"> One of the most popular models is the technology acceptance model (TAM)</w:t>
      </w:r>
      <w:r w:rsidR="00807395">
        <w:rPr>
          <w:rFonts w:asciiTheme="majorBidi" w:hAnsiTheme="majorBidi" w:cstheme="majorBidi"/>
          <w:noProof/>
        </w:rPr>
        <w:t xml:space="preserve"> </w:t>
      </w:r>
      <w:r w:rsidR="00807395" w:rsidRPr="0066425A">
        <w:rPr>
          <w:rFonts w:asciiTheme="majorBidi" w:hAnsiTheme="majorBidi" w:cstheme="majorBidi"/>
          <w:noProof/>
        </w:rPr>
        <w:t>[19]</w:t>
      </w:r>
      <w:r w:rsidR="00CF33A1">
        <w:t>.</w:t>
      </w:r>
      <w:r w:rsidR="00143F37" w:rsidRPr="00BA7190">
        <w:rPr>
          <w:rFonts w:asciiTheme="majorBidi" w:hAnsiTheme="majorBidi" w:cstheme="majorBidi"/>
        </w:rPr>
        <w:t xml:space="preserve"> </w:t>
      </w:r>
      <w:r w:rsidRPr="00BA7190">
        <w:rPr>
          <w:rFonts w:asciiTheme="majorBidi" w:hAnsiTheme="majorBidi" w:cstheme="majorBidi"/>
        </w:rPr>
        <w:t>According to the original TAM, the intention to</w:t>
      </w:r>
      <w:r w:rsidR="007E124A">
        <w:rPr>
          <w:rFonts w:asciiTheme="majorBidi" w:hAnsiTheme="majorBidi" w:cstheme="majorBidi"/>
        </w:rPr>
        <w:t>ward</w:t>
      </w:r>
      <w:r w:rsidRPr="00BA7190">
        <w:rPr>
          <w:rFonts w:asciiTheme="majorBidi" w:hAnsiTheme="majorBidi" w:cstheme="majorBidi"/>
        </w:rPr>
        <w:t xml:space="preserve"> a new system depends on how the user believes that the system is useful and is easy to use. </w:t>
      </w:r>
      <w:r w:rsidR="00F93A1A">
        <w:rPr>
          <w:rFonts w:asciiTheme="majorBidi" w:hAnsiTheme="majorBidi" w:cstheme="majorBidi"/>
        </w:rPr>
        <w:t xml:space="preserve">Davis </w:t>
      </w:r>
      <w:r w:rsidR="00807395" w:rsidRPr="0066425A">
        <w:rPr>
          <w:rFonts w:asciiTheme="majorBidi" w:hAnsiTheme="majorBidi" w:cstheme="majorBidi"/>
          <w:noProof/>
        </w:rPr>
        <w:t>[19]</w:t>
      </w:r>
      <w:r w:rsidR="00F93A1A">
        <w:rPr>
          <w:rFonts w:asciiTheme="majorBidi" w:hAnsiTheme="majorBidi" w:cstheme="majorBidi"/>
        </w:rPr>
        <w:t xml:space="preserve"> </w:t>
      </w:r>
      <w:r w:rsidR="00CF33A1" w:rsidRPr="00CF33A1">
        <w:rPr>
          <w:rFonts w:asciiTheme="majorBidi" w:hAnsiTheme="majorBidi" w:cstheme="majorBidi"/>
        </w:rPr>
        <w:t xml:space="preserve">defined the perceived usefulness as </w:t>
      </w:r>
      <w:r w:rsidR="00CF33A1" w:rsidRPr="007F78E1">
        <w:rPr>
          <w:rFonts w:asciiTheme="majorBidi" w:hAnsiTheme="majorBidi" w:cstheme="majorBidi"/>
          <w:i/>
          <w:iCs/>
        </w:rPr>
        <w:t>the degree to which an individual believes that using a particular system would enhance his or her job performance</w:t>
      </w:r>
      <w:r w:rsidR="00CF33A1" w:rsidRPr="00CF33A1">
        <w:rPr>
          <w:rFonts w:asciiTheme="majorBidi" w:hAnsiTheme="majorBidi" w:cstheme="majorBidi"/>
        </w:rPr>
        <w:t xml:space="preserve"> and defined perceived ease of use </w:t>
      </w:r>
      <w:r w:rsidR="00CF33A1" w:rsidRPr="007F78E1">
        <w:rPr>
          <w:rFonts w:asciiTheme="majorBidi" w:hAnsiTheme="majorBidi" w:cstheme="majorBidi"/>
          <w:i/>
          <w:iCs/>
        </w:rPr>
        <w:t>as the degree to which an individual believes that using a particular system would be free of physical and mental effort</w:t>
      </w:r>
      <w:r w:rsidR="00CF33A1" w:rsidRPr="00CF33A1">
        <w:rPr>
          <w:rFonts w:asciiTheme="majorBidi" w:hAnsiTheme="majorBidi" w:cstheme="majorBidi"/>
        </w:rPr>
        <w:t>.</w:t>
      </w:r>
      <w:r w:rsidR="00F93A1A">
        <w:rPr>
          <w:rFonts w:asciiTheme="majorBidi" w:hAnsiTheme="majorBidi" w:cstheme="majorBidi"/>
        </w:rPr>
        <w:t xml:space="preserve"> </w:t>
      </w:r>
      <w:r w:rsidRPr="00BA7190">
        <w:rPr>
          <w:rFonts w:asciiTheme="majorBidi" w:hAnsiTheme="majorBidi" w:cstheme="majorBidi"/>
        </w:rPr>
        <w:t>Many researchers extended the original TAM</w:t>
      </w:r>
      <w:r w:rsidR="00807395">
        <w:rPr>
          <w:rFonts w:asciiTheme="majorBidi" w:hAnsiTheme="majorBidi" w:cstheme="majorBidi"/>
          <w:noProof/>
        </w:rPr>
        <w:t xml:space="preserve"> </w:t>
      </w:r>
      <w:r w:rsidR="00807395" w:rsidRPr="0066425A">
        <w:rPr>
          <w:rFonts w:asciiTheme="majorBidi" w:hAnsiTheme="majorBidi" w:cstheme="majorBidi"/>
          <w:noProof/>
        </w:rPr>
        <w:t>[20</w:t>
      </w:r>
      <w:r w:rsidR="00F207E1" w:rsidRPr="00BA7190">
        <w:rPr>
          <w:rFonts w:asciiTheme="majorBidi" w:hAnsiTheme="majorBidi" w:cstheme="majorBidi"/>
        </w:rPr>
        <w:t>,</w:t>
      </w:r>
      <w:r w:rsidR="00807395">
        <w:rPr>
          <w:rFonts w:asciiTheme="majorBidi" w:hAnsiTheme="majorBidi" w:cstheme="majorBidi"/>
          <w:noProof/>
        </w:rPr>
        <w:t xml:space="preserve"> </w:t>
      </w:r>
      <w:r w:rsidR="00807395" w:rsidRPr="0066425A">
        <w:rPr>
          <w:rFonts w:asciiTheme="majorBidi" w:hAnsiTheme="majorBidi" w:cstheme="majorBidi"/>
          <w:noProof/>
        </w:rPr>
        <w:t>21]</w:t>
      </w:r>
      <w:r w:rsidR="00152108" w:rsidRPr="00BA7190">
        <w:rPr>
          <w:rFonts w:asciiTheme="majorBidi" w:hAnsiTheme="majorBidi" w:cstheme="majorBidi"/>
        </w:rPr>
        <w:t>. F</w:t>
      </w:r>
      <w:r w:rsidR="00F207E1" w:rsidRPr="00BA7190">
        <w:rPr>
          <w:rFonts w:asciiTheme="majorBidi" w:hAnsiTheme="majorBidi" w:cstheme="majorBidi"/>
        </w:rPr>
        <w:t>or instance</w:t>
      </w:r>
      <w:r w:rsidR="00CF33A1">
        <w:rPr>
          <w:rFonts w:asciiTheme="majorBidi" w:hAnsiTheme="majorBidi" w:cstheme="majorBidi"/>
        </w:rPr>
        <w:t>,</w:t>
      </w:r>
      <w:r w:rsidR="00F207E1" w:rsidRPr="00BA7190">
        <w:rPr>
          <w:rFonts w:asciiTheme="majorBidi" w:hAnsiTheme="majorBidi" w:cstheme="majorBidi"/>
        </w:rPr>
        <w:t xml:space="preserve"> Davis </w:t>
      </w:r>
      <w:r w:rsidR="00807395" w:rsidRPr="0066425A">
        <w:rPr>
          <w:rFonts w:asciiTheme="majorBidi" w:hAnsiTheme="majorBidi" w:cstheme="majorBidi"/>
          <w:noProof/>
        </w:rPr>
        <w:t>[22]</w:t>
      </w:r>
      <w:r w:rsidR="00F207E1" w:rsidRPr="00BA7190">
        <w:rPr>
          <w:rFonts w:asciiTheme="majorBidi" w:hAnsiTheme="majorBidi" w:cstheme="majorBidi"/>
        </w:rPr>
        <w:t xml:space="preserve"> </w:t>
      </w:r>
      <w:r w:rsidR="00E94BA4" w:rsidRPr="00E94BA4">
        <w:rPr>
          <w:rFonts w:asciiTheme="majorBidi" w:hAnsiTheme="majorBidi" w:cstheme="majorBidi"/>
        </w:rPr>
        <w:t>added to the TAM the perceived enjoyment</w:t>
      </w:r>
      <w:r w:rsidR="00CF33A1">
        <w:rPr>
          <w:rFonts w:asciiTheme="majorBidi" w:hAnsiTheme="majorBidi" w:cstheme="majorBidi"/>
        </w:rPr>
        <w:t xml:space="preserve"> </w:t>
      </w:r>
      <w:r w:rsidR="0059119C" w:rsidRPr="0059119C">
        <w:rPr>
          <w:rFonts w:asciiTheme="majorBidi" w:hAnsiTheme="majorBidi" w:cstheme="majorBidi"/>
        </w:rPr>
        <w:t>an intrinsic motivation that reflects the pleasure associated with using a system</w:t>
      </w:r>
      <w:r w:rsidR="00E94BA4" w:rsidRPr="00E94BA4">
        <w:rPr>
          <w:rFonts w:asciiTheme="majorBidi" w:hAnsiTheme="majorBidi" w:cstheme="majorBidi"/>
        </w:rPr>
        <w:t xml:space="preserve">. </w:t>
      </w:r>
      <w:r w:rsidR="00B304B9">
        <w:rPr>
          <w:rFonts w:asciiTheme="majorBidi" w:hAnsiTheme="majorBidi" w:cstheme="majorBidi"/>
        </w:rPr>
        <w:t>Many researchers</w:t>
      </w:r>
      <w:r w:rsidR="00B304B9" w:rsidRPr="00BA7190">
        <w:rPr>
          <w:rFonts w:asciiTheme="majorBidi" w:hAnsiTheme="majorBidi" w:cstheme="majorBidi"/>
        </w:rPr>
        <w:t xml:space="preserve"> </w:t>
      </w:r>
      <w:r w:rsidR="00E94BA4" w:rsidRPr="00E94BA4">
        <w:rPr>
          <w:rFonts w:asciiTheme="majorBidi" w:hAnsiTheme="majorBidi" w:cstheme="majorBidi"/>
        </w:rPr>
        <w:t xml:space="preserve">empirically tested </w:t>
      </w:r>
      <w:r w:rsidR="00B304B9">
        <w:rPr>
          <w:rFonts w:asciiTheme="majorBidi" w:hAnsiTheme="majorBidi" w:cstheme="majorBidi"/>
        </w:rPr>
        <w:t xml:space="preserve">the TAM </w:t>
      </w:r>
      <w:r w:rsidR="00E94BA4" w:rsidRPr="00E94BA4">
        <w:rPr>
          <w:rFonts w:asciiTheme="majorBidi" w:hAnsiTheme="majorBidi" w:cstheme="majorBidi"/>
        </w:rPr>
        <w:t>to understand online consumer behavior</w:t>
      </w:r>
      <w:r w:rsidR="00B304B9">
        <w:rPr>
          <w:rFonts w:asciiTheme="majorBidi" w:hAnsiTheme="majorBidi" w:cstheme="majorBidi"/>
        </w:rPr>
        <w:t xml:space="preserve"> </w:t>
      </w:r>
      <w:r w:rsidR="00807395" w:rsidRPr="0066425A">
        <w:rPr>
          <w:rFonts w:asciiTheme="majorBidi" w:hAnsiTheme="majorBidi" w:cstheme="majorBidi"/>
          <w:noProof/>
        </w:rPr>
        <w:t>[23</w:t>
      </w:r>
      <w:r w:rsidR="00B304B9" w:rsidRPr="00BA7190">
        <w:rPr>
          <w:rFonts w:asciiTheme="majorBidi" w:hAnsiTheme="majorBidi" w:cstheme="majorBidi"/>
        </w:rPr>
        <w:t xml:space="preserve">, </w:t>
      </w:r>
      <w:r w:rsidR="00807395" w:rsidRPr="0066425A">
        <w:rPr>
          <w:rFonts w:asciiTheme="majorBidi" w:hAnsiTheme="majorBidi" w:cstheme="majorBidi"/>
          <w:noProof/>
        </w:rPr>
        <w:t>24]</w:t>
      </w:r>
      <w:r w:rsidR="00056D9A">
        <w:t xml:space="preserve">. Moon and Kim </w:t>
      </w:r>
      <w:r w:rsidR="00807395">
        <w:rPr>
          <w:noProof/>
        </w:rPr>
        <w:t>[25]</w:t>
      </w:r>
      <w:r w:rsidR="00E94BA4">
        <w:rPr>
          <w:rFonts w:asciiTheme="majorBidi" w:hAnsiTheme="majorBidi" w:cstheme="majorBidi"/>
        </w:rPr>
        <w:t xml:space="preserve"> </w:t>
      </w:r>
      <w:r w:rsidR="00056D9A">
        <w:rPr>
          <w:rFonts w:asciiTheme="majorBidi" w:hAnsiTheme="majorBidi" w:cstheme="majorBidi"/>
        </w:rPr>
        <w:t xml:space="preserve">and </w:t>
      </w:r>
      <w:proofErr w:type="spellStart"/>
      <w:r w:rsidR="000F423E">
        <w:rPr>
          <w:rFonts w:asciiTheme="majorBidi" w:hAnsiTheme="majorBidi" w:cstheme="majorBidi"/>
        </w:rPr>
        <w:t>Klopping</w:t>
      </w:r>
      <w:proofErr w:type="spellEnd"/>
      <w:r w:rsidR="000F423E">
        <w:rPr>
          <w:rFonts w:asciiTheme="majorBidi" w:hAnsiTheme="majorBidi" w:cstheme="majorBidi"/>
        </w:rPr>
        <w:t xml:space="preserve"> and </w:t>
      </w:r>
      <w:proofErr w:type="spellStart"/>
      <w:r w:rsidR="000F423E">
        <w:rPr>
          <w:rFonts w:asciiTheme="majorBidi" w:hAnsiTheme="majorBidi" w:cstheme="majorBidi"/>
        </w:rPr>
        <w:t>Mckinney</w:t>
      </w:r>
      <w:proofErr w:type="spellEnd"/>
      <w:r w:rsidR="000F423E">
        <w:rPr>
          <w:rFonts w:asciiTheme="majorBidi" w:hAnsiTheme="majorBidi" w:cstheme="majorBidi"/>
        </w:rPr>
        <w:t xml:space="preserve"> </w:t>
      </w:r>
      <w:r w:rsidR="00807395" w:rsidRPr="0066425A">
        <w:rPr>
          <w:rFonts w:asciiTheme="majorBidi" w:hAnsiTheme="majorBidi" w:cstheme="majorBidi"/>
          <w:noProof/>
        </w:rPr>
        <w:t>[26]</w:t>
      </w:r>
      <w:r w:rsidR="000F423E">
        <w:rPr>
          <w:rFonts w:asciiTheme="majorBidi" w:hAnsiTheme="majorBidi" w:cstheme="majorBidi"/>
        </w:rPr>
        <w:t xml:space="preserve"> extended the TAM to fit the </w:t>
      </w:r>
      <w:r w:rsidR="000F423E">
        <w:rPr>
          <w:rFonts w:asciiTheme="majorBidi" w:hAnsiTheme="majorBidi" w:cstheme="majorBidi"/>
          <w:color w:val="000000"/>
        </w:rPr>
        <w:t xml:space="preserve">B2C </w:t>
      </w:r>
      <w:r w:rsidR="000F423E" w:rsidRPr="006D21E0">
        <w:rPr>
          <w:rFonts w:asciiTheme="majorBidi" w:hAnsiTheme="majorBidi" w:cstheme="majorBidi"/>
          <w:color w:val="000000"/>
        </w:rPr>
        <w:t>e-commerce</w:t>
      </w:r>
      <w:r w:rsidR="000F423E">
        <w:rPr>
          <w:rFonts w:asciiTheme="majorBidi" w:hAnsiTheme="majorBidi" w:cstheme="majorBidi"/>
        </w:rPr>
        <w:t xml:space="preserve">. </w:t>
      </w:r>
      <w:r w:rsidR="00222753" w:rsidRPr="00BA7190">
        <w:rPr>
          <w:rFonts w:asciiTheme="majorBidi" w:hAnsiTheme="majorBidi" w:cstheme="majorBidi"/>
        </w:rPr>
        <w:t xml:space="preserve">Kim and </w:t>
      </w:r>
      <w:proofErr w:type="spellStart"/>
      <w:r w:rsidR="00222753" w:rsidRPr="00BA7190">
        <w:rPr>
          <w:rFonts w:asciiTheme="majorBidi" w:hAnsiTheme="majorBidi" w:cstheme="majorBidi"/>
        </w:rPr>
        <w:t>Byramjee</w:t>
      </w:r>
      <w:proofErr w:type="spellEnd"/>
      <w:r w:rsidR="00222753" w:rsidRPr="00BA7190">
        <w:rPr>
          <w:rFonts w:asciiTheme="majorBidi" w:hAnsiTheme="majorBidi" w:cstheme="majorBidi"/>
        </w:rPr>
        <w:t xml:space="preserve"> </w:t>
      </w:r>
      <w:sdt>
        <w:sdtPr>
          <w:id w:val="682863940"/>
          <w:citation/>
        </w:sdtPr>
        <w:sdtContent>
          <w:r w:rsidR="00222753" w:rsidRPr="00BA7190">
            <w:rPr>
              <w:rFonts w:asciiTheme="majorBidi" w:hAnsiTheme="majorBidi" w:cstheme="majorBidi"/>
            </w:rPr>
            <w:fldChar w:fldCharType="begin"/>
          </w:r>
          <w:r w:rsidR="00222753" w:rsidRPr="00BA7190">
            <w:rPr>
              <w:rFonts w:asciiTheme="majorBidi" w:hAnsiTheme="majorBidi" w:cstheme="majorBidi"/>
            </w:rPr>
            <w:instrText xml:space="preserve">CITATION Kim14 \l 1033 </w:instrText>
          </w:r>
          <w:r w:rsidR="00222753" w:rsidRPr="00BA7190">
            <w:rPr>
              <w:rFonts w:asciiTheme="majorBidi" w:hAnsiTheme="majorBidi" w:cstheme="majorBidi"/>
            </w:rPr>
            <w:fldChar w:fldCharType="separate"/>
          </w:r>
          <w:r w:rsidR="0066425A" w:rsidRPr="0066425A">
            <w:rPr>
              <w:rFonts w:asciiTheme="majorBidi" w:hAnsiTheme="majorBidi" w:cstheme="majorBidi"/>
              <w:noProof/>
            </w:rPr>
            <w:t>[27]</w:t>
          </w:r>
          <w:r w:rsidR="00222753" w:rsidRPr="00BA7190">
            <w:rPr>
              <w:rFonts w:asciiTheme="majorBidi" w:hAnsiTheme="majorBidi" w:cstheme="majorBidi"/>
            </w:rPr>
            <w:fldChar w:fldCharType="end"/>
          </w:r>
        </w:sdtContent>
      </w:sdt>
      <w:r w:rsidR="00222753" w:rsidRPr="00BA7190">
        <w:rPr>
          <w:rFonts w:asciiTheme="majorBidi" w:hAnsiTheme="majorBidi" w:cstheme="majorBidi"/>
        </w:rPr>
        <w:t xml:space="preserve"> </w:t>
      </w:r>
      <w:r w:rsidR="00306751" w:rsidRPr="00306751">
        <w:rPr>
          <w:rFonts w:asciiTheme="majorBidi" w:hAnsiTheme="majorBidi" w:cstheme="majorBidi"/>
        </w:rPr>
        <w:t xml:space="preserve">emphasized that the online market involves more uncertainties than the traditional one. </w:t>
      </w:r>
      <w:r w:rsidR="004917CA" w:rsidRPr="009A1915">
        <w:rPr>
          <w:rFonts w:asciiTheme="majorBidi" w:hAnsiTheme="majorBidi" w:cstheme="majorBidi"/>
        </w:rPr>
        <w:t>As a result</w:t>
      </w:r>
      <w:r w:rsidR="00726DC2" w:rsidRPr="009A1915">
        <w:rPr>
          <w:rFonts w:asciiTheme="majorBidi" w:hAnsiTheme="majorBidi" w:cstheme="majorBidi"/>
        </w:rPr>
        <w:t>,</w:t>
      </w:r>
      <w:r w:rsidR="009A1915" w:rsidRPr="009A1915">
        <w:rPr>
          <w:rFonts w:asciiTheme="majorBidi" w:hAnsiTheme="majorBidi" w:cstheme="majorBidi"/>
        </w:rPr>
        <w:t xml:space="preserve"> their extended model included a construct to refer to the uncertainty associated with online transactions and examined its relationship to online shopping intention</w:t>
      </w:r>
      <w:r w:rsidR="009A1915">
        <w:rPr>
          <w:rFonts w:asciiTheme="majorBidi" w:hAnsiTheme="majorBidi" w:cstheme="majorBidi"/>
        </w:rPr>
        <w:t>.</w:t>
      </w:r>
      <w:r w:rsidR="00306751" w:rsidRPr="00306751">
        <w:rPr>
          <w:rFonts w:asciiTheme="majorBidi" w:hAnsiTheme="majorBidi" w:cstheme="majorBidi"/>
        </w:rPr>
        <w:t xml:space="preserve"> </w:t>
      </w:r>
      <w:r w:rsidR="00DE3DAF" w:rsidRPr="00B30401">
        <w:rPr>
          <w:rFonts w:asciiTheme="majorBidi" w:hAnsiTheme="majorBidi" w:cstheme="majorBidi"/>
        </w:rPr>
        <w:t>In the online context, purchase intention refers to the process of planning to buy a product or service online</w:t>
      </w:r>
      <w:r w:rsidR="00DE3DAF" w:rsidRPr="00B30401">
        <w:rPr>
          <w:rFonts w:asciiTheme="majorBidi" w:hAnsiTheme="majorBidi" w:cstheme="majorBidi"/>
          <w:color w:val="000000" w:themeColor="text1"/>
        </w:rPr>
        <w:t xml:space="preserve">. </w:t>
      </w:r>
      <w:r w:rsidR="00DE3DAF">
        <w:rPr>
          <w:rFonts w:asciiTheme="majorBidi" w:eastAsiaTheme="minorEastAsia" w:hAnsiTheme="majorBidi" w:cstheme="majorBidi"/>
          <w:color w:val="000000"/>
        </w:rPr>
        <w:t>O</w:t>
      </w:r>
      <w:r w:rsidR="00DE3DAF" w:rsidRPr="00B30401">
        <w:rPr>
          <w:rFonts w:asciiTheme="majorBidi" w:eastAsiaTheme="minorEastAsia" w:hAnsiTheme="majorBidi" w:cstheme="majorBidi"/>
          <w:color w:val="000000"/>
        </w:rPr>
        <w:t>nline purchase intention</w:t>
      </w:r>
      <w:r w:rsidR="009B5E9B">
        <w:rPr>
          <w:rFonts w:asciiTheme="majorBidi" w:eastAsiaTheme="minorEastAsia" w:hAnsiTheme="majorBidi" w:cstheme="majorBidi"/>
          <w:color w:val="000000"/>
        </w:rPr>
        <w:t xml:space="preserve"> (OPI)</w:t>
      </w:r>
      <w:r w:rsidR="00DE3DAF" w:rsidRPr="00B30401">
        <w:rPr>
          <w:rFonts w:asciiTheme="majorBidi" w:eastAsiaTheme="minorEastAsia" w:hAnsiTheme="majorBidi" w:cstheme="majorBidi"/>
          <w:color w:val="000000"/>
        </w:rPr>
        <w:t xml:space="preserve"> </w:t>
      </w:r>
      <w:r w:rsidR="00DE3DAF">
        <w:rPr>
          <w:rFonts w:asciiTheme="majorBidi" w:eastAsiaTheme="minorEastAsia" w:hAnsiTheme="majorBidi" w:cstheme="majorBidi"/>
          <w:color w:val="000000"/>
        </w:rPr>
        <w:t>refers to</w:t>
      </w:r>
      <w:r w:rsidR="00DE3DAF" w:rsidRPr="00B30401">
        <w:rPr>
          <w:rFonts w:asciiTheme="majorBidi" w:eastAsiaTheme="minorEastAsia" w:hAnsiTheme="majorBidi" w:cstheme="majorBidi"/>
          <w:color w:val="000000"/>
        </w:rPr>
        <w:t xml:space="preserve"> </w:t>
      </w:r>
      <w:r w:rsidR="009A1915">
        <w:rPr>
          <w:rFonts w:asciiTheme="majorBidi" w:eastAsiaTheme="minorEastAsia" w:hAnsiTheme="majorBidi" w:cstheme="majorBidi"/>
          <w:color w:val="000000"/>
        </w:rPr>
        <w:t>the</w:t>
      </w:r>
      <w:r w:rsidR="007F78E1" w:rsidRPr="00B30401">
        <w:rPr>
          <w:rFonts w:asciiTheme="majorBidi" w:eastAsiaTheme="minorEastAsia" w:hAnsiTheme="majorBidi" w:cstheme="majorBidi"/>
          <w:color w:val="000000"/>
        </w:rPr>
        <w:t xml:space="preserve"> </w:t>
      </w:r>
      <w:r w:rsidR="00DE3DAF" w:rsidRPr="00B30401">
        <w:rPr>
          <w:rFonts w:asciiTheme="majorBidi" w:eastAsiaTheme="minorEastAsia" w:hAnsiTheme="majorBidi" w:cstheme="majorBidi"/>
          <w:color w:val="000000"/>
        </w:rPr>
        <w:t>willingness</w:t>
      </w:r>
      <w:r w:rsidR="009A1915">
        <w:rPr>
          <w:rFonts w:asciiTheme="majorBidi" w:eastAsiaTheme="minorEastAsia" w:hAnsiTheme="majorBidi" w:cstheme="majorBidi"/>
          <w:color w:val="000000"/>
        </w:rPr>
        <w:t xml:space="preserve"> of a consumer</w:t>
      </w:r>
      <w:r w:rsidR="00DE3DAF" w:rsidRPr="00B30401">
        <w:rPr>
          <w:rFonts w:asciiTheme="majorBidi" w:eastAsiaTheme="minorEastAsia" w:hAnsiTheme="majorBidi" w:cstheme="majorBidi"/>
          <w:color w:val="000000"/>
        </w:rPr>
        <w:t xml:space="preserve"> to buy a product or service via internet stores. </w:t>
      </w:r>
    </w:p>
    <w:p w14:paraId="141A07E2" w14:textId="3BBE5978" w:rsidR="00F93A1A" w:rsidRPr="00141626" w:rsidRDefault="009A1915" w:rsidP="005D1A44">
      <w:pPr>
        <w:widowControl w:val="0"/>
        <w:autoSpaceDE w:val="0"/>
        <w:autoSpaceDN w:val="0"/>
        <w:adjustRightInd w:val="0"/>
        <w:snapToGrid w:val="0"/>
        <w:spacing w:line="276" w:lineRule="auto"/>
        <w:ind w:right="180"/>
        <w:jc w:val="both"/>
        <w:rPr>
          <w:rFonts w:asciiTheme="majorBidi" w:hAnsiTheme="majorBidi" w:cstheme="majorBidi"/>
          <w:color w:val="0E101A"/>
        </w:rPr>
      </w:pPr>
      <w:r w:rsidRPr="009A1915">
        <w:rPr>
          <w:rFonts w:asciiTheme="majorBidi" w:hAnsiTheme="majorBidi" w:cstheme="majorBidi"/>
        </w:rPr>
        <w:t>Erkan</w:t>
      </w:r>
      <w:r>
        <w:rPr>
          <w:rFonts w:asciiTheme="majorBidi" w:hAnsiTheme="majorBidi" w:cstheme="majorBidi"/>
        </w:rPr>
        <w:t xml:space="preserve"> and</w:t>
      </w:r>
      <w:r w:rsidRPr="009A1915">
        <w:rPr>
          <w:rFonts w:asciiTheme="majorBidi" w:hAnsiTheme="majorBidi" w:cstheme="majorBidi"/>
        </w:rPr>
        <w:t xml:space="preserve"> Evans</w:t>
      </w:r>
      <w:r w:rsidR="00807395">
        <w:rPr>
          <w:rFonts w:asciiTheme="majorBidi" w:hAnsiTheme="majorBidi" w:cstheme="majorBidi"/>
          <w:noProof/>
        </w:rPr>
        <w:t xml:space="preserve"> </w:t>
      </w:r>
      <w:r w:rsidR="00807395" w:rsidRPr="0066425A">
        <w:rPr>
          <w:rFonts w:asciiTheme="majorBidi" w:hAnsiTheme="majorBidi" w:cstheme="majorBidi"/>
          <w:noProof/>
        </w:rPr>
        <w:t>[28]</w:t>
      </w:r>
      <w:r>
        <w:rPr>
          <w:rFonts w:asciiTheme="majorBidi" w:hAnsiTheme="majorBidi" w:cstheme="majorBidi"/>
        </w:rPr>
        <w:t xml:space="preserve"> </w:t>
      </w:r>
      <w:r w:rsidR="009455EB" w:rsidRPr="009455EB">
        <w:rPr>
          <w:rFonts w:asciiTheme="majorBidi" w:hAnsiTheme="majorBidi" w:cstheme="majorBidi"/>
        </w:rPr>
        <w:t>revealed that information availability influenc</w:t>
      </w:r>
      <w:r w:rsidR="00F3035E">
        <w:rPr>
          <w:rFonts w:asciiTheme="majorBidi" w:hAnsiTheme="majorBidi" w:cstheme="majorBidi"/>
        </w:rPr>
        <w:t>e</w:t>
      </w:r>
      <w:r w:rsidR="00EF30C0">
        <w:rPr>
          <w:rFonts w:asciiTheme="majorBidi" w:hAnsiTheme="majorBidi" w:cstheme="majorBidi"/>
        </w:rPr>
        <w:t>s</w:t>
      </w:r>
      <w:r w:rsidR="009455EB" w:rsidRPr="009455EB">
        <w:rPr>
          <w:rFonts w:asciiTheme="majorBidi" w:hAnsiTheme="majorBidi" w:cstheme="majorBidi"/>
        </w:rPr>
        <w:t xml:space="preserve"> purchasing decisions</w:t>
      </w:r>
      <w:r w:rsidR="009455EB">
        <w:rPr>
          <w:rFonts w:asciiTheme="majorBidi" w:hAnsiTheme="majorBidi" w:cstheme="majorBidi"/>
        </w:rPr>
        <w:t>.</w:t>
      </w:r>
      <w:r w:rsidR="00FA63D6">
        <w:rPr>
          <w:rFonts w:asciiTheme="majorBidi" w:hAnsiTheme="majorBidi" w:cstheme="majorBidi"/>
        </w:rPr>
        <w:t xml:space="preserve"> </w:t>
      </w:r>
      <w:r w:rsidR="00F93A1A" w:rsidRPr="00994510">
        <w:rPr>
          <w:rFonts w:asciiTheme="majorBidi" w:hAnsiTheme="majorBidi" w:cstheme="majorBidi"/>
          <w:color w:val="0E101A"/>
        </w:rPr>
        <w:t xml:space="preserve">The Internet offered companies a low-cost communication platform and allowed a closer relationship with consumers. Online advertising has several </w:t>
      </w:r>
      <w:r w:rsidR="00F93A1A" w:rsidRPr="00994510">
        <w:rPr>
          <w:rFonts w:asciiTheme="majorBidi" w:hAnsiTheme="majorBidi" w:cstheme="majorBidi"/>
          <w:color w:val="0E101A"/>
        </w:rPr>
        <w:lastRenderedPageBreak/>
        <w:t xml:space="preserve">characteristics that </w:t>
      </w:r>
      <w:r w:rsidR="00EF30C0" w:rsidRPr="00EF30C0">
        <w:rPr>
          <w:rFonts w:asciiTheme="majorBidi" w:hAnsiTheme="majorBidi" w:cstheme="majorBidi"/>
          <w:color w:val="0E101A"/>
        </w:rPr>
        <w:t>differentiate it</w:t>
      </w:r>
      <w:r w:rsidR="00F93A1A" w:rsidRPr="00994510">
        <w:rPr>
          <w:rFonts w:asciiTheme="majorBidi" w:hAnsiTheme="majorBidi" w:cstheme="majorBidi"/>
          <w:color w:val="0E101A"/>
        </w:rPr>
        <w:t xml:space="preserve"> from other traditional advertising methods such as newspapers and television. </w:t>
      </w:r>
      <w:r w:rsidR="00A26755" w:rsidRPr="00741EA6">
        <w:rPr>
          <w:rFonts w:asciiTheme="majorBidi" w:hAnsiTheme="majorBidi" w:cstheme="majorBidi"/>
          <w:color w:val="0E101A"/>
        </w:rPr>
        <w:t>Marketers can easily and quickly modify an ad to fit consumers’ needs and market conditions</w:t>
      </w:r>
      <w:r w:rsidR="00A26755" w:rsidRPr="00994510">
        <w:rPr>
          <w:rFonts w:asciiTheme="majorBidi" w:hAnsiTheme="majorBidi" w:cstheme="majorBidi"/>
          <w:color w:val="0E101A"/>
        </w:rPr>
        <w:t xml:space="preserve">. </w:t>
      </w:r>
      <w:r w:rsidR="00F93A1A" w:rsidRPr="00994510">
        <w:rPr>
          <w:rFonts w:asciiTheme="majorBidi" w:hAnsiTheme="majorBidi" w:cstheme="majorBidi"/>
          <w:color w:val="0E101A"/>
        </w:rPr>
        <w:t>Online advertising allow</w:t>
      </w:r>
      <w:r w:rsidR="000343B5">
        <w:rPr>
          <w:rFonts w:asciiTheme="majorBidi" w:hAnsiTheme="majorBidi" w:cstheme="majorBidi"/>
          <w:color w:val="0E101A"/>
        </w:rPr>
        <w:t>s</w:t>
      </w:r>
      <w:r w:rsidR="00F93A1A" w:rsidRPr="00994510">
        <w:rPr>
          <w:rFonts w:asciiTheme="majorBidi" w:hAnsiTheme="majorBidi" w:cstheme="majorBidi"/>
          <w:color w:val="0E101A"/>
        </w:rPr>
        <w:t xml:space="preserve"> companies real-time, one-to-one customized communication with consumers. </w:t>
      </w:r>
      <w:r w:rsidR="00656E3B" w:rsidRPr="00656E3B">
        <w:rPr>
          <w:rFonts w:asciiTheme="majorBidi" w:hAnsiTheme="majorBidi" w:cstheme="majorBidi"/>
          <w:color w:val="0E101A"/>
        </w:rPr>
        <w:t>It permitted knowing with confidence what content a particular consumer is viewing; hence, measuring its impact is faster than other traditional methods</w:t>
      </w:r>
      <w:r w:rsidR="005905FC">
        <w:rPr>
          <w:rFonts w:asciiTheme="majorBidi" w:hAnsiTheme="majorBidi" w:cstheme="majorBidi"/>
          <w:color w:val="0E101A"/>
        </w:rPr>
        <w:t xml:space="preserve"> </w:t>
      </w:r>
      <w:r w:rsidR="00807395" w:rsidRPr="0066425A">
        <w:rPr>
          <w:rFonts w:asciiTheme="majorBidi" w:hAnsiTheme="majorBidi" w:cstheme="majorBidi"/>
          <w:noProof/>
          <w:color w:val="0E101A"/>
        </w:rPr>
        <w:t>[29]</w:t>
      </w:r>
      <w:r w:rsidR="005905FC">
        <w:rPr>
          <w:rFonts w:asciiTheme="majorBidi" w:hAnsiTheme="majorBidi" w:cstheme="majorBidi"/>
          <w:color w:val="0E101A"/>
        </w:rPr>
        <w:t xml:space="preserve">. </w:t>
      </w:r>
      <w:r w:rsidR="00F93A1A" w:rsidRPr="00994510">
        <w:rPr>
          <w:rFonts w:asciiTheme="majorBidi" w:hAnsiTheme="majorBidi" w:cstheme="majorBidi"/>
          <w:color w:val="0E101A"/>
        </w:rPr>
        <w:t xml:space="preserve">Also, customers could be segmented and targeted based on their preferences. Moreover, Although Internet </w:t>
      </w:r>
      <w:r w:rsidR="00A26755">
        <w:rPr>
          <w:rFonts w:asciiTheme="majorBidi" w:hAnsiTheme="majorBidi" w:cstheme="majorBidi"/>
          <w:color w:val="0E101A"/>
        </w:rPr>
        <w:t xml:space="preserve">users may not </w:t>
      </w:r>
      <w:r w:rsidR="00F93A1A" w:rsidRPr="00994510">
        <w:rPr>
          <w:rFonts w:asciiTheme="majorBidi" w:hAnsiTheme="majorBidi" w:cstheme="majorBidi"/>
          <w:color w:val="0E101A"/>
        </w:rPr>
        <w:t>engag</w:t>
      </w:r>
      <w:r w:rsidR="00A26755">
        <w:rPr>
          <w:rFonts w:asciiTheme="majorBidi" w:hAnsiTheme="majorBidi" w:cstheme="majorBidi"/>
          <w:color w:val="0E101A"/>
        </w:rPr>
        <w:t>e</w:t>
      </w:r>
      <w:r w:rsidR="00F93A1A" w:rsidRPr="00994510">
        <w:rPr>
          <w:rFonts w:asciiTheme="majorBidi" w:hAnsiTheme="majorBidi" w:cstheme="majorBidi"/>
          <w:color w:val="0E101A"/>
        </w:rPr>
        <w:t xml:space="preserve"> with online advertisements, the results of </w:t>
      </w:r>
      <w:proofErr w:type="spellStart"/>
      <w:r w:rsidR="00F93A1A" w:rsidRPr="00994510">
        <w:rPr>
          <w:rFonts w:asciiTheme="majorBidi" w:hAnsiTheme="majorBidi" w:cstheme="majorBidi"/>
          <w:color w:val="0E101A"/>
        </w:rPr>
        <w:t>Dreze</w:t>
      </w:r>
      <w:proofErr w:type="spellEnd"/>
      <w:r w:rsidR="00F93A1A" w:rsidRPr="00994510">
        <w:rPr>
          <w:rFonts w:asciiTheme="majorBidi" w:hAnsiTheme="majorBidi" w:cstheme="majorBidi"/>
          <w:color w:val="0E101A"/>
        </w:rPr>
        <w:t xml:space="preserve"> and </w:t>
      </w:r>
      <w:proofErr w:type="spellStart"/>
      <w:r w:rsidR="00F93A1A" w:rsidRPr="00994510">
        <w:rPr>
          <w:rFonts w:asciiTheme="majorBidi" w:hAnsiTheme="majorBidi" w:cstheme="majorBidi"/>
          <w:color w:val="0E101A"/>
        </w:rPr>
        <w:t>Hussherr</w:t>
      </w:r>
      <w:proofErr w:type="spellEnd"/>
      <w:r w:rsidR="00807395">
        <w:rPr>
          <w:rFonts w:asciiTheme="majorBidi" w:hAnsiTheme="majorBidi" w:cstheme="majorBidi"/>
          <w:noProof/>
          <w:color w:val="0E101A"/>
        </w:rPr>
        <w:t xml:space="preserve"> </w:t>
      </w:r>
      <w:r w:rsidR="00807395" w:rsidRPr="0066425A">
        <w:rPr>
          <w:rFonts w:asciiTheme="majorBidi" w:hAnsiTheme="majorBidi" w:cstheme="majorBidi"/>
          <w:noProof/>
          <w:color w:val="0E101A"/>
        </w:rPr>
        <w:t>[30]</w:t>
      </w:r>
      <w:r w:rsidR="00F93A1A" w:rsidRPr="00F93A1A">
        <w:rPr>
          <w:rFonts w:asciiTheme="majorBidi" w:hAnsiTheme="majorBidi" w:cstheme="majorBidi"/>
          <w:color w:val="0E101A"/>
        </w:rPr>
        <w:t xml:space="preserve"> </w:t>
      </w:r>
      <w:r w:rsidR="00B60C70" w:rsidRPr="00B60C70">
        <w:rPr>
          <w:rFonts w:asciiTheme="majorBidi" w:hAnsiTheme="majorBidi" w:cstheme="majorBidi"/>
          <w:color w:val="0E101A"/>
        </w:rPr>
        <w:t>confirmed its positive effect on brand awareness</w:t>
      </w:r>
      <w:r w:rsidR="00F93A1A" w:rsidRPr="00994510">
        <w:rPr>
          <w:rFonts w:asciiTheme="majorBidi" w:hAnsiTheme="majorBidi" w:cstheme="majorBidi"/>
          <w:color w:val="0E101A"/>
        </w:rPr>
        <w:t>.</w:t>
      </w:r>
    </w:p>
    <w:p w14:paraId="15761665" w14:textId="0B7D4717" w:rsidR="00F93A1A" w:rsidRPr="00F93A1A" w:rsidRDefault="00F93A1A" w:rsidP="005D1A44">
      <w:pPr>
        <w:adjustRightInd w:val="0"/>
        <w:snapToGrid w:val="0"/>
        <w:spacing w:line="276" w:lineRule="auto"/>
        <w:jc w:val="both"/>
        <w:rPr>
          <w:rFonts w:asciiTheme="majorBidi" w:hAnsiTheme="majorBidi" w:cstheme="majorBidi"/>
          <w:color w:val="0E101A"/>
        </w:rPr>
      </w:pPr>
      <w:r w:rsidRPr="00D12271">
        <w:rPr>
          <w:rFonts w:asciiTheme="majorBidi" w:hAnsiTheme="majorBidi" w:cstheme="majorBidi"/>
          <w:color w:val="0E101A"/>
        </w:rPr>
        <w:t>Before the Internet, consumers shared their experiences through word of mouth; electronic word of mouth emerged because the Internet facilitated communication between online users. The Internet eased the way consumers share information, discuss their opinions, and reviews products or services.</w:t>
      </w:r>
    </w:p>
    <w:p w14:paraId="5AF8F7DC" w14:textId="3B5791B9" w:rsidR="00141626" w:rsidRDefault="00F93A1A" w:rsidP="005D1A44">
      <w:pPr>
        <w:autoSpaceDE w:val="0"/>
        <w:autoSpaceDN w:val="0"/>
        <w:adjustRightInd w:val="0"/>
        <w:snapToGrid w:val="0"/>
        <w:spacing w:line="276" w:lineRule="auto"/>
        <w:jc w:val="both"/>
        <w:rPr>
          <w:rFonts w:asciiTheme="majorBidi" w:hAnsiTheme="majorBidi" w:cstheme="majorBidi"/>
          <w:color w:val="000000"/>
        </w:rPr>
      </w:pPr>
      <w:r w:rsidRPr="00D12271">
        <w:rPr>
          <w:rFonts w:asciiTheme="majorBidi" w:hAnsiTheme="majorBidi" w:cstheme="majorBidi"/>
          <w:color w:val="0E101A"/>
        </w:rPr>
        <w:t>Therefore, this research not only examines the relationships between information usefulness, the ease of online transactions, and the perceived risk to shop online; but also includes two factors one of them represents the information displayed to the Internet users through online advertisement and the second one refer</w:t>
      </w:r>
      <w:r>
        <w:rPr>
          <w:rFonts w:asciiTheme="majorBidi" w:hAnsiTheme="majorBidi" w:cstheme="majorBidi"/>
          <w:color w:val="0E101A"/>
        </w:rPr>
        <w:t>s</w:t>
      </w:r>
      <w:r w:rsidRPr="00D12271">
        <w:rPr>
          <w:rFonts w:asciiTheme="majorBidi" w:hAnsiTheme="majorBidi" w:cstheme="majorBidi"/>
          <w:color w:val="0E101A"/>
        </w:rPr>
        <w:t xml:space="preserve"> to other users opinions and reviews. </w:t>
      </w:r>
      <w:r w:rsidR="008B275F" w:rsidRPr="008B275F">
        <w:rPr>
          <w:rFonts w:asciiTheme="majorBidi" w:hAnsiTheme="majorBidi" w:cstheme="majorBidi"/>
          <w:color w:val="0E101A"/>
        </w:rPr>
        <w:t>B2C e-commerce in Egypt is in its early stages. So</w:t>
      </w:r>
      <w:r w:rsidRPr="00D12271">
        <w:rPr>
          <w:rFonts w:asciiTheme="majorBidi" w:hAnsiTheme="majorBidi" w:cstheme="majorBidi"/>
          <w:color w:val="0E101A"/>
        </w:rPr>
        <w:t xml:space="preserve">, the model includes a factor that </w:t>
      </w:r>
      <w:r>
        <w:rPr>
          <w:rFonts w:asciiTheme="majorBidi" w:hAnsiTheme="majorBidi" w:cstheme="majorBidi"/>
          <w:color w:val="0E101A"/>
        </w:rPr>
        <w:t>refers</w:t>
      </w:r>
      <w:r w:rsidRPr="00D12271">
        <w:rPr>
          <w:rFonts w:asciiTheme="majorBidi" w:hAnsiTheme="majorBidi" w:cstheme="majorBidi"/>
          <w:color w:val="0E101A"/>
        </w:rPr>
        <w:t xml:space="preserve"> to the attitude toward</w:t>
      </w:r>
      <w:r w:rsidRPr="00306751">
        <w:rPr>
          <w:rFonts w:asciiTheme="majorBidi" w:hAnsiTheme="majorBidi" w:cstheme="majorBidi"/>
        </w:rPr>
        <w:t xml:space="preserve"> Egyptian websites. </w:t>
      </w:r>
      <w:r w:rsidR="00D971BB" w:rsidRPr="00D971BB">
        <w:rPr>
          <w:rFonts w:asciiTheme="majorBidi" w:hAnsiTheme="majorBidi" w:cstheme="majorBidi"/>
          <w:color w:val="000000"/>
        </w:rPr>
        <w:t>Figure 1 illustrate</w:t>
      </w:r>
      <w:r w:rsidR="004917CA">
        <w:rPr>
          <w:rFonts w:asciiTheme="majorBidi" w:hAnsiTheme="majorBidi" w:cstheme="majorBidi"/>
          <w:color w:val="000000"/>
        </w:rPr>
        <w:t>s</w:t>
      </w:r>
      <w:r w:rsidR="00D971BB" w:rsidRPr="00D971BB">
        <w:rPr>
          <w:rFonts w:asciiTheme="majorBidi" w:hAnsiTheme="majorBidi" w:cstheme="majorBidi"/>
          <w:color w:val="000000"/>
        </w:rPr>
        <w:t xml:space="preserve"> the conceptual framework proposed in this research</w:t>
      </w:r>
      <w:r w:rsidRPr="00994510">
        <w:rPr>
          <w:rFonts w:asciiTheme="majorBidi" w:hAnsiTheme="majorBidi" w:cstheme="majorBidi"/>
          <w:color w:val="000000"/>
        </w:rPr>
        <w:t>.</w:t>
      </w:r>
    </w:p>
    <w:p w14:paraId="36EFAEC4" w14:textId="297E4538" w:rsidR="00C062E0" w:rsidRPr="005D1A44" w:rsidRDefault="008B3CC3" w:rsidP="005D1A44">
      <w:pPr>
        <w:autoSpaceDE w:val="0"/>
        <w:autoSpaceDN w:val="0"/>
        <w:adjustRightInd w:val="0"/>
        <w:snapToGrid w:val="0"/>
        <w:spacing w:beforeLines="50" w:before="120" w:line="276" w:lineRule="auto"/>
        <w:jc w:val="center"/>
        <w:rPr>
          <w:rFonts w:asciiTheme="majorBidi" w:hAnsiTheme="majorBidi" w:cstheme="majorBidi"/>
          <w:color w:val="000000"/>
          <w14:textOutline w14:w="9525" w14:cap="rnd" w14:cmpd="sng" w14:algn="ctr">
            <w14:solidFill>
              <w14:schemeClr w14:val="tx1"/>
            </w14:solidFill>
            <w14:prstDash w14:val="solid"/>
            <w14:bevel/>
          </w14:textOutline>
        </w:rPr>
      </w:pPr>
      <w:r>
        <w:rPr>
          <w:rFonts w:asciiTheme="majorBidi" w:hAnsiTheme="majorBidi" w:cstheme="majorBidi"/>
          <w:noProof/>
          <w:color w:val="000000"/>
        </w:rPr>
        <w:drawing>
          <wp:inline distT="0" distB="0" distL="0" distR="0" wp14:anchorId="325F3E09" wp14:editId="30CB941D">
            <wp:extent cx="5154295" cy="2993549"/>
            <wp:effectExtent l="19050" t="19050" r="27305" b="165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1-05-23 at 3.16.41 PM.png"/>
                    <pic:cNvPicPr/>
                  </pic:nvPicPr>
                  <pic:blipFill>
                    <a:blip r:embed="rId8"/>
                    <a:stretch>
                      <a:fillRect/>
                    </a:stretch>
                  </pic:blipFill>
                  <pic:spPr>
                    <a:xfrm>
                      <a:off x="0" y="0"/>
                      <a:ext cx="5195216" cy="3017315"/>
                    </a:xfrm>
                    <a:prstGeom prst="rect">
                      <a:avLst/>
                    </a:prstGeom>
                    <a:ln w="12700">
                      <a:solidFill>
                        <a:schemeClr val="tx1"/>
                      </a:solidFill>
                    </a:ln>
                  </pic:spPr>
                </pic:pic>
              </a:graphicData>
            </a:graphic>
          </wp:inline>
        </w:drawing>
      </w:r>
    </w:p>
    <w:p w14:paraId="54EBF6A4" w14:textId="0CFDDF60" w:rsidR="00CE5D3E" w:rsidRDefault="00141626" w:rsidP="005D1A44">
      <w:pPr>
        <w:widowControl w:val="0"/>
        <w:autoSpaceDE w:val="0"/>
        <w:autoSpaceDN w:val="0"/>
        <w:adjustRightInd w:val="0"/>
        <w:snapToGrid w:val="0"/>
        <w:spacing w:line="276" w:lineRule="auto"/>
        <w:ind w:right="180"/>
        <w:jc w:val="center"/>
        <w:rPr>
          <w:rFonts w:asciiTheme="majorBidi" w:hAnsiTheme="majorBidi" w:cstheme="majorBidi"/>
        </w:rPr>
      </w:pPr>
      <w:r w:rsidRPr="007F78E1">
        <w:rPr>
          <w:rFonts w:asciiTheme="majorBidi" w:hAnsiTheme="majorBidi" w:cstheme="majorBidi"/>
          <w:b/>
          <w:bCs/>
        </w:rPr>
        <w:t>Figure 1</w:t>
      </w:r>
      <w:r w:rsidRPr="00994510">
        <w:rPr>
          <w:rFonts w:asciiTheme="majorBidi" w:hAnsiTheme="majorBidi" w:cstheme="majorBidi"/>
        </w:rPr>
        <w:t>:</w:t>
      </w:r>
      <w:r w:rsidR="00107C81">
        <w:rPr>
          <w:rFonts w:asciiTheme="majorBidi" w:hAnsiTheme="majorBidi" w:cstheme="majorBidi"/>
        </w:rPr>
        <w:t xml:space="preserve"> </w:t>
      </w:r>
      <w:r w:rsidRPr="00994510">
        <w:rPr>
          <w:rFonts w:asciiTheme="majorBidi" w:hAnsiTheme="majorBidi" w:cstheme="majorBidi"/>
        </w:rPr>
        <w:t>The conceptual framework for the factors influencing online purchase intention among Egyptian Internet users.</w:t>
      </w:r>
    </w:p>
    <w:p w14:paraId="516C6292" w14:textId="01DDCCF0" w:rsidR="003B5ACE" w:rsidRPr="005D1A44" w:rsidRDefault="003B5ACE" w:rsidP="005D1A44">
      <w:pPr>
        <w:autoSpaceDE w:val="0"/>
        <w:autoSpaceDN w:val="0"/>
        <w:adjustRightInd w:val="0"/>
        <w:snapToGrid w:val="0"/>
        <w:spacing w:beforeLines="50" w:before="120" w:line="276" w:lineRule="auto"/>
        <w:jc w:val="lowKashida"/>
        <w:rPr>
          <w:rFonts w:asciiTheme="minorBidi" w:hAnsiTheme="minorBidi" w:cstheme="minorBidi"/>
          <w:b/>
          <w:bCs/>
          <w:sz w:val="28"/>
          <w:szCs w:val="28"/>
        </w:rPr>
      </w:pPr>
      <w:r w:rsidRPr="005D1A44">
        <w:rPr>
          <w:rFonts w:asciiTheme="minorBidi" w:hAnsiTheme="minorBidi" w:cstheme="minorBidi"/>
          <w:b/>
          <w:bCs/>
          <w:sz w:val="28"/>
          <w:szCs w:val="28"/>
        </w:rPr>
        <w:t xml:space="preserve">2.1 </w:t>
      </w:r>
      <w:r w:rsidR="00BC749E" w:rsidRPr="005D1A44">
        <w:rPr>
          <w:rFonts w:asciiTheme="minorBidi" w:hAnsiTheme="minorBidi" w:cstheme="minorBidi"/>
          <w:b/>
          <w:bCs/>
          <w:sz w:val="28"/>
          <w:szCs w:val="28"/>
        </w:rPr>
        <w:t>Inf</w:t>
      </w:r>
      <w:r w:rsidRPr="005D1A44">
        <w:rPr>
          <w:rFonts w:asciiTheme="minorBidi" w:hAnsiTheme="minorBidi" w:cstheme="minorBidi"/>
          <w:b/>
          <w:bCs/>
          <w:sz w:val="28"/>
          <w:szCs w:val="28"/>
        </w:rPr>
        <w:t>o</w:t>
      </w:r>
      <w:r w:rsidR="000A799E" w:rsidRPr="005D1A44">
        <w:rPr>
          <w:rFonts w:asciiTheme="minorBidi" w:hAnsiTheme="minorBidi" w:cstheme="minorBidi"/>
          <w:b/>
          <w:bCs/>
          <w:sz w:val="28"/>
          <w:szCs w:val="28"/>
        </w:rPr>
        <w:t>r</w:t>
      </w:r>
      <w:r w:rsidRPr="005D1A44">
        <w:rPr>
          <w:rFonts w:asciiTheme="minorBidi" w:hAnsiTheme="minorBidi" w:cstheme="minorBidi"/>
          <w:b/>
          <w:bCs/>
          <w:sz w:val="28"/>
          <w:szCs w:val="28"/>
        </w:rPr>
        <w:t>mation Usefulness (</w:t>
      </w:r>
      <w:proofErr w:type="spellStart"/>
      <w:r w:rsidRPr="005D1A44">
        <w:rPr>
          <w:rFonts w:asciiTheme="minorBidi" w:hAnsiTheme="minorBidi" w:cstheme="minorBidi"/>
          <w:b/>
          <w:bCs/>
          <w:sz w:val="28"/>
          <w:szCs w:val="28"/>
        </w:rPr>
        <w:t>InfoU</w:t>
      </w:r>
      <w:proofErr w:type="spellEnd"/>
      <w:r w:rsidRPr="005D1A44">
        <w:rPr>
          <w:rFonts w:asciiTheme="minorBidi" w:hAnsiTheme="minorBidi" w:cstheme="minorBidi"/>
          <w:b/>
          <w:bCs/>
          <w:sz w:val="28"/>
          <w:szCs w:val="28"/>
        </w:rPr>
        <w:t xml:space="preserve">) </w:t>
      </w:r>
    </w:p>
    <w:p w14:paraId="6D9A02E1" w14:textId="47BAB245" w:rsidR="006F0475" w:rsidRPr="00CB0108" w:rsidRDefault="00AE39A6" w:rsidP="005D1A44">
      <w:pPr>
        <w:autoSpaceDE w:val="0"/>
        <w:autoSpaceDN w:val="0"/>
        <w:adjustRightInd w:val="0"/>
        <w:snapToGrid w:val="0"/>
        <w:spacing w:afterLines="50" w:after="120" w:line="276" w:lineRule="auto"/>
        <w:jc w:val="both"/>
        <w:rPr>
          <w:rFonts w:asciiTheme="majorBidi" w:hAnsiTheme="majorBidi" w:cstheme="majorBidi"/>
        </w:rPr>
      </w:pPr>
      <w:r w:rsidRPr="006F0475">
        <w:rPr>
          <w:rFonts w:asciiTheme="majorBidi" w:hAnsiTheme="majorBidi" w:cstheme="majorBidi"/>
        </w:rPr>
        <w:t xml:space="preserve">Many researchers have emphasized the positive influence of the perceived benefits of online shopping on the intention to online shopping </w:t>
      </w:r>
      <w:r w:rsidR="00807395" w:rsidRPr="0066425A">
        <w:rPr>
          <w:rFonts w:asciiTheme="majorBidi" w:hAnsiTheme="majorBidi" w:cstheme="majorBidi"/>
          <w:noProof/>
        </w:rPr>
        <w:t>[31]</w:t>
      </w:r>
      <w:r w:rsidR="000E2835">
        <w:rPr>
          <w:rFonts w:asciiTheme="majorBidi" w:hAnsiTheme="majorBidi" w:cstheme="majorBidi"/>
        </w:rPr>
        <w:t>.</w:t>
      </w:r>
      <w:r w:rsidR="00530CF2" w:rsidRPr="006F0475">
        <w:rPr>
          <w:rFonts w:asciiTheme="majorBidi" w:hAnsiTheme="majorBidi" w:cstheme="majorBidi"/>
        </w:rPr>
        <w:t xml:space="preserve"> </w:t>
      </w:r>
      <w:r w:rsidR="000E2835" w:rsidRPr="000E2835">
        <w:rPr>
          <w:rFonts w:asciiTheme="majorBidi" w:hAnsiTheme="majorBidi" w:cstheme="majorBidi"/>
        </w:rPr>
        <w:t>Purchasers evaluate the cost and benefits of online shopping, and the results of this evaluation influence their d</w:t>
      </w:r>
      <w:r w:rsidR="000E2835">
        <w:rPr>
          <w:rFonts w:asciiTheme="majorBidi" w:hAnsiTheme="majorBidi" w:cstheme="majorBidi"/>
        </w:rPr>
        <w:t>ecisions toward online shopping</w:t>
      </w:r>
      <w:r w:rsidR="00226DD7" w:rsidRPr="006F0475">
        <w:rPr>
          <w:rFonts w:asciiTheme="majorBidi" w:hAnsiTheme="majorBidi" w:cstheme="majorBidi"/>
        </w:rPr>
        <w:t>.</w:t>
      </w:r>
      <w:r w:rsidR="006F0475" w:rsidRPr="006F0475">
        <w:rPr>
          <w:rFonts w:asciiTheme="majorBidi" w:hAnsiTheme="majorBidi" w:cstheme="majorBidi"/>
        </w:rPr>
        <w:t xml:space="preserve"> The Internet not only offers consumers an easy way to search and access information</w:t>
      </w:r>
      <w:r w:rsidR="000E2835">
        <w:rPr>
          <w:rFonts w:asciiTheme="majorBidi" w:hAnsiTheme="majorBidi" w:cstheme="majorBidi"/>
        </w:rPr>
        <w:t>;</w:t>
      </w:r>
      <w:r w:rsidR="006F0475" w:rsidRPr="006F0475">
        <w:rPr>
          <w:rFonts w:asciiTheme="majorBidi" w:hAnsiTheme="majorBidi" w:cstheme="majorBidi"/>
        </w:rPr>
        <w:t xml:space="preserve"> but also</w:t>
      </w:r>
      <w:r w:rsidR="000E2835">
        <w:rPr>
          <w:rFonts w:asciiTheme="majorBidi" w:hAnsiTheme="majorBidi" w:cstheme="majorBidi"/>
        </w:rPr>
        <w:t>,</w:t>
      </w:r>
      <w:r w:rsidR="006F0475" w:rsidRPr="006F0475">
        <w:rPr>
          <w:rFonts w:asciiTheme="majorBidi" w:hAnsiTheme="majorBidi" w:cstheme="majorBidi"/>
        </w:rPr>
        <w:t xml:space="preserve"> enables companies to tailor the delivered </w:t>
      </w:r>
      <w:r w:rsidR="006F0475" w:rsidRPr="006F0475">
        <w:rPr>
          <w:rFonts w:asciiTheme="majorBidi" w:hAnsiTheme="majorBidi" w:cstheme="majorBidi"/>
        </w:rPr>
        <w:lastRenderedPageBreak/>
        <w:t>information based on the consumers' preferences.</w:t>
      </w:r>
      <w:r w:rsidR="00226DD7" w:rsidRPr="006F0475">
        <w:rPr>
          <w:rFonts w:asciiTheme="majorBidi" w:hAnsiTheme="majorBidi" w:cstheme="majorBidi"/>
        </w:rPr>
        <w:t xml:space="preserve"> </w:t>
      </w:r>
      <w:r w:rsidR="006F0475" w:rsidRPr="006F0475">
        <w:rPr>
          <w:rFonts w:asciiTheme="majorBidi" w:hAnsiTheme="majorBidi" w:cstheme="majorBidi"/>
        </w:rPr>
        <w:t xml:space="preserve">Lim et al. </w:t>
      </w:r>
      <w:r w:rsidR="00807395" w:rsidRPr="0066425A">
        <w:rPr>
          <w:rFonts w:asciiTheme="majorBidi" w:hAnsiTheme="majorBidi" w:cstheme="majorBidi"/>
          <w:noProof/>
        </w:rPr>
        <w:t>[32]</w:t>
      </w:r>
      <w:r w:rsidR="006F0475" w:rsidRPr="00CB0108">
        <w:rPr>
          <w:rFonts w:eastAsiaTheme="minorEastAsia"/>
          <w:color w:val="000000"/>
        </w:rPr>
        <w:t xml:space="preserve"> defined perceived usefulness as </w:t>
      </w:r>
      <w:r w:rsidR="006F0475" w:rsidRPr="00CF33A1">
        <w:rPr>
          <w:rFonts w:eastAsiaTheme="minorEastAsia"/>
          <w:i/>
          <w:iCs/>
          <w:color w:val="000000"/>
        </w:rPr>
        <w:t>the extent to which consumers feel the online website could add value and efficacy to them when performing online shopping</w:t>
      </w:r>
      <w:r w:rsidR="006F0475" w:rsidRPr="00CB0108">
        <w:rPr>
          <w:rFonts w:eastAsiaTheme="minorEastAsia"/>
          <w:color w:val="000000"/>
        </w:rPr>
        <w:t>.</w:t>
      </w:r>
    </w:p>
    <w:p w14:paraId="6E2145BB" w14:textId="06EFC88F" w:rsidR="00102704" w:rsidRDefault="00374571" w:rsidP="005D1A44">
      <w:pPr>
        <w:autoSpaceDE w:val="0"/>
        <w:autoSpaceDN w:val="0"/>
        <w:adjustRightInd w:val="0"/>
        <w:snapToGrid w:val="0"/>
        <w:spacing w:afterLines="50" w:after="120" w:line="276" w:lineRule="auto"/>
        <w:jc w:val="both"/>
        <w:rPr>
          <w:rFonts w:asciiTheme="majorBidi" w:hAnsiTheme="majorBidi" w:cstheme="majorBidi"/>
        </w:rPr>
      </w:pPr>
      <w:r w:rsidRPr="00374571">
        <w:rPr>
          <w:rFonts w:asciiTheme="majorBidi" w:hAnsiTheme="majorBidi" w:cstheme="majorBidi"/>
        </w:rPr>
        <w:t>This research focuses on information usefulness (</w:t>
      </w:r>
      <w:proofErr w:type="spellStart"/>
      <w:r w:rsidRPr="00374571">
        <w:rPr>
          <w:rFonts w:asciiTheme="majorBidi" w:hAnsiTheme="majorBidi" w:cstheme="majorBidi"/>
        </w:rPr>
        <w:t>InfoU</w:t>
      </w:r>
      <w:proofErr w:type="spellEnd"/>
      <w:r w:rsidRPr="00374571">
        <w:rPr>
          <w:rFonts w:asciiTheme="majorBidi" w:hAnsiTheme="majorBidi" w:cstheme="majorBidi"/>
        </w:rPr>
        <w:t>) as one of the</w:t>
      </w:r>
      <w:r w:rsidR="00311198">
        <w:rPr>
          <w:rFonts w:asciiTheme="majorBidi" w:hAnsiTheme="majorBidi" w:cstheme="majorBidi"/>
        </w:rPr>
        <w:t xml:space="preserve"> most </w:t>
      </w:r>
      <w:r w:rsidR="00FD1C80" w:rsidRPr="00FD1C80">
        <w:rPr>
          <w:rFonts w:asciiTheme="majorBidi" w:hAnsiTheme="majorBidi" w:cstheme="majorBidi"/>
        </w:rPr>
        <w:t>significant</w:t>
      </w:r>
      <w:r w:rsidRPr="00374571">
        <w:rPr>
          <w:rFonts w:asciiTheme="majorBidi" w:hAnsiTheme="majorBidi" w:cstheme="majorBidi"/>
        </w:rPr>
        <w:t xml:space="preserve"> e-commerce usefulness dimensions</w:t>
      </w:r>
      <w:r w:rsidR="00807395">
        <w:rPr>
          <w:rFonts w:asciiTheme="majorBidi" w:hAnsiTheme="majorBidi" w:cstheme="majorBidi"/>
          <w:noProof/>
        </w:rPr>
        <w:t xml:space="preserve"> </w:t>
      </w:r>
      <w:r w:rsidR="00807395" w:rsidRPr="0066425A">
        <w:rPr>
          <w:rFonts w:asciiTheme="majorBidi" w:hAnsiTheme="majorBidi" w:cstheme="majorBidi"/>
          <w:noProof/>
        </w:rPr>
        <w:t>[33</w:t>
      </w:r>
      <w:r w:rsidR="00FA68EF">
        <w:rPr>
          <w:rFonts w:asciiTheme="majorBidi" w:hAnsiTheme="majorBidi" w:cstheme="majorBidi"/>
        </w:rPr>
        <w:t>,</w:t>
      </w:r>
      <w:r w:rsidR="00E641BF">
        <w:rPr>
          <w:rFonts w:asciiTheme="majorBidi" w:hAnsiTheme="majorBidi" w:cstheme="majorBidi"/>
          <w:noProof/>
        </w:rPr>
        <w:t xml:space="preserve"> </w:t>
      </w:r>
      <w:r w:rsidR="00807395" w:rsidRPr="0066425A">
        <w:rPr>
          <w:rFonts w:asciiTheme="majorBidi" w:hAnsiTheme="majorBidi" w:cstheme="majorBidi"/>
          <w:noProof/>
        </w:rPr>
        <w:t>34]</w:t>
      </w:r>
      <w:r w:rsidRPr="00374571">
        <w:rPr>
          <w:rFonts w:asciiTheme="majorBidi" w:hAnsiTheme="majorBidi" w:cstheme="majorBidi"/>
        </w:rPr>
        <w:t xml:space="preserve">. </w:t>
      </w:r>
      <w:r w:rsidR="00AE39A6" w:rsidRPr="00AE39A6">
        <w:rPr>
          <w:rFonts w:asciiTheme="majorBidi" w:hAnsiTheme="majorBidi" w:cstheme="majorBidi"/>
        </w:rPr>
        <w:t>Information usefulness refers to how users perceive the information provided about the product as valuable in making the purchase decision.</w:t>
      </w:r>
      <w:r w:rsidRPr="00374571">
        <w:rPr>
          <w:rFonts w:asciiTheme="majorBidi" w:hAnsiTheme="majorBidi" w:cstheme="majorBidi"/>
        </w:rPr>
        <w:t xml:space="preserve"> </w:t>
      </w:r>
      <w:r w:rsidR="00385880" w:rsidRPr="00385880">
        <w:rPr>
          <w:rFonts w:asciiTheme="majorBidi" w:hAnsiTheme="majorBidi" w:cstheme="majorBidi"/>
        </w:rPr>
        <w:t xml:space="preserve">Consumers are likely to shop online when the provided information on websites is helpful for the </w:t>
      </w:r>
      <w:r w:rsidR="00364140" w:rsidRPr="00385880">
        <w:rPr>
          <w:rFonts w:asciiTheme="majorBidi" w:hAnsiTheme="majorBidi" w:cstheme="majorBidi"/>
        </w:rPr>
        <w:t>decision-making</w:t>
      </w:r>
      <w:r w:rsidR="00385880" w:rsidRPr="00385880">
        <w:rPr>
          <w:rFonts w:asciiTheme="majorBidi" w:hAnsiTheme="majorBidi" w:cstheme="majorBidi"/>
        </w:rPr>
        <w:t xml:space="preserve"> process</w:t>
      </w:r>
      <w:r w:rsidR="00807395">
        <w:rPr>
          <w:rFonts w:asciiTheme="majorBidi" w:hAnsiTheme="majorBidi" w:cstheme="majorBidi"/>
          <w:noProof/>
        </w:rPr>
        <w:t xml:space="preserve"> </w:t>
      </w:r>
      <w:r w:rsidR="00807395" w:rsidRPr="0066425A">
        <w:rPr>
          <w:rFonts w:asciiTheme="majorBidi" w:hAnsiTheme="majorBidi" w:cstheme="majorBidi"/>
          <w:noProof/>
        </w:rPr>
        <w:t>[28</w:t>
      </w:r>
      <w:r w:rsidR="00FA68EF">
        <w:rPr>
          <w:rFonts w:asciiTheme="majorBidi" w:hAnsiTheme="majorBidi" w:cstheme="majorBidi"/>
        </w:rPr>
        <w:t>,</w:t>
      </w:r>
      <w:r w:rsidR="00385880">
        <w:rPr>
          <w:rFonts w:asciiTheme="majorBidi" w:hAnsiTheme="majorBidi" w:cstheme="majorBidi"/>
        </w:rPr>
        <w:t xml:space="preserve"> </w:t>
      </w:r>
      <w:r w:rsidR="00807395" w:rsidRPr="0066425A">
        <w:rPr>
          <w:rFonts w:asciiTheme="majorBidi" w:hAnsiTheme="majorBidi" w:cstheme="majorBidi"/>
          <w:noProof/>
        </w:rPr>
        <w:t>35]</w:t>
      </w:r>
      <w:r w:rsidR="00662230">
        <w:rPr>
          <w:rFonts w:asciiTheme="majorBidi" w:hAnsiTheme="majorBidi" w:cstheme="majorBidi"/>
        </w:rPr>
        <w:t xml:space="preserve">. </w:t>
      </w:r>
      <w:r w:rsidR="00850E90" w:rsidRPr="00850E90">
        <w:rPr>
          <w:rFonts w:asciiTheme="majorBidi" w:hAnsiTheme="majorBidi" w:cstheme="majorBidi"/>
        </w:rPr>
        <w:t>In the survey, respondents were asked if surfing websites is considered an easy way to find information about products</w:t>
      </w:r>
      <w:r w:rsidR="00850E90">
        <w:rPr>
          <w:rFonts w:asciiTheme="majorBidi" w:hAnsiTheme="majorBidi" w:cstheme="majorBidi"/>
        </w:rPr>
        <w:t xml:space="preserve"> or services</w:t>
      </w:r>
      <w:r w:rsidR="00850E90" w:rsidRPr="00850E90">
        <w:rPr>
          <w:rFonts w:asciiTheme="majorBidi" w:hAnsiTheme="majorBidi" w:cstheme="majorBidi"/>
        </w:rPr>
        <w:t xml:space="preserve">; and how the provided information is beneficial to know about product varieties and give them a broader selection. If the website provided surfer with information that satisfies their needs and answers all questions concerning products they search for, this </w:t>
      </w:r>
      <w:r w:rsidR="004E3643">
        <w:rPr>
          <w:rFonts w:asciiTheme="majorBidi" w:hAnsiTheme="majorBidi" w:cstheme="majorBidi"/>
        </w:rPr>
        <w:t>would</w:t>
      </w:r>
      <w:r w:rsidR="00850E90" w:rsidRPr="00850E90">
        <w:rPr>
          <w:rFonts w:asciiTheme="majorBidi" w:hAnsiTheme="majorBidi" w:cstheme="majorBidi"/>
        </w:rPr>
        <w:t xml:space="preserve"> increase their intention to shop online</w:t>
      </w:r>
      <w:r w:rsidR="00AE39A6" w:rsidRPr="00AE39A6">
        <w:rPr>
          <w:rFonts w:asciiTheme="majorBidi" w:hAnsiTheme="majorBidi" w:cstheme="majorBidi"/>
        </w:rPr>
        <w:t>.</w:t>
      </w:r>
      <w:r w:rsidR="00AE39A6">
        <w:rPr>
          <w:rFonts w:asciiTheme="majorBidi" w:hAnsiTheme="majorBidi" w:cstheme="majorBidi"/>
        </w:rPr>
        <w:t xml:space="preserve"> </w:t>
      </w:r>
      <w:proofErr w:type="spellStart"/>
      <w:r w:rsidRPr="00374571">
        <w:rPr>
          <w:rFonts w:asciiTheme="majorBidi" w:hAnsiTheme="majorBidi" w:cstheme="majorBidi"/>
        </w:rPr>
        <w:t>O’Cass</w:t>
      </w:r>
      <w:proofErr w:type="spellEnd"/>
      <w:r w:rsidRPr="00374571">
        <w:rPr>
          <w:rFonts w:asciiTheme="majorBidi" w:hAnsiTheme="majorBidi" w:cstheme="majorBidi"/>
        </w:rPr>
        <w:t xml:space="preserve"> and Fenech</w:t>
      </w:r>
      <w:r w:rsidR="00EB3634">
        <w:rPr>
          <w:rFonts w:asciiTheme="majorBidi" w:hAnsiTheme="majorBidi" w:cstheme="majorBidi"/>
        </w:rPr>
        <w:t>’s</w:t>
      </w:r>
      <w:r>
        <w:rPr>
          <w:rFonts w:asciiTheme="majorBidi" w:hAnsiTheme="majorBidi" w:cstheme="majorBidi"/>
        </w:rPr>
        <w:t xml:space="preserve"> </w:t>
      </w:r>
      <w:r w:rsidR="00807395" w:rsidRPr="0066425A">
        <w:rPr>
          <w:rFonts w:asciiTheme="majorBidi" w:hAnsiTheme="majorBidi" w:cstheme="majorBidi"/>
          <w:noProof/>
        </w:rPr>
        <w:t>[36]</w:t>
      </w:r>
      <w:r w:rsidR="001164AF">
        <w:rPr>
          <w:rFonts w:asciiTheme="majorBidi" w:hAnsiTheme="majorBidi" w:cstheme="majorBidi"/>
        </w:rPr>
        <w:t xml:space="preserve"> </w:t>
      </w:r>
      <w:r w:rsidRPr="00374571">
        <w:rPr>
          <w:rFonts w:asciiTheme="majorBidi" w:hAnsiTheme="majorBidi" w:cstheme="majorBidi"/>
        </w:rPr>
        <w:t xml:space="preserve">results confirmed the positive relationship between information usefulness and online shopping motivations. </w:t>
      </w:r>
      <w:r w:rsidR="00102704" w:rsidRPr="0036761A">
        <w:t>Accordingly, the relationship between information usefulness</w:t>
      </w:r>
      <w:r w:rsidR="00102704">
        <w:t xml:space="preserve"> </w:t>
      </w:r>
      <w:r w:rsidR="00102704" w:rsidRPr="00374571">
        <w:rPr>
          <w:rFonts w:asciiTheme="majorBidi" w:hAnsiTheme="majorBidi" w:cstheme="majorBidi"/>
        </w:rPr>
        <w:t>(</w:t>
      </w:r>
      <w:proofErr w:type="spellStart"/>
      <w:r w:rsidR="00102704" w:rsidRPr="00374571">
        <w:rPr>
          <w:rFonts w:asciiTheme="majorBidi" w:hAnsiTheme="majorBidi" w:cstheme="majorBidi"/>
        </w:rPr>
        <w:t>InfoU</w:t>
      </w:r>
      <w:proofErr w:type="spellEnd"/>
      <w:r w:rsidR="00102704" w:rsidRPr="00374571">
        <w:rPr>
          <w:rFonts w:asciiTheme="majorBidi" w:hAnsiTheme="majorBidi" w:cstheme="majorBidi"/>
        </w:rPr>
        <w:t xml:space="preserve">) </w:t>
      </w:r>
      <w:r w:rsidR="00102704">
        <w:t xml:space="preserve">and online purchase intention </w:t>
      </w:r>
      <w:r w:rsidR="00A3574A">
        <w:t xml:space="preserve">was </w:t>
      </w:r>
      <w:r w:rsidR="00102704">
        <w:t>examined.</w:t>
      </w:r>
    </w:p>
    <w:p w14:paraId="37D72F56" w14:textId="0C054479" w:rsidR="00102704" w:rsidRDefault="00102704" w:rsidP="00D374FA">
      <w:pPr>
        <w:widowControl w:val="0"/>
        <w:autoSpaceDE w:val="0"/>
        <w:autoSpaceDN w:val="0"/>
        <w:adjustRightInd w:val="0"/>
        <w:snapToGrid w:val="0"/>
        <w:spacing w:afterLines="50" w:after="120" w:line="276" w:lineRule="auto"/>
        <w:ind w:right="180"/>
        <w:jc w:val="lowKashida"/>
        <w:rPr>
          <w:rFonts w:asciiTheme="majorBidi" w:hAnsiTheme="majorBidi" w:cstheme="majorBidi"/>
        </w:rPr>
      </w:pPr>
      <w:r w:rsidRPr="00994510">
        <w:rPr>
          <w:rFonts w:asciiTheme="majorBidi" w:hAnsiTheme="majorBidi" w:cstheme="majorBidi"/>
          <w:b/>
        </w:rPr>
        <w:t>H</w:t>
      </w:r>
      <w:r>
        <w:rPr>
          <w:rFonts w:asciiTheme="majorBidi" w:hAnsiTheme="majorBidi" w:cstheme="majorBidi"/>
          <w:b/>
        </w:rPr>
        <w:t>1</w:t>
      </w:r>
      <w:r w:rsidRPr="00994510">
        <w:rPr>
          <w:rFonts w:asciiTheme="majorBidi" w:hAnsiTheme="majorBidi" w:cstheme="majorBidi"/>
        </w:rPr>
        <w:t xml:space="preserve">: There is a positive relationship between </w:t>
      </w:r>
      <w:proofErr w:type="spellStart"/>
      <w:r w:rsidRPr="00994510">
        <w:rPr>
          <w:rFonts w:asciiTheme="majorBidi" w:hAnsiTheme="majorBidi" w:cstheme="majorBidi"/>
        </w:rPr>
        <w:t>InfoU</w:t>
      </w:r>
      <w:proofErr w:type="spellEnd"/>
      <w:r w:rsidRPr="00994510">
        <w:rPr>
          <w:rFonts w:asciiTheme="majorBidi" w:hAnsiTheme="majorBidi" w:cstheme="majorBidi"/>
        </w:rPr>
        <w:t xml:space="preserve"> and OPI</w:t>
      </w:r>
    </w:p>
    <w:p w14:paraId="58B92FD3" w14:textId="3E51553A" w:rsidR="00102704" w:rsidRPr="005D1A44" w:rsidRDefault="00102704" w:rsidP="00D374FA">
      <w:pPr>
        <w:autoSpaceDE w:val="0"/>
        <w:autoSpaceDN w:val="0"/>
        <w:adjustRightInd w:val="0"/>
        <w:snapToGrid w:val="0"/>
        <w:spacing w:beforeLines="100" w:before="240" w:line="276" w:lineRule="auto"/>
        <w:jc w:val="lowKashida"/>
        <w:rPr>
          <w:rFonts w:asciiTheme="minorBidi" w:hAnsiTheme="minorBidi" w:cstheme="minorBidi"/>
          <w:b/>
          <w:bCs/>
          <w:sz w:val="28"/>
          <w:szCs w:val="28"/>
        </w:rPr>
      </w:pPr>
      <w:r w:rsidRPr="005D1A44">
        <w:rPr>
          <w:rFonts w:asciiTheme="minorBidi" w:hAnsiTheme="minorBidi" w:cstheme="minorBidi"/>
          <w:b/>
          <w:bCs/>
          <w:sz w:val="28"/>
          <w:szCs w:val="28"/>
        </w:rPr>
        <w:t>2.2 T</w:t>
      </w:r>
      <w:r w:rsidRPr="005D1A44">
        <w:rPr>
          <w:rFonts w:asciiTheme="minorBidi" w:hAnsiTheme="minorBidi" w:cstheme="minorBidi"/>
          <w:b/>
          <w:bCs/>
          <w:color w:val="000000"/>
          <w:sz w:val="28"/>
          <w:szCs w:val="28"/>
        </w:rPr>
        <w:t>he Easiness of Use of Online Transaction (</w:t>
      </w:r>
      <w:proofErr w:type="spellStart"/>
      <w:r w:rsidRPr="005D1A44">
        <w:rPr>
          <w:rFonts w:asciiTheme="minorBidi" w:hAnsiTheme="minorBidi" w:cstheme="minorBidi"/>
          <w:b/>
          <w:bCs/>
          <w:color w:val="000000"/>
          <w:sz w:val="28"/>
          <w:szCs w:val="28"/>
        </w:rPr>
        <w:t>EoU</w:t>
      </w:r>
      <w:proofErr w:type="spellEnd"/>
      <w:r w:rsidRPr="005D1A44">
        <w:rPr>
          <w:rFonts w:asciiTheme="minorBidi" w:hAnsiTheme="minorBidi" w:cstheme="minorBidi"/>
          <w:b/>
          <w:bCs/>
          <w:color w:val="000000"/>
          <w:sz w:val="28"/>
          <w:szCs w:val="28"/>
        </w:rPr>
        <w:t>)</w:t>
      </w:r>
    </w:p>
    <w:p w14:paraId="16AA2861" w14:textId="0B9C06C0" w:rsidR="001164AF" w:rsidRDefault="00102704" w:rsidP="00D374FA">
      <w:pPr>
        <w:autoSpaceDE w:val="0"/>
        <w:autoSpaceDN w:val="0"/>
        <w:adjustRightInd w:val="0"/>
        <w:snapToGrid w:val="0"/>
        <w:spacing w:afterLines="50" w:after="120" w:line="276" w:lineRule="auto"/>
        <w:jc w:val="both"/>
        <w:rPr>
          <w:rFonts w:asciiTheme="majorBidi" w:hAnsiTheme="majorBidi" w:cstheme="majorBidi"/>
        </w:rPr>
      </w:pPr>
      <w:r>
        <w:rPr>
          <w:rFonts w:asciiTheme="majorBidi" w:hAnsiTheme="majorBidi" w:cstheme="majorBidi"/>
        </w:rPr>
        <w:t>T</w:t>
      </w:r>
      <w:r w:rsidR="00374571" w:rsidRPr="00374571">
        <w:rPr>
          <w:rFonts w:asciiTheme="majorBidi" w:hAnsiTheme="majorBidi" w:cstheme="majorBidi"/>
        </w:rPr>
        <w:t>he intention to use the Internet to buy products or services is associated with the ease of use of online transactions. How the users perceive searching online for products and processing the online order is easy affect</w:t>
      </w:r>
      <w:r w:rsidR="00636A80">
        <w:rPr>
          <w:rFonts w:asciiTheme="majorBidi" w:hAnsiTheme="majorBidi" w:cstheme="majorBidi"/>
        </w:rPr>
        <w:t>s</w:t>
      </w:r>
      <w:r w:rsidR="00374571" w:rsidRPr="00374571">
        <w:rPr>
          <w:rFonts w:asciiTheme="majorBidi" w:hAnsiTheme="majorBidi" w:cstheme="majorBidi"/>
        </w:rPr>
        <w:t xml:space="preserve"> their intention to use the platform to buy products. If consumers think that online transactions are complicated, this will delay the diffusion of online shopping. </w:t>
      </w:r>
      <w:r w:rsidR="0083291B">
        <w:rPr>
          <w:rFonts w:asciiTheme="majorBidi" w:hAnsiTheme="majorBidi" w:cstheme="majorBidi"/>
        </w:rPr>
        <w:t>In the online context, the easiness of online transaction</w:t>
      </w:r>
      <w:r w:rsidR="00850E90">
        <w:rPr>
          <w:rFonts w:asciiTheme="majorBidi" w:hAnsiTheme="majorBidi" w:cstheme="majorBidi"/>
        </w:rPr>
        <w:t>s</w:t>
      </w:r>
      <w:r w:rsidR="0083291B" w:rsidRPr="00374571">
        <w:rPr>
          <w:rFonts w:asciiTheme="majorBidi" w:hAnsiTheme="majorBidi" w:cstheme="majorBidi"/>
        </w:rPr>
        <w:t xml:space="preserve"> </w:t>
      </w:r>
      <w:r w:rsidR="00374571" w:rsidRPr="00374571">
        <w:rPr>
          <w:rFonts w:asciiTheme="majorBidi" w:hAnsiTheme="majorBidi" w:cstheme="majorBidi"/>
        </w:rPr>
        <w:t>refers to the ability to perform online transactions without effort</w:t>
      </w:r>
      <w:r w:rsidR="00F50830">
        <w:rPr>
          <w:rFonts w:asciiTheme="majorBidi" w:hAnsiTheme="majorBidi" w:cstheme="majorBidi"/>
        </w:rPr>
        <w:t>.</w:t>
      </w:r>
      <w:r w:rsidR="0083291B">
        <w:rPr>
          <w:rFonts w:asciiTheme="majorBidi" w:hAnsiTheme="majorBidi" w:cstheme="majorBidi"/>
        </w:rPr>
        <w:t xml:space="preserve"> </w:t>
      </w:r>
      <w:r w:rsidR="00F50830" w:rsidRPr="00F50830">
        <w:rPr>
          <w:rFonts w:asciiTheme="majorBidi" w:hAnsiTheme="majorBidi" w:cstheme="majorBidi"/>
        </w:rPr>
        <w:t>The degree to which an individual believes that online transactions are easy to do and do not require a</w:t>
      </w:r>
      <w:r w:rsidR="00310018">
        <w:rPr>
          <w:rFonts w:asciiTheme="majorBidi" w:hAnsiTheme="majorBidi" w:cstheme="majorBidi"/>
        </w:rPr>
        <w:t xml:space="preserve"> mental or physical struggle</w:t>
      </w:r>
      <w:r w:rsidR="0083291B">
        <w:rPr>
          <w:rFonts w:asciiTheme="majorBidi" w:hAnsiTheme="majorBidi" w:cstheme="majorBidi"/>
        </w:rPr>
        <w:t>.</w:t>
      </w:r>
      <w:r w:rsidR="00374571" w:rsidRPr="00374571">
        <w:rPr>
          <w:rFonts w:asciiTheme="majorBidi" w:hAnsiTheme="majorBidi" w:cstheme="majorBidi"/>
        </w:rPr>
        <w:t xml:space="preserve"> The results of </w:t>
      </w:r>
      <w:proofErr w:type="spellStart"/>
      <w:r w:rsidR="00374571" w:rsidRPr="00374571">
        <w:rPr>
          <w:rFonts w:asciiTheme="majorBidi" w:hAnsiTheme="majorBidi" w:cstheme="majorBidi"/>
        </w:rPr>
        <w:t>Tadon</w:t>
      </w:r>
      <w:proofErr w:type="spellEnd"/>
      <w:r w:rsidR="00374571" w:rsidRPr="00374571">
        <w:rPr>
          <w:rFonts w:asciiTheme="majorBidi" w:hAnsiTheme="majorBidi" w:cstheme="majorBidi"/>
        </w:rPr>
        <w:t xml:space="preserve"> et al. </w:t>
      </w:r>
      <w:r w:rsidR="00807395">
        <w:rPr>
          <w:noProof/>
        </w:rPr>
        <w:t>[37]</w:t>
      </w:r>
      <w:r w:rsidR="004F0211" w:rsidRPr="00456AEF">
        <w:t xml:space="preserve"> </w:t>
      </w:r>
      <w:r w:rsidR="0036761A" w:rsidRPr="0036761A">
        <w:t>confirmed that the ease of navigation and the ease of accessing the site had an immense impact on the users to buy from websites. Accordingly, the proposed model examined the relationship between perceived ease of use (</w:t>
      </w:r>
      <w:proofErr w:type="spellStart"/>
      <w:r w:rsidR="0036761A" w:rsidRPr="0036761A">
        <w:t>EoU</w:t>
      </w:r>
      <w:proofErr w:type="spellEnd"/>
      <w:r w:rsidR="0036761A" w:rsidRPr="0036761A">
        <w:t>) and online purchase intention.</w:t>
      </w:r>
    </w:p>
    <w:p w14:paraId="6C1E819F" w14:textId="41208CCE" w:rsidR="004F0211" w:rsidRPr="003B5ACE" w:rsidRDefault="004F0211" w:rsidP="00D374FA">
      <w:pPr>
        <w:widowControl w:val="0"/>
        <w:autoSpaceDE w:val="0"/>
        <w:autoSpaceDN w:val="0"/>
        <w:adjustRightInd w:val="0"/>
        <w:snapToGrid w:val="0"/>
        <w:spacing w:afterLines="50" w:after="120" w:line="276" w:lineRule="auto"/>
        <w:ind w:right="180"/>
        <w:jc w:val="lowKashida"/>
        <w:rPr>
          <w:rFonts w:asciiTheme="majorBidi" w:hAnsiTheme="majorBidi" w:cstheme="majorBidi"/>
        </w:rPr>
      </w:pPr>
      <w:r w:rsidRPr="00994510">
        <w:rPr>
          <w:rFonts w:asciiTheme="majorBidi" w:hAnsiTheme="majorBidi" w:cstheme="majorBidi"/>
          <w:b/>
        </w:rPr>
        <w:t>H</w:t>
      </w:r>
      <w:r>
        <w:rPr>
          <w:rFonts w:asciiTheme="majorBidi" w:hAnsiTheme="majorBidi" w:cstheme="majorBidi"/>
          <w:b/>
        </w:rPr>
        <w:t>2</w:t>
      </w:r>
      <w:r w:rsidRPr="00994510">
        <w:rPr>
          <w:rFonts w:asciiTheme="majorBidi" w:hAnsiTheme="majorBidi" w:cstheme="majorBidi"/>
        </w:rPr>
        <w:t xml:space="preserve">: There is a positive relationship between </w:t>
      </w:r>
      <w:proofErr w:type="spellStart"/>
      <w:r w:rsidRPr="00994510">
        <w:rPr>
          <w:rFonts w:asciiTheme="majorBidi" w:hAnsiTheme="majorBidi" w:cstheme="majorBidi"/>
        </w:rPr>
        <w:t>EoU</w:t>
      </w:r>
      <w:proofErr w:type="spellEnd"/>
      <w:r w:rsidRPr="00994510">
        <w:rPr>
          <w:rFonts w:asciiTheme="majorBidi" w:hAnsiTheme="majorBidi" w:cstheme="majorBidi"/>
        </w:rPr>
        <w:t xml:space="preserve"> and OPI</w:t>
      </w:r>
    </w:p>
    <w:p w14:paraId="0EF5C11A" w14:textId="65A20600" w:rsidR="006A3096" w:rsidRPr="005D1A44" w:rsidRDefault="00102704" w:rsidP="00D374FA">
      <w:pPr>
        <w:autoSpaceDE w:val="0"/>
        <w:autoSpaceDN w:val="0"/>
        <w:adjustRightInd w:val="0"/>
        <w:snapToGrid w:val="0"/>
        <w:spacing w:beforeLines="100" w:before="240" w:line="276" w:lineRule="auto"/>
        <w:jc w:val="lowKashida"/>
        <w:rPr>
          <w:rFonts w:asciiTheme="minorBidi" w:hAnsiTheme="minorBidi" w:cstheme="minorBidi"/>
          <w:b/>
          <w:bCs/>
          <w:sz w:val="28"/>
          <w:szCs w:val="28"/>
        </w:rPr>
      </w:pPr>
      <w:r w:rsidRPr="005D1A44">
        <w:rPr>
          <w:rFonts w:asciiTheme="minorBidi" w:hAnsiTheme="minorBidi" w:cstheme="minorBidi"/>
          <w:b/>
          <w:bCs/>
          <w:color w:val="000000"/>
          <w:sz w:val="28"/>
          <w:szCs w:val="28"/>
        </w:rPr>
        <w:t>2.3</w:t>
      </w:r>
      <w:r w:rsidR="00702B50" w:rsidRPr="005D1A44">
        <w:rPr>
          <w:rFonts w:asciiTheme="minorBidi" w:hAnsiTheme="minorBidi" w:cstheme="minorBidi"/>
          <w:b/>
          <w:bCs/>
          <w:color w:val="000000"/>
          <w:sz w:val="28"/>
          <w:szCs w:val="28"/>
        </w:rPr>
        <w:t xml:space="preserve"> </w:t>
      </w:r>
      <w:r w:rsidR="00982127" w:rsidRPr="005D1A44">
        <w:rPr>
          <w:rFonts w:asciiTheme="minorBidi" w:hAnsiTheme="minorBidi" w:cstheme="minorBidi"/>
          <w:b/>
          <w:bCs/>
          <w:color w:val="000000"/>
          <w:sz w:val="28"/>
          <w:szCs w:val="28"/>
        </w:rPr>
        <w:t xml:space="preserve">The </w:t>
      </w:r>
      <w:r w:rsidR="006A3096" w:rsidRPr="005D1A44">
        <w:rPr>
          <w:rFonts w:asciiTheme="minorBidi" w:hAnsiTheme="minorBidi" w:cstheme="minorBidi"/>
          <w:b/>
          <w:bCs/>
          <w:color w:val="000000"/>
          <w:sz w:val="28"/>
          <w:szCs w:val="28"/>
        </w:rPr>
        <w:t xml:space="preserve">Perceived </w:t>
      </w:r>
      <w:r w:rsidR="00982127" w:rsidRPr="005D1A44">
        <w:rPr>
          <w:rFonts w:asciiTheme="minorBidi" w:hAnsiTheme="minorBidi" w:cstheme="minorBidi"/>
          <w:b/>
          <w:bCs/>
          <w:color w:val="000000"/>
          <w:sz w:val="28"/>
          <w:szCs w:val="28"/>
        </w:rPr>
        <w:t>En</w:t>
      </w:r>
      <w:r w:rsidR="006A3096" w:rsidRPr="005D1A44">
        <w:rPr>
          <w:rFonts w:asciiTheme="minorBidi" w:hAnsiTheme="minorBidi" w:cstheme="minorBidi"/>
          <w:b/>
          <w:bCs/>
          <w:color w:val="000000"/>
          <w:sz w:val="28"/>
          <w:szCs w:val="28"/>
        </w:rPr>
        <w:t>joyment (</w:t>
      </w:r>
      <w:proofErr w:type="spellStart"/>
      <w:r w:rsidR="006A3096" w:rsidRPr="005D1A44">
        <w:rPr>
          <w:rFonts w:asciiTheme="minorBidi" w:hAnsiTheme="minorBidi" w:cstheme="minorBidi"/>
          <w:b/>
          <w:bCs/>
          <w:color w:val="000000"/>
          <w:sz w:val="28"/>
          <w:szCs w:val="28"/>
        </w:rPr>
        <w:t>Enj</w:t>
      </w:r>
      <w:proofErr w:type="spellEnd"/>
      <w:r w:rsidR="006A3096" w:rsidRPr="005D1A44">
        <w:rPr>
          <w:rFonts w:asciiTheme="minorBidi" w:hAnsiTheme="minorBidi" w:cstheme="minorBidi"/>
          <w:b/>
          <w:bCs/>
          <w:color w:val="000000"/>
          <w:sz w:val="28"/>
          <w:szCs w:val="28"/>
        </w:rPr>
        <w:t xml:space="preserve">) </w:t>
      </w:r>
    </w:p>
    <w:p w14:paraId="2630A325" w14:textId="388A3978" w:rsidR="002950D9" w:rsidRDefault="00456AEF" w:rsidP="00D374FA">
      <w:pPr>
        <w:autoSpaceDE w:val="0"/>
        <w:autoSpaceDN w:val="0"/>
        <w:adjustRightInd w:val="0"/>
        <w:snapToGrid w:val="0"/>
        <w:spacing w:afterLines="50" w:after="120" w:line="276" w:lineRule="auto"/>
        <w:jc w:val="both"/>
        <w:rPr>
          <w:rFonts w:asciiTheme="majorBidi" w:eastAsiaTheme="minorEastAsia" w:hAnsiTheme="majorBidi" w:cstheme="majorBidi"/>
        </w:rPr>
      </w:pPr>
      <w:r w:rsidRPr="00994510">
        <w:rPr>
          <w:rFonts w:asciiTheme="majorBidi" w:eastAsiaTheme="minorEastAsia" w:hAnsiTheme="majorBidi" w:cstheme="majorBidi"/>
        </w:rPr>
        <w:t xml:space="preserve">There is an established relationship between traditional shopping and entertainment. </w:t>
      </w:r>
      <w:r w:rsidR="0083291B">
        <w:rPr>
          <w:rFonts w:asciiTheme="majorBidi" w:eastAsiaTheme="minorEastAsia" w:hAnsiTheme="majorBidi" w:cstheme="majorBidi"/>
        </w:rPr>
        <w:t>In the online context, perceived enjoyment refers to the</w:t>
      </w:r>
      <w:r w:rsidRPr="00994510">
        <w:rPr>
          <w:rFonts w:asciiTheme="majorBidi" w:eastAsiaTheme="minorEastAsia" w:hAnsiTheme="majorBidi" w:cstheme="majorBidi"/>
        </w:rPr>
        <w:t xml:space="preserve"> </w:t>
      </w:r>
      <w:r w:rsidR="00382A8B" w:rsidRPr="00382A8B">
        <w:rPr>
          <w:rFonts w:asciiTheme="majorBidi" w:eastAsiaTheme="minorEastAsia" w:hAnsiTheme="majorBidi" w:cstheme="majorBidi"/>
        </w:rPr>
        <w:t>extent to which people appreciate surfing websites and feel entertained</w:t>
      </w:r>
      <w:sdt>
        <w:sdtPr>
          <w:rPr>
            <w:rFonts w:asciiTheme="majorBidi" w:eastAsiaTheme="minorEastAsia" w:hAnsiTheme="majorBidi" w:cstheme="majorBidi"/>
          </w:rPr>
          <w:id w:val="-159230708"/>
          <w:citation/>
        </w:sdtPr>
        <w:sdtContent>
          <w:r w:rsidR="00507EC9">
            <w:rPr>
              <w:rFonts w:asciiTheme="majorBidi" w:eastAsiaTheme="minorEastAsia" w:hAnsiTheme="majorBidi" w:cstheme="majorBidi"/>
            </w:rPr>
            <w:fldChar w:fldCharType="begin"/>
          </w:r>
          <w:r w:rsidR="00507EC9">
            <w:rPr>
              <w:rFonts w:asciiTheme="majorBidi" w:eastAsiaTheme="minorEastAsia" w:hAnsiTheme="majorBidi" w:cstheme="majorBidi"/>
            </w:rPr>
            <w:instrText xml:space="preserve"> CITATION Els18 \l 1033 </w:instrText>
          </w:r>
          <w:r w:rsidR="00507EC9">
            <w:rPr>
              <w:rFonts w:asciiTheme="majorBidi" w:eastAsiaTheme="minorEastAsia" w:hAnsiTheme="majorBidi" w:cstheme="majorBidi"/>
            </w:rPr>
            <w:fldChar w:fldCharType="separate"/>
          </w:r>
          <w:r w:rsidR="0066425A">
            <w:rPr>
              <w:rFonts w:asciiTheme="majorBidi" w:eastAsiaTheme="minorEastAsia" w:hAnsiTheme="majorBidi" w:cstheme="majorBidi"/>
              <w:noProof/>
            </w:rPr>
            <w:t xml:space="preserve"> </w:t>
          </w:r>
          <w:r w:rsidR="0066425A" w:rsidRPr="0066425A">
            <w:rPr>
              <w:rFonts w:asciiTheme="majorBidi" w:eastAsiaTheme="minorEastAsia" w:hAnsiTheme="majorBidi" w:cstheme="majorBidi"/>
              <w:noProof/>
            </w:rPr>
            <w:t>[38]</w:t>
          </w:r>
          <w:r w:rsidR="00507EC9">
            <w:rPr>
              <w:rFonts w:asciiTheme="majorBidi" w:eastAsiaTheme="minorEastAsia" w:hAnsiTheme="majorBidi" w:cstheme="majorBidi"/>
            </w:rPr>
            <w:fldChar w:fldCharType="end"/>
          </w:r>
        </w:sdtContent>
      </w:sdt>
      <w:r w:rsidRPr="00994510">
        <w:rPr>
          <w:rFonts w:asciiTheme="majorBidi" w:eastAsiaTheme="minorEastAsia" w:hAnsiTheme="majorBidi" w:cstheme="majorBidi"/>
        </w:rPr>
        <w:t xml:space="preserve">. </w:t>
      </w:r>
      <w:r w:rsidR="00F378B3" w:rsidRPr="00F378B3">
        <w:rPr>
          <w:rFonts w:asciiTheme="majorBidi" w:eastAsiaTheme="minorEastAsia" w:hAnsiTheme="majorBidi" w:cstheme="majorBidi"/>
        </w:rPr>
        <w:t>The higher the perceived enjoyment, the more likely the user</w:t>
      </w:r>
      <w:r w:rsidR="003D3993">
        <w:rPr>
          <w:rFonts w:asciiTheme="majorBidi" w:eastAsiaTheme="minorEastAsia" w:hAnsiTheme="majorBidi" w:cstheme="majorBidi"/>
        </w:rPr>
        <w:t>s</w:t>
      </w:r>
      <w:r w:rsidR="00F378B3" w:rsidRPr="00F378B3">
        <w:rPr>
          <w:rFonts w:asciiTheme="majorBidi" w:eastAsiaTheme="minorEastAsia" w:hAnsiTheme="majorBidi" w:cstheme="majorBidi"/>
        </w:rPr>
        <w:t xml:space="preserve"> utilize websites to purchase products/services. </w:t>
      </w:r>
      <w:r w:rsidR="002B0D26" w:rsidRPr="002B0D26">
        <w:rPr>
          <w:rFonts w:asciiTheme="majorBidi" w:eastAsiaTheme="minorEastAsia" w:hAnsiTheme="majorBidi" w:cstheme="majorBidi"/>
        </w:rPr>
        <w:t>In the online context, enjoyment refers to the degree of pleasure and fun during the online shopping process.</w:t>
      </w:r>
      <w:r w:rsidR="0083291B">
        <w:rPr>
          <w:rFonts w:asciiTheme="majorBidi" w:eastAsiaTheme="minorEastAsia" w:hAnsiTheme="majorBidi" w:cstheme="majorBidi"/>
        </w:rPr>
        <w:t xml:space="preserve"> </w:t>
      </w:r>
      <w:r w:rsidR="003D3993">
        <w:rPr>
          <w:rFonts w:asciiTheme="majorBidi" w:eastAsiaTheme="minorEastAsia" w:hAnsiTheme="majorBidi" w:cstheme="majorBidi"/>
        </w:rPr>
        <w:t>Previous research among Egyptian Internet users</w:t>
      </w:r>
      <w:r w:rsidR="003D3993" w:rsidRPr="003D3993">
        <w:rPr>
          <w:rFonts w:asciiTheme="majorBidi" w:eastAsiaTheme="minorEastAsia" w:hAnsiTheme="majorBidi" w:cstheme="majorBidi"/>
        </w:rPr>
        <w:t xml:space="preserve"> </w:t>
      </w:r>
      <w:r w:rsidR="003D3993" w:rsidRPr="00994510">
        <w:rPr>
          <w:rFonts w:asciiTheme="majorBidi" w:eastAsiaTheme="minorEastAsia" w:hAnsiTheme="majorBidi" w:cstheme="majorBidi"/>
        </w:rPr>
        <w:t xml:space="preserve">confirmed that </w:t>
      </w:r>
      <w:r w:rsidR="003D3993">
        <w:rPr>
          <w:rFonts w:asciiTheme="majorBidi" w:eastAsiaTheme="minorEastAsia" w:hAnsiTheme="majorBidi" w:cstheme="majorBidi"/>
        </w:rPr>
        <w:t>enjoyment</w:t>
      </w:r>
      <w:r w:rsidR="003D3993" w:rsidRPr="00994510">
        <w:rPr>
          <w:rFonts w:asciiTheme="majorBidi" w:eastAsiaTheme="minorEastAsia" w:hAnsiTheme="majorBidi" w:cstheme="majorBidi"/>
        </w:rPr>
        <w:t xml:space="preserve"> is the </w:t>
      </w:r>
      <w:r w:rsidR="003D3993">
        <w:rPr>
          <w:rFonts w:asciiTheme="majorBidi" w:eastAsiaTheme="minorEastAsia" w:hAnsiTheme="majorBidi" w:cstheme="majorBidi"/>
        </w:rPr>
        <w:t>key</w:t>
      </w:r>
      <w:r w:rsidR="003D3993" w:rsidRPr="00994510">
        <w:rPr>
          <w:rFonts w:asciiTheme="majorBidi" w:eastAsiaTheme="minorEastAsia" w:hAnsiTheme="majorBidi" w:cstheme="majorBidi"/>
        </w:rPr>
        <w:t xml:space="preserve"> driver in the adoption of online shopping</w:t>
      </w:r>
      <w:r w:rsidR="003D3993">
        <w:rPr>
          <w:rFonts w:asciiTheme="majorBidi" w:eastAsiaTheme="minorEastAsia" w:hAnsiTheme="majorBidi" w:cstheme="majorBidi"/>
        </w:rPr>
        <w:t xml:space="preserve">. </w:t>
      </w:r>
      <w:r w:rsidR="00F378B3" w:rsidRPr="00F378B3">
        <w:rPr>
          <w:rFonts w:asciiTheme="majorBidi" w:eastAsiaTheme="minorEastAsia" w:hAnsiTheme="majorBidi" w:cstheme="majorBidi"/>
        </w:rPr>
        <w:t xml:space="preserve">The </w:t>
      </w:r>
      <w:r w:rsidR="003D3993">
        <w:rPr>
          <w:rFonts w:asciiTheme="majorBidi" w:eastAsiaTheme="minorEastAsia" w:hAnsiTheme="majorBidi" w:cstheme="majorBidi"/>
        </w:rPr>
        <w:t xml:space="preserve">results of </w:t>
      </w:r>
      <w:proofErr w:type="spellStart"/>
      <w:r w:rsidR="00F378B3" w:rsidRPr="00F378B3">
        <w:rPr>
          <w:rFonts w:asciiTheme="majorBidi" w:eastAsiaTheme="minorEastAsia" w:hAnsiTheme="majorBidi" w:cstheme="majorBidi"/>
        </w:rPr>
        <w:t>Aref</w:t>
      </w:r>
      <w:proofErr w:type="spellEnd"/>
      <w:r w:rsidR="00F378B3" w:rsidRPr="00F378B3">
        <w:rPr>
          <w:rFonts w:asciiTheme="majorBidi" w:eastAsiaTheme="minorEastAsia" w:hAnsiTheme="majorBidi" w:cstheme="majorBidi"/>
        </w:rPr>
        <w:t xml:space="preserve"> and </w:t>
      </w:r>
      <w:proofErr w:type="spellStart"/>
      <w:r w:rsidR="00F378B3" w:rsidRPr="00F378B3">
        <w:rPr>
          <w:rFonts w:asciiTheme="majorBidi" w:eastAsiaTheme="minorEastAsia" w:hAnsiTheme="majorBidi" w:cstheme="majorBidi"/>
        </w:rPr>
        <w:t>Okasha</w:t>
      </w:r>
      <w:proofErr w:type="spellEnd"/>
      <w:r w:rsidR="00807395">
        <w:rPr>
          <w:rFonts w:asciiTheme="majorBidi" w:eastAsiaTheme="minorEastAsia" w:hAnsiTheme="majorBidi" w:cstheme="majorBidi"/>
          <w:noProof/>
        </w:rPr>
        <w:t xml:space="preserve"> </w:t>
      </w:r>
      <w:r w:rsidR="00807395" w:rsidRPr="0066425A">
        <w:rPr>
          <w:rFonts w:asciiTheme="majorBidi" w:eastAsiaTheme="minorEastAsia" w:hAnsiTheme="majorBidi" w:cstheme="majorBidi"/>
          <w:noProof/>
        </w:rPr>
        <w:t>[39]</w:t>
      </w:r>
      <w:r w:rsidRPr="00994510">
        <w:rPr>
          <w:rFonts w:asciiTheme="majorBidi" w:eastAsiaTheme="minorEastAsia" w:hAnsiTheme="majorBidi" w:cstheme="majorBidi"/>
        </w:rPr>
        <w:t xml:space="preserve"> </w:t>
      </w:r>
      <w:r w:rsidR="003D3993">
        <w:rPr>
          <w:rFonts w:asciiTheme="majorBidi" w:eastAsiaTheme="minorEastAsia" w:hAnsiTheme="majorBidi" w:cstheme="majorBidi"/>
        </w:rPr>
        <w:t>empirically supported the positive relationship between perceived usefulness and enjoyment</w:t>
      </w:r>
      <w:r w:rsidRPr="00994510">
        <w:rPr>
          <w:rFonts w:asciiTheme="majorBidi" w:eastAsiaTheme="minorEastAsia" w:hAnsiTheme="majorBidi" w:cstheme="majorBidi"/>
        </w:rPr>
        <w:t xml:space="preserve">. </w:t>
      </w:r>
      <w:r w:rsidR="004F5960" w:rsidRPr="004F5960">
        <w:rPr>
          <w:rFonts w:asciiTheme="majorBidi" w:eastAsiaTheme="minorEastAsia" w:hAnsiTheme="majorBidi" w:cstheme="majorBidi"/>
        </w:rPr>
        <w:t>It is expected that when users perceive websites as informative,</w:t>
      </w:r>
      <w:r w:rsidR="00DC01B9">
        <w:rPr>
          <w:rFonts w:asciiTheme="majorBidi" w:eastAsiaTheme="minorEastAsia" w:hAnsiTheme="majorBidi" w:cstheme="majorBidi"/>
        </w:rPr>
        <w:t xml:space="preserve"> they will enjoy Internet surfing and shopping.</w:t>
      </w:r>
      <w:r w:rsidR="00DC01B9" w:rsidRPr="00DC01B9">
        <w:rPr>
          <w:rFonts w:asciiTheme="majorBidi" w:eastAsiaTheme="minorEastAsia" w:hAnsiTheme="majorBidi" w:cstheme="majorBidi"/>
        </w:rPr>
        <w:t xml:space="preserve"> </w:t>
      </w:r>
      <w:r w:rsidR="00DC01B9" w:rsidRPr="00994510">
        <w:rPr>
          <w:rFonts w:asciiTheme="majorBidi" w:eastAsiaTheme="minorEastAsia" w:hAnsiTheme="majorBidi" w:cstheme="majorBidi"/>
        </w:rPr>
        <w:t xml:space="preserve">This research examined the relationship between </w:t>
      </w:r>
      <w:r w:rsidR="00DC01B9" w:rsidRPr="00994510">
        <w:rPr>
          <w:rFonts w:asciiTheme="majorBidi" w:eastAsiaTheme="minorEastAsia" w:hAnsiTheme="majorBidi" w:cstheme="majorBidi"/>
        </w:rPr>
        <w:lastRenderedPageBreak/>
        <w:t>perceived enjoyment an</w:t>
      </w:r>
      <w:r w:rsidR="00DC01B9">
        <w:rPr>
          <w:rFonts w:asciiTheme="majorBidi" w:eastAsiaTheme="minorEastAsia" w:hAnsiTheme="majorBidi" w:cstheme="majorBidi"/>
        </w:rPr>
        <w:t>d the intention to shop online</w:t>
      </w:r>
      <w:r w:rsidR="00FA0455">
        <w:rPr>
          <w:rFonts w:asciiTheme="majorBidi" w:eastAsiaTheme="minorEastAsia" w:hAnsiTheme="majorBidi" w:cstheme="majorBidi"/>
        </w:rPr>
        <w:t>;</w:t>
      </w:r>
      <w:r w:rsidR="00DC01B9">
        <w:rPr>
          <w:rFonts w:asciiTheme="majorBidi" w:eastAsiaTheme="minorEastAsia" w:hAnsiTheme="majorBidi" w:cstheme="majorBidi"/>
        </w:rPr>
        <w:t xml:space="preserve"> </w:t>
      </w:r>
      <w:r w:rsidR="00FA0455">
        <w:rPr>
          <w:rFonts w:asciiTheme="majorBidi" w:eastAsiaTheme="minorEastAsia" w:hAnsiTheme="majorBidi" w:cstheme="majorBidi"/>
        </w:rPr>
        <w:t>a</w:t>
      </w:r>
      <w:r w:rsidR="00C80F87">
        <w:rPr>
          <w:rFonts w:asciiTheme="majorBidi" w:eastAsiaTheme="minorEastAsia" w:hAnsiTheme="majorBidi" w:cstheme="majorBidi"/>
        </w:rPr>
        <w:t>s well as</w:t>
      </w:r>
      <w:r w:rsidR="006B5695">
        <w:rPr>
          <w:rFonts w:asciiTheme="majorBidi" w:eastAsiaTheme="minorEastAsia" w:hAnsiTheme="majorBidi" w:cstheme="majorBidi"/>
        </w:rPr>
        <w:t xml:space="preserve"> </w:t>
      </w:r>
      <w:r w:rsidR="00DC01B9">
        <w:rPr>
          <w:rFonts w:asciiTheme="majorBidi" w:eastAsiaTheme="minorEastAsia" w:hAnsiTheme="majorBidi" w:cstheme="majorBidi"/>
        </w:rPr>
        <w:t>the</w:t>
      </w:r>
      <w:r w:rsidR="00DC01B9" w:rsidRPr="00994510">
        <w:rPr>
          <w:rFonts w:asciiTheme="majorBidi" w:eastAsiaTheme="minorEastAsia" w:hAnsiTheme="majorBidi" w:cstheme="majorBidi"/>
        </w:rPr>
        <w:t xml:space="preserve"> relationship between </w:t>
      </w:r>
      <w:r w:rsidR="00DC01B9">
        <w:rPr>
          <w:rFonts w:asciiTheme="majorBidi" w:eastAsiaTheme="minorEastAsia" w:hAnsiTheme="majorBidi" w:cstheme="majorBidi"/>
        </w:rPr>
        <w:t>information usefulness and perceived enjoyment</w:t>
      </w:r>
      <w:r w:rsidR="00A3574A">
        <w:rPr>
          <w:rFonts w:asciiTheme="majorBidi" w:eastAsiaTheme="minorEastAsia" w:hAnsiTheme="majorBidi" w:cstheme="majorBidi"/>
        </w:rPr>
        <w:t xml:space="preserve"> was</w:t>
      </w:r>
      <w:r w:rsidR="006B5695">
        <w:rPr>
          <w:rFonts w:asciiTheme="majorBidi" w:eastAsiaTheme="minorEastAsia" w:hAnsiTheme="majorBidi" w:cstheme="majorBidi"/>
        </w:rPr>
        <w:t xml:space="preserve"> analyzed</w:t>
      </w:r>
      <w:r w:rsidR="00DC01B9">
        <w:rPr>
          <w:rFonts w:asciiTheme="majorBidi" w:eastAsiaTheme="minorEastAsia" w:hAnsiTheme="majorBidi" w:cstheme="majorBidi"/>
        </w:rPr>
        <w:t>.</w:t>
      </w:r>
    </w:p>
    <w:p w14:paraId="05418205" w14:textId="77777777" w:rsidR="00DC01B9" w:rsidRDefault="00986D70" w:rsidP="00D374FA">
      <w:pPr>
        <w:widowControl w:val="0"/>
        <w:autoSpaceDE w:val="0"/>
        <w:autoSpaceDN w:val="0"/>
        <w:adjustRightInd w:val="0"/>
        <w:snapToGrid w:val="0"/>
        <w:spacing w:afterLines="50" w:after="120" w:line="276" w:lineRule="auto"/>
        <w:ind w:right="180"/>
        <w:jc w:val="lowKashida"/>
        <w:rPr>
          <w:rFonts w:asciiTheme="majorBidi" w:hAnsiTheme="majorBidi" w:cstheme="majorBidi"/>
          <w:b/>
        </w:rPr>
      </w:pPr>
      <w:r w:rsidRPr="00994510">
        <w:rPr>
          <w:rFonts w:asciiTheme="majorBidi" w:hAnsiTheme="majorBidi" w:cstheme="majorBidi"/>
          <w:b/>
        </w:rPr>
        <w:t>H</w:t>
      </w:r>
      <w:r w:rsidR="00BF7549">
        <w:rPr>
          <w:rFonts w:asciiTheme="majorBidi" w:hAnsiTheme="majorBidi" w:cstheme="majorBidi"/>
          <w:b/>
        </w:rPr>
        <w:t>3</w:t>
      </w:r>
      <w:r w:rsidRPr="00994510">
        <w:rPr>
          <w:rFonts w:asciiTheme="majorBidi" w:hAnsiTheme="majorBidi" w:cstheme="majorBidi"/>
        </w:rPr>
        <w:t xml:space="preserve">: There is a positive relationship between </w:t>
      </w:r>
      <w:proofErr w:type="spellStart"/>
      <w:r w:rsidRPr="00994510">
        <w:rPr>
          <w:rFonts w:asciiTheme="majorBidi" w:hAnsiTheme="majorBidi" w:cstheme="majorBidi"/>
        </w:rPr>
        <w:t>Enj</w:t>
      </w:r>
      <w:proofErr w:type="spellEnd"/>
      <w:r w:rsidRPr="00994510">
        <w:rPr>
          <w:rFonts w:asciiTheme="majorBidi" w:hAnsiTheme="majorBidi" w:cstheme="majorBidi"/>
        </w:rPr>
        <w:t xml:space="preserve"> and OPI.</w:t>
      </w:r>
      <w:r w:rsidR="00DC01B9" w:rsidRPr="00DC01B9">
        <w:rPr>
          <w:rFonts w:asciiTheme="majorBidi" w:hAnsiTheme="majorBidi" w:cstheme="majorBidi"/>
          <w:b/>
        </w:rPr>
        <w:t xml:space="preserve"> </w:t>
      </w:r>
    </w:p>
    <w:p w14:paraId="0322D161" w14:textId="6C461A0C" w:rsidR="004F0211" w:rsidRPr="00D374FA" w:rsidRDefault="00DC01B9" w:rsidP="00D374FA">
      <w:pPr>
        <w:widowControl w:val="0"/>
        <w:autoSpaceDE w:val="0"/>
        <w:autoSpaceDN w:val="0"/>
        <w:adjustRightInd w:val="0"/>
        <w:snapToGrid w:val="0"/>
        <w:spacing w:afterLines="50" w:after="120" w:line="276" w:lineRule="auto"/>
        <w:ind w:right="180"/>
        <w:jc w:val="lowKashida"/>
        <w:rPr>
          <w:rFonts w:asciiTheme="majorBidi" w:hAnsiTheme="majorBidi" w:cstheme="majorBidi"/>
        </w:rPr>
      </w:pPr>
      <w:r w:rsidRPr="00994510">
        <w:rPr>
          <w:rFonts w:asciiTheme="majorBidi" w:hAnsiTheme="majorBidi" w:cstheme="majorBidi"/>
          <w:b/>
        </w:rPr>
        <w:t>H</w:t>
      </w:r>
      <w:r>
        <w:rPr>
          <w:rFonts w:asciiTheme="majorBidi" w:hAnsiTheme="majorBidi" w:cstheme="majorBidi"/>
          <w:b/>
        </w:rPr>
        <w:t>4</w:t>
      </w:r>
      <w:r w:rsidRPr="00994510">
        <w:rPr>
          <w:rFonts w:asciiTheme="majorBidi" w:hAnsiTheme="majorBidi" w:cstheme="majorBidi"/>
        </w:rPr>
        <w:t xml:space="preserve">: There is a positive relationship between </w:t>
      </w:r>
      <w:proofErr w:type="spellStart"/>
      <w:r>
        <w:rPr>
          <w:rFonts w:asciiTheme="majorBidi" w:hAnsiTheme="majorBidi" w:cstheme="majorBidi"/>
        </w:rPr>
        <w:t>InfoU</w:t>
      </w:r>
      <w:proofErr w:type="spellEnd"/>
      <w:r w:rsidRPr="00994510">
        <w:rPr>
          <w:rFonts w:asciiTheme="majorBidi" w:hAnsiTheme="majorBidi" w:cstheme="majorBidi"/>
        </w:rPr>
        <w:t xml:space="preserve"> and </w:t>
      </w:r>
      <w:proofErr w:type="spellStart"/>
      <w:r>
        <w:rPr>
          <w:rFonts w:asciiTheme="majorBidi" w:hAnsiTheme="majorBidi" w:cstheme="majorBidi"/>
        </w:rPr>
        <w:t>Enj</w:t>
      </w:r>
      <w:proofErr w:type="spellEnd"/>
      <w:r w:rsidRPr="00994510">
        <w:rPr>
          <w:rFonts w:asciiTheme="majorBidi" w:hAnsiTheme="majorBidi" w:cstheme="majorBidi"/>
        </w:rPr>
        <w:t>.</w:t>
      </w:r>
    </w:p>
    <w:p w14:paraId="2DA5EE69" w14:textId="0124A743" w:rsidR="002B5943" w:rsidRPr="00D374FA" w:rsidRDefault="00CF3348" w:rsidP="00D374FA">
      <w:pPr>
        <w:autoSpaceDE w:val="0"/>
        <w:autoSpaceDN w:val="0"/>
        <w:adjustRightInd w:val="0"/>
        <w:snapToGrid w:val="0"/>
        <w:spacing w:beforeLines="100" w:before="240" w:line="276" w:lineRule="auto"/>
        <w:jc w:val="lowKashida"/>
        <w:rPr>
          <w:rFonts w:asciiTheme="minorBidi" w:hAnsiTheme="minorBidi" w:cstheme="minorBidi"/>
          <w:b/>
          <w:bCs/>
          <w:sz w:val="28"/>
          <w:szCs w:val="28"/>
        </w:rPr>
      </w:pPr>
      <w:r w:rsidRPr="00D374FA">
        <w:rPr>
          <w:rFonts w:asciiTheme="minorBidi" w:hAnsiTheme="minorBidi" w:cstheme="minorBidi"/>
          <w:b/>
          <w:bCs/>
          <w:sz w:val="28"/>
          <w:szCs w:val="28"/>
        </w:rPr>
        <w:t xml:space="preserve">2.4 </w:t>
      </w:r>
      <w:r w:rsidR="002B5943" w:rsidRPr="00D374FA">
        <w:rPr>
          <w:rFonts w:asciiTheme="minorBidi" w:hAnsiTheme="minorBidi" w:cstheme="minorBidi"/>
          <w:b/>
          <w:bCs/>
          <w:sz w:val="28"/>
          <w:szCs w:val="28"/>
        </w:rPr>
        <w:t xml:space="preserve">The </w:t>
      </w:r>
      <w:r w:rsidRPr="00D374FA">
        <w:rPr>
          <w:rFonts w:asciiTheme="minorBidi" w:hAnsiTheme="minorBidi" w:cstheme="minorBidi"/>
          <w:b/>
          <w:bCs/>
          <w:sz w:val="28"/>
          <w:szCs w:val="28"/>
        </w:rPr>
        <w:t>Perceived Risk (</w:t>
      </w:r>
      <w:r w:rsidR="002B5943" w:rsidRPr="00D374FA">
        <w:rPr>
          <w:rFonts w:asciiTheme="minorBidi" w:hAnsiTheme="minorBidi" w:cstheme="minorBidi"/>
          <w:b/>
          <w:bCs/>
          <w:sz w:val="28"/>
          <w:szCs w:val="28"/>
        </w:rPr>
        <w:t>Risk</w:t>
      </w:r>
      <w:r w:rsidRPr="00D374FA">
        <w:rPr>
          <w:rFonts w:asciiTheme="minorBidi" w:hAnsiTheme="minorBidi" w:cstheme="minorBidi"/>
          <w:b/>
          <w:bCs/>
          <w:sz w:val="28"/>
          <w:szCs w:val="28"/>
        </w:rPr>
        <w:t xml:space="preserve">) </w:t>
      </w:r>
    </w:p>
    <w:p w14:paraId="443944C2" w14:textId="77AD8D0C" w:rsidR="001C1F7D" w:rsidRDefault="00DD5D02" w:rsidP="00D374FA">
      <w:pPr>
        <w:widowControl w:val="0"/>
        <w:autoSpaceDE w:val="0"/>
        <w:autoSpaceDN w:val="0"/>
        <w:adjustRightInd w:val="0"/>
        <w:snapToGrid w:val="0"/>
        <w:spacing w:afterLines="50" w:after="120" w:line="276" w:lineRule="auto"/>
        <w:jc w:val="both"/>
        <w:rPr>
          <w:rFonts w:asciiTheme="majorBidi" w:hAnsiTheme="majorBidi" w:cstheme="majorBidi"/>
        </w:rPr>
      </w:pPr>
      <w:r w:rsidRPr="00DD5D02">
        <w:rPr>
          <w:rFonts w:asciiTheme="majorBidi" w:hAnsiTheme="majorBidi" w:cstheme="majorBidi"/>
        </w:rPr>
        <w:t xml:space="preserve">In 1960, the concept of perceived risk was introduced by Bauer and defined as </w:t>
      </w:r>
      <w:r w:rsidRPr="00CF33A1">
        <w:rPr>
          <w:rFonts w:asciiTheme="majorBidi" w:hAnsiTheme="majorBidi" w:cstheme="majorBidi"/>
          <w:i/>
          <w:iCs/>
        </w:rPr>
        <w:t>the uncertainty associated with a consumer’s actions</w:t>
      </w:r>
      <w:r w:rsidRPr="00DD5D02">
        <w:rPr>
          <w:rFonts w:asciiTheme="majorBidi" w:hAnsiTheme="majorBidi" w:cstheme="majorBidi"/>
        </w:rPr>
        <w:t xml:space="preserve"> </w:t>
      </w:r>
      <w:r w:rsidR="00807395" w:rsidRPr="0066425A">
        <w:rPr>
          <w:rFonts w:asciiTheme="majorBidi" w:hAnsiTheme="majorBidi" w:cstheme="majorBidi"/>
          <w:noProof/>
        </w:rPr>
        <w:t>[40]</w:t>
      </w:r>
      <w:r w:rsidRPr="00DD5D02">
        <w:rPr>
          <w:rFonts w:asciiTheme="majorBidi" w:hAnsiTheme="majorBidi" w:cstheme="majorBidi"/>
        </w:rPr>
        <w:t xml:space="preserve">. </w:t>
      </w:r>
      <w:r w:rsidR="002B5943" w:rsidRPr="00DD5D02">
        <w:rPr>
          <w:rFonts w:asciiTheme="majorBidi" w:hAnsiTheme="majorBidi" w:cstheme="majorBidi"/>
        </w:rPr>
        <w:t xml:space="preserve">Consumers perceive risk when they feel that they are going to face unwanted consequences. </w:t>
      </w:r>
      <w:r w:rsidRPr="00DD5D02">
        <w:rPr>
          <w:rFonts w:asciiTheme="majorBidi" w:hAnsiTheme="majorBidi" w:cstheme="majorBidi"/>
        </w:rPr>
        <w:t xml:space="preserve">In the online </w:t>
      </w:r>
      <w:r w:rsidR="009B5E9B">
        <w:rPr>
          <w:rFonts w:asciiTheme="majorBidi" w:hAnsiTheme="majorBidi" w:cstheme="majorBidi"/>
        </w:rPr>
        <w:t>c</w:t>
      </w:r>
      <w:r w:rsidRPr="00DD5D02">
        <w:rPr>
          <w:rFonts w:asciiTheme="majorBidi" w:hAnsiTheme="majorBidi" w:cstheme="majorBidi"/>
        </w:rPr>
        <w:t>ontext, customers cannot check the products physically and inspect their quality; they will rely on the information provided on website</w:t>
      </w:r>
      <w:r w:rsidR="009B5E9B">
        <w:rPr>
          <w:rFonts w:asciiTheme="majorBidi" w:hAnsiTheme="majorBidi" w:cstheme="majorBidi"/>
        </w:rPr>
        <w:t>s</w:t>
      </w:r>
      <w:r w:rsidRPr="00DD5D02">
        <w:rPr>
          <w:rFonts w:asciiTheme="majorBidi" w:hAnsiTheme="majorBidi" w:cstheme="majorBidi"/>
        </w:rPr>
        <w:t>. Also, they lack face-to-face interaction. Ther</w:t>
      </w:r>
      <w:r>
        <w:rPr>
          <w:rFonts w:asciiTheme="majorBidi" w:hAnsiTheme="majorBidi" w:cstheme="majorBidi"/>
        </w:rPr>
        <w:t>e</w:t>
      </w:r>
      <w:r w:rsidRPr="00DD5D02">
        <w:rPr>
          <w:rFonts w:asciiTheme="majorBidi" w:hAnsiTheme="majorBidi" w:cstheme="majorBidi"/>
        </w:rPr>
        <w:t xml:space="preserve">fore, online </w:t>
      </w:r>
      <w:r w:rsidR="001C1F7D" w:rsidRPr="00DD5D02">
        <w:rPr>
          <w:rFonts w:asciiTheme="majorBidi" w:hAnsiTheme="majorBidi" w:cstheme="majorBidi"/>
        </w:rPr>
        <w:t xml:space="preserve">shopping is facing </w:t>
      </w:r>
      <w:r w:rsidR="002A38D0" w:rsidRPr="00DD5D02">
        <w:rPr>
          <w:rFonts w:asciiTheme="majorBidi" w:hAnsiTheme="majorBidi" w:cstheme="majorBidi"/>
        </w:rPr>
        <w:t xml:space="preserve">a </w:t>
      </w:r>
      <w:r w:rsidR="001C1F7D" w:rsidRPr="00DD5D02">
        <w:rPr>
          <w:rFonts w:asciiTheme="majorBidi" w:hAnsiTheme="majorBidi" w:cstheme="majorBidi"/>
        </w:rPr>
        <w:t xml:space="preserve">higher perceived risk than traditional one </w:t>
      </w:r>
      <w:r w:rsidR="00807395" w:rsidRPr="0066425A">
        <w:rPr>
          <w:rFonts w:asciiTheme="majorBidi" w:hAnsiTheme="majorBidi" w:cstheme="majorBidi"/>
          <w:noProof/>
        </w:rPr>
        <w:t>[41]</w:t>
      </w:r>
      <w:r w:rsidR="001C1F7D" w:rsidRPr="00DD5D02">
        <w:rPr>
          <w:rFonts w:asciiTheme="majorBidi" w:hAnsiTheme="majorBidi" w:cstheme="majorBidi"/>
        </w:rPr>
        <w:t xml:space="preserve">. </w:t>
      </w:r>
      <w:r w:rsidR="002B5943" w:rsidRPr="00DD5D02">
        <w:rPr>
          <w:rFonts w:asciiTheme="majorBidi" w:hAnsiTheme="majorBidi" w:cstheme="majorBidi"/>
        </w:rPr>
        <w:t>The higher the recognized thread by online consumers, the more they will prefer traditional retailers. Previous research confirmed that the perceived risk has a negative relationship with intentions to online shopping</w:t>
      </w:r>
      <w:r w:rsidR="00807395">
        <w:rPr>
          <w:rFonts w:asciiTheme="majorBidi" w:hAnsiTheme="majorBidi" w:cstheme="majorBidi"/>
          <w:noProof/>
        </w:rPr>
        <w:t xml:space="preserve"> </w:t>
      </w:r>
      <w:r w:rsidR="00807395" w:rsidRPr="0066425A">
        <w:rPr>
          <w:rFonts w:asciiTheme="majorBidi" w:hAnsiTheme="majorBidi" w:cstheme="majorBidi"/>
          <w:noProof/>
        </w:rPr>
        <w:t>[42</w:t>
      </w:r>
      <w:r w:rsidR="001C1F7D" w:rsidRPr="00DD5D02">
        <w:rPr>
          <w:rFonts w:asciiTheme="majorBidi" w:hAnsiTheme="majorBidi" w:cstheme="majorBidi"/>
        </w:rPr>
        <w:t xml:space="preserve">; </w:t>
      </w:r>
      <w:r w:rsidR="00807395" w:rsidRPr="0066425A">
        <w:rPr>
          <w:rFonts w:asciiTheme="majorBidi" w:hAnsiTheme="majorBidi" w:cstheme="majorBidi"/>
          <w:noProof/>
        </w:rPr>
        <w:t>43]</w:t>
      </w:r>
      <w:r w:rsidR="002B5943" w:rsidRPr="00DD5D02">
        <w:rPr>
          <w:rFonts w:asciiTheme="majorBidi" w:hAnsiTheme="majorBidi" w:cstheme="majorBidi"/>
        </w:rPr>
        <w:t>.</w:t>
      </w:r>
      <w:r w:rsidR="00751230">
        <w:rPr>
          <w:rFonts w:asciiTheme="majorBidi" w:hAnsiTheme="majorBidi" w:cstheme="majorBidi"/>
        </w:rPr>
        <w:t xml:space="preserve"> T</w:t>
      </w:r>
      <w:r w:rsidR="00712246" w:rsidRPr="00712246">
        <w:rPr>
          <w:rFonts w:asciiTheme="majorBidi" w:hAnsiTheme="majorBidi" w:cstheme="majorBidi"/>
        </w:rPr>
        <w:t xml:space="preserve">he </w:t>
      </w:r>
      <w:r w:rsidR="00751230">
        <w:rPr>
          <w:rFonts w:asciiTheme="majorBidi" w:hAnsiTheme="majorBidi" w:cstheme="majorBidi"/>
        </w:rPr>
        <w:t>result</w:t>
      </w:r>
      <w:r w:rsidR="00712246" w:rsidRPr="00712246">
        <w:rPr>
          <w:rFonts w:asciiTheme="majorBidi" w:hAnsiTheme="majorBidi" w:cstheme="majorBidi"/>
        </w:rPr>
        <w:t xml:space="preserve">s of </w:t>
      </w:r>
      <w:proofErr w:type="spellStart"/>
      <w:r w:rsidR="00712246" w:rsidRPr="00712246">
        <w:rPr>
          <w:rFonts w:asciiTheme="majorBidi" w:hAnsiTheme="majorBidi" w:cstheme="majorBidi"/>
        </w:rPr>
        <w:t>Aref</w:t>
      </w:r>
      <w:proofErr w:type="spellEnd"/>
      <w:r w:rsidR="00712246" w:rsidRPr="00712246">
        <w:rPr>
          <w:rFonts w:asciiTheme="majorBidi" w:hAnsiTheme="majorBidi" w:cstheme="majorBidi"/>
        </w:rPr>
        <w:t xml:space="preserve"> and </w:t>
      </w:r>
      <w:proofErr w:type="spellStart"/>
      <w:r w:rsidR="00712246" w:rsidRPr="00712246">
        <w:rPr>
          <w:rFonts w:asciiTheme="majorBidi" w:hAnsiTheme="majorBidi" w:cstheme="majorBidi"/>
        </w:rPr>
        <w:t>Okasha</w:t>
      </w:r>
      <w:proofErr w:type="spellEnd"/>
      <w:r w:rsidR="00712246" w:rsidRPr="00712246">
        <w:rPr>
          <w:rFonts w:asciiTheme="majorBidi" w:hAnsiTheme="majorBidi" w:cstheme="majorBidi"/>
        </w:rPr>
        <w:t xml:space="preserve"> </w:t>
      </w:r>
      <w:r w:rsidR="00807395" w:rsidRPr="0066425A">
        <w:rPr>
          <w:rFonts w:asciiTheme="majorBidi" w:hAnsiTheme="majorBidi" w:cstheme="majorBidi"/>
          <w:noProof/>
        </w:rPr>
        <w:t>[39]</w:t>
      </w:r>
      <w:r w:rsidR="00712246" w:rsidRPr="00712246">
        <w:rPr>
          <w:rFonts w:asciiTheme="majorBidi" w:hAnsiTheme="majorBidi" w:cstheme="majorBidi"/>
        </w:rPr>
        <w:t xml:space="preserve"> </w:t>
      </w:r>
      <w:r w:rsidR="00712246">
        <w:rPr>
          <w:rFonts w:asciiTheme="majorBidi" w:hAnsiTheme="majorBidi" w:cstheme="majorBidi"/>
        </w:rPr>
        <w:t>revealed</w:t>
      </w:r>
      <w:r w:rsidR="00712246" w:rsidRPr="00712246">
        <w:rPr>
          <w:rFonts w:asciiTheme="majorBidi" w:hAnsiTheme="majorBidi" w:cstheme="majorBidi"/>
        </w:rPr>
        <w:t xml:space="preserve"> that perceived risk is the main obstacle in the adoption of online shopping in Egypt.</w:t>
      </w:r>
      <w:r w:rsidR="00712246">
        <w:rPr>
          <w:rFonts w:asciiTheme="majorBidi" w:hAnsiTheme="majorBidi" w:cstheme="majorBidi"/>
        </w:rPr>
        <w:t xml:space="preserve"> </w:t>
      </w:r>
      <w:r w:rsidRPr="00DD5D02">
        <w:rPr>
          <w:rFonts w:asciiTheme="majorBidi" w:hAnsiTheme="majorBidi" w:cstheme="majorBidi"/>
        </w:rPr>
        <w:t xml:space="preserve">Previous </w:t>
      </w:r>
      <w:r>
        <w:rPr>
          <w:rFonts w:asciiTheme="majorBidi" w:hAnsiTheme="majorBidi" w:cstheme="majorBidi"/>
        </w:rPr>
        <w:t>studies have treated</w:t>
      </w:r>
      <w:r w:rsidRPr="00DD5D02">
        <w:rPr>
          <w:rFonts w:asciiTheme="majorBidi" w:hAnsiTheme="majorBidi" w:cstheme="majorBidi"/>
        </w:rPr>
        <w:t xml:space="preserve"> the </w:t>
      </w:r>
      <w:r w:rsidRPr="00DD5D02">
        <w:rPr>
          <w:rFonts w:eastAsiaTheme="minorEastAsia"/>
        </w:rPr>
        <w:t>perceived risk as a multi-dimensional construc</w:t>
      </w:r>
      <w:r>
        <w:rPr>
          <w:rFonts w:eastAsiaTheme="minorEastAsia"/>
        </w:rPr>
        <w:t>t</w:t>
      </w:r>
      <w:r w:rsidR="00807395">
        <w:rPr>
          <w:rFonts w:asciiTheme="majorBidi" w:hAnsiTheme="majorBidi" w:cstheme="majorBidi"/>
          <w:noProof/>
        </w:rPr>
        <w:t xml:space="preserve"> </w:t>
      </w:r>
      <w:r w:rsidR="00807395" w:rsidRPr="0066425A">
        <w:rPr>
          <w:rFonts w:asciiTheme="majorBidi" w:hAnsiTheme="majorBidi" w:cstheme="majorBidi"/>
          <w:noProof/>
        </w:rPr>
        <w:t>[44</w:t>
      </w:r>
      <w:r w:rsidR="001C1F7D" w:rsidRPr="00DD5D02">
        <w:rPr>
          <w:rFonts w:asciiTheme="majorBidi" w:hAnsiTheme="majorBidi" w:cstheme="majorBidi"/>
        </w:rPr>
        <w:t>;</w:t>
      </w:r>
      <w:r w:rsidR="00807395">
        <w:rPr>
          <w:rFonts w:asciiTheme="majorBidi" w:hAnsiTheme="majorBidi" w:cstheme="majorBidi"/>
          <w:noProof/>
        </w:rPr>
        <w:t xml:space="preserve"> </w:t>
      </w:r>
      <w:r w:rsidR="00807395" w:rsidRPr="0066425A">
        <w:rPr>
          <w:rFonts w:asciiTheme="majorBidi" w:hAnsiTheme="majorBidi" w:cstheme="majorBidi"/>
          <w:noProof/>
        </w:rPr>
        <w:t>45]</w:t>
      </w:r>
      <w:r w:rsidR="002B5943" w:rsidRPr="00DD5D02">
        <w:rPr>
          <w:rFonts w:asciiTheme="majorBidi" w:hAnsiTheme="majorBidi" w:cstheme="majorBidi"/>
        </w:rPr>
        <w:t xml:space="preserve">. </w:t>
      </w:r>
      <w:r w:rsidRPr="00DD5D02">
        <w:rPr>
          <w:rFonts w:asciiTheme="majorBidi" w:hAnsiTheme="majorBidi" w:cstheme="majorBidi"/>
        </w:rPr>
        <w:t xml:space="preserve">This research focused on two </w:t>
      </w:r>
      <w:r w:rsidR="00712246">
        <w:rPr>
          <w:rFonts w:asciiTheme="majorBidi" w:hAnsiTheme="majorBidi" w:cstheme="majorBidi"/>
        </w:rPr>
        <w:t>dimensions</w:t>
      </w:r>
      <w:r w:rsidR="00712246" w:rsidRPr="00DD5D02">
        <w:rPr>
          <w:rFonts w:asciiTheme="majorBidi" w:hAnsiTheme="majorBidi" w:cstheme="majorBidi"/>
        </w:rPr>
        <w:t xml:space="preserve"> </w:t>
      </w:r>
      <w:r w:rsidRPr="00DD5D02">
        <w:rPr>
          <w:rFonts w:asciiTheme="majorBidi" w:hAnsiTheme="majorBidi" w:cstheme="majorBidi"/>
        </w:rPr>
        <w:t>of risk</w:t>
      </w:r>
      <w:r>
        <w:rPr>
          <w:rFonts w:asciiTheme="majorBidi" w:hAnsiTheme="majorBidi" w:cstheme="majorBidi"/>
        </w:rPr>
        <w:t>.</w:t>
      </w:r>
      <w:r w:rsidRPr="00DD5D02">
        <w:rPr>
          <w:rFonts w:asciiTheme="majorBidi" w:hAnsiTheme="majorBidi" w:cstheme="majorBidi"/>
        </w:rPr>
        <w:t xml:space="preserve"> </w:t>
      </w:r>
      <w:r w:rsidR="009B5E9B" w:rsidRPr="009B5E9B">
        <w:rPr>
          <w:rFonts w:asciiTheme="majorBidi" w:hAnsiTheme="majorBidi" w:cstheme="majorBidi"/>
        </w:rPr>
        <w:t xml:space="preserve">The first is the risk </w:t>
      </w:r>
      <w:r w:rsidR="009B5E9B">
        <w:rPr>
          <w:rFonts w:asciiTheme="majorBidi" w:hAnsiTheme="majorBidi" w:cstheme="majorBidi"/>
        </w:rPr>
        <w:t>associated with products,</w:t>
      </w:r>
      <w:r w:rsidR="001C1F7D" w:rsidRPr="00DD5D02">
        <w:rPr>
          <w:rFonts w:asciiTheme="majorBidi" w:hAnsiTheme="majorBidi" w:cstheme="majorBidi"/>
        </w:rPr>
        <w:t xml:space="preserve"> such as not receiving the required product or not receiving the product at the mentioned time or that </w:t>
      </w:r>
      <w:r w:rsidR="001C1F7D" w:rsidRPr="00994510">
        <w:rPr>
          <w:rFonts w:asciiTheme="majorBidi" w:hAnsiTheme="majorBidi" w:cstheme="majorBidi"/>
        </w:rPr>
        <w:t xml:space="preserve">the quality is not as expected. The second </w:t>
      </w:r>
      <w:r w:rsidR="00712246">
        <w:rPr>
          <w:rFonts w:asciiTheme="majorBidi" w:hAnsiTheme="majorBidi" w:cstheme="majorBidi"/>
        </w:rPr>
        <w:t>one</w:t>
      </w:r>
      <w:r w:rsidR="00712246" w:rsidRPr="00994510">
        <w:rPr>
          <w:rFonts w:asciiTheme="majorBidi" w:hAnsiTheme="majorBidi" w:cstheme="majorBidi"/>
        </w:rPr>
        <w:t xml:space="preserve"> </w:t>
      </w:r>
      <w:r w:rsidR="00712246">
        <w:rPr>
          <w:rFonts w:asciiTheme="majorBidi" w:hAnsiTheme="majorBidi" w:cstheme="majorBidi"/>
        </w:rPr>
        <w:t xml:space="preserve">is </w:t>
      </w:r>
      <w:r w:rsidR="001C1F7D" w:rsidRPr="00994510">
        <w:rPr>
          <w:rFonts w:asciiTheme="majorBidi" w:hAnsiTheme="majorBidi" w:cstheme="majorBidi"/>
        </w:rPr>
        <w:t>the risk associated with the loss of money or financial data.</w:t>
      </w:r>
    </w:p>
    <w:p w14:paraId="7FA4FDBD" w14:textId="58624035" w:rsidR="002B5943" w:rsidRDefault="002B5943" w:rsidP="00D374FA">
      <w:pPr>
        <w:widowControl w:val="0"/>
        <w:autoSpaceDE w:val="0"/>
        <w:autoSpaceDN w:val="0"/>
        <w:adjustRightInd w:val="0"/>
        <w:snapToGrid w:val="0"/>
        <w:spacing w:afterLines="100" w:after="240" w:line="276" w:lineRule="auto"/>
        <w:jc w:val="lowKashida"/>
        <w:rPr>
          <w:rFonts w:asciiTheme="majorBidi" w:hAnsiTheme="majorBidi" w:cstheme="majorBidi"/>
        </w:rPr>
      </w:pPr>
      <w:r w:rsidRPr="00994510">
        <w:rPr>
          <w:rFonts w:asciiTheme="majorBidi" w:hAnsiTheme="majorBidi" w:cstheme="majorBidi"/>
          <w:b/>
        </w:rPr>
        <w:t>H</w:t>
      </w:r>
      <w:r>
        <w:rPr>
          <w:rFonts w:asciiTheme="majorBidi" w:hAnsiTheme="majorBidi" w:cstheme="majorBidi"/>
          <w:b/>
        </w:rPr>
        <w:t>5</w:t>
      </w:r>
      <w:r w:rsidRPr="00994510">
        <w:rPr>
          <w:rFonts w:asciiTheme="majorBidi" w:hAnsiTheme="majorBidi" w:cstheme="majorBidi"/>
        </w:rPr>
        <w:t>: There is a negative relation</w:t>
      </w:r>
      <w:r w:rsidR="00102704">
        <w:rPr>
          <w:rFonts w:asciiTheme="majorBidi" w:hAnsiTheme="majorBidi" w:cstheme="majorBidi"/>
        </w:rPr>
        <w:t>ship</w:t>
      </w:r>
      <w:r w:rsidRPr="00994510">
        <w:rPr>
          <w:rFonts w:asciiTheme="majorBidi" w:hAnsiTheme="majorBidi" w:cstheme="majorBidi"/>
        </w:rPr>
        <w:t xml:space="preserve"> between Risk and OPI.</w:t>
      </w:r>
    </w:p>
    <w:p w14:paraId="698C6877" w14:textId="403F7489" w:rsidR="003B5ACE" w:rsidRPr="00D374FA" w:rsidRDefault="00824899" w:rsidP="00D374FA">
      <w:pPr>
        <w:autoSpaceDE w:val="0"/>
        <w:autoSpaceDN w:val="0"/>
        <w:adjustRightInd w:val="0"/>
        <w:snapToGrid w:val="0"/>
        <w:spacing w:line="276" w:lineRule="auto"/>
        <w:jc w:val="lowKashida"/>
        <w:rPr>
          <w:rFonts w:asciiTheme="minorBidi" w:hAnsiTheme="minorBidi" w:cstheme="minorBidi"/>
          <w:b/>
          <w:bCs/>
          <w:sz w:val="28"/>
          <w:szCs w:val="28"/>
        </w:rPr>
      </w:pPr>
      <w:r w:rsidRPr="00D374FA">
        <w:rPr>
          <w:rFonts w:asciiTheme="minorBidi" w:hAnsiTheme="minorBidi" w:cstheme="minorBidi"/>
          <w:b/>
          <w:bCs/>
          <w:color w:val="000000"/>
          <w:sz w:val="28"/>
          <w:szCs w:val="28"/>
        </w:rPr>
        <w:t>2.</w:t>
      </w:r>
      <w:r w:rsidR="00607608" w:rsidRPr="00D374FA">
        <w:rPr>
          <w:rFonts w:asciiTheme="minorBidi" w:hAnsiTheme="minorBidi" w:cstheme="minorBidi"/>
          <w:b/>
          <w:bCs/>
          <w:color w:val="000000"/>
          <w:sz w:val="28"/>
          <w:szCs w:val="28"/>
        </w:rPr>
        <w:t>5</w:t>
      </w:r>
      <w:r w:rsidR="00212253" w:rsidRPr="00D374FA">
        <w:rPr>
          <w:rFonts w:asciiTheme="minorBidi" w:hAnsiTheme="minorBidi" w:cstheme="minorBidi"/>
          <w:b/>
          <w:bCs/>
          <w:color w:val="000000"/>
          <w:sz w:val="28"/>
          <w:szCs w:val="28"/>
        </w:rPr>
        <w:t xml:space="preserve"> </w:t>
      </w:r>
      <w:r w:rsidR="000C2DDB" w:rsidRPr="00D374FA">
        <w:rPr>
          <w:rFonts w:asciiTheme="minorBidi" w:hAnsiTheme="minorBidi" w:cstheme="minorBidi"/>
          <w:b/>
          <w:bCs/>
          <w:color w:val="000000" w:themeColor="text1"/>
          <w:sz w:val="28"/>
          <w:szCs w:val="28"/>
        </w:rPr>
        <w:t xml:space="preserve">Online Advertisement Value </w:t>
      </w:r>
      <w:r w:rsidR="00212253" w:rsidRPr="00D374FA">
        <w:rPr>
          <w:rFonts w:asciiTheme="minorBidi" w:hAnsiTheme="minorBidi" w:cstheme="minorBidi"/>
          <w:b/>
          <w:bCs/>
          <w:color w:val="000000"/>
          <w:sz w:val="28"/>
          <w:szCs w:val="28"/>
        </w:rPr>
        <w:t xml:space="preserve">(OA) </w:t>
      </w:r>
    </w:p>
    <w:p w14:paraId="6CC5E709" w14:textId="34FD1472" w:rsidR="00D13230" w:rsidRPr="00994510" w:rsidRDefault="00D13230" w:rsidP="00D374FA">
      <w:pPr>
        <w:adjustRightInd w:val="0"/>
        <w:snapToGrid w:val="0"/>
        <w:spacing w:afterLines="50" w:after="120" w:line="276" w:lineRule="auto"/>
        <w:jc w:val="both"/>
        <w:rPr>
          <w:rFonts w:asciiTheme="majorBidi" w:hAnsiTheme="majorBidi" w:cstheme="majorBidi"/>
          <w:color w:val="0E101A"/>
        </w:rPr>
      </w:pPr>
      <w:r w:rsidRPr="00994510">
        <w:rPr>
          <w:rFonts w:asciiTheme="majorBidi" w:hAnsiTheme="majorBidi" w:cstheme="majorBidi"/>
          <w:color w:val="0E101A"/>
        </w:rPr>
        <w:t xml:space="preserve">The Internet offered companies a low-cost communication platform and allowed a closer relationship with consumers. Online advertising </w:t>
      </w:r>
      <w:r w:rsidR="007F59F0">
        <w:rPr>
          <w:rFonts w:asciiTheme="majorBidi" w:hAnsiTheme="majorBidi" w:cstheme="majorBidi"/>
          <w:color w:val="0E101A"/>
        </w:rPr>
        <w:t>is different</w:t>
      </w:r>
      <w:r w:rsidRPr="00994510">
        <w:rPr>
          <w:rFonts w:asciiTheme="majorBidi" w:hAnsiTheme="majorBidi" w:cstheme="majorBidi"/>
          <w:color w:val="0E101A"/>
        </w:rPr>
        <w:t xml:space="preserve"> from other traditional advertising methods such as newspapers</w:t>
      </w:r>
      <w:r w:rsidR="002D35D2" w:rsidRPr="00994510">
        <w:rPr>
          <w:rFonts w:asciiTheme="majorBidi" w:hAnsiTheme="majorBidi" w:cstheme="majorBidi"/>
          <w:color w:val="0E101A"/>
        </w:rPr>
        <w:t xml:space="preserve"> and</w:t>
      </w:r>
      <w:r w:rsidRPr="00994510">
        <w:rPr>
          <w:rFonts w:asciiTheme="majorBidi" w:hAnsiTheme="majorBidi" w:cstheme="majorBidi"/>
          <w:color w:val="0E101A"/>
        </w:rPr>
        <w:t xml:space="preserve"> television. Online advertising </w:t>
      </w:r>
      <w:r w:rsidR="006363F7" w:rsidRPr="006363F7">
        <w:rPr>
          <w:rFonts w:asciiTheme="majorBidi" w:hAnsiTheme="majorBidi" w:cstheme="majorBidi"/>
          <w:color w:val="0E101A"/>
        </w:rPr>
        <w:t>entitled</w:t>
      </w:r>
      <w:r w:rsidRPr="00994510">
        <w:rPr>
          <w:rFonts w:asciiTheme="majorBidi" w:hAnsiTheme="majorBidi" w:cstheme="majorBidi"/>
          <w:color w:val="0E101A"/>
        </w:rPr>
        <w:t xml:space="preserve"> companies real-time, one-to-one customized communication with consumers</w:t>
      </w:r>
      <w:r w:rsidR="007F59F0">
        <w:rPr>
          <w:rFonts w:asciiTheme="majorBidi" w:hAnsiTheme="majorBidi" w:cstheme="majorBidi"/>
          <w:color w:val="0E101A"/>
        </w:rPr>
        <w:t xml:space="preserve"> and can be</w:t>
      </w:r>
      <w:r w:rsidRPr="00994510">
        <w:rPr>
          <w:rFonts w:asciiTheme="majorBidi" w:hAnsiTheme="majorBidi" w:cstheme="majorBidi"/>
          <w:color w:val="0E101A"/>
        </w:rPr>
        <w:t xml:space="preserve"> modified based on consume</w:t>
      </w:r>
      <w:r w:rsidR="007F59F0">
        <w:rPr>
          <w:rFonts w:asciiTheme="majorBidi" w:hAnsiTheme="majorBidi" w:cstheme="majorBidi"/>
          <w:color w:val="0E101A"/>
        </w:rPr>
        <w:t>rs’ needs and market conditions</w:t>
      </w:r>
      <w:r w:rsidRPr="00994510">
        <w:rPr>
          <w:rFonts w:asciiTheme="majorBidi" w:hAnsiTheme="majorBidi" w:cstheme="majorBidi"/>
          <w:color w:val="0E101A"/>
        </w:rPr>
        <w:t xml:space="preserve">. </w:t>
      </w:r>
      <w:r w:rsidR="007F59F0" w:rsidRPr="00994510">
        <w:rPr>
          <w:rFonts w:asciiTheme="majorBidi" w:hAnsiTheme="majorBidi" w:cstheme="majorBidi"/>
          <w:color w:val="0E101A"/>
        </w:rPr>
        <w:t>Moreover, measuring its impact is faster than other traditional methods</w:t>
      </w:r>
      <w:r w:rsidR="007F59F0">
        <w:rPr>
          <w:rFonts w:asciiTheme="majorBidi" w:hAnsiTheme="majorBidi" w:cstheme="majorBidi"/>
          <w:color w:val="0E101A"/>
        </w:rPr>
        <w:t xml:space="preserve"> </w:t>
      </w:r>
      <w:r w:rsidR="00807395" w:rsidRPr="0066425A">
        <w:rPr>
          <w:rFonts w:asciiTheme="majorBidi" w:hAnsiTheme="majorBidi" w:cstheme="majorBidi"/>
          <w:noProof/>
          <w:color w:val="0E101A"/>
        </w:rPr>
        <w:t>[29]</w:t>
      </w:r>
      <w:r w:rsidR="007F59F0" w:rsidRPr="00994510">
        <w:rPr>
          <w:rFonts w:asciiTheme="majorBidi" w:hAnsiTheme="majorBidi" w:cstheme="majorBidi"/>
          <w:color w:val="0E101A"/>
        </w:rPr>
        <w:t xml:space="preserve">. </w:t>
      </w:r>
      <w:r w:rsidR="007F59F0" w:rsidRPr="007F59F0">
        <w:rPr>
          <w:rFonts w:asciiTheme="majorBidi" w:hAnsiTheme="majorBidi" w:cstheme="majorBidi"/>
          <w:color w:val="0E101A"/>
        </w:rPr>
        <w:t>Acknowledging the characteristics and preferences of consumers allows that online ads to be targeted to achieve better outcomes.</w:t>
      </w:r>
      <w:r w:rsidR="007F59F0">
        <w:rPr>
          <w:rFonts w:asciiTheme="majorBidi" w:hAnsiTheme="majorBidi" w:cstheme="majorBidi"/>
          <w:color w:val="0E101A"/>
        </w:rPr>
        <w:t xml:space="preserve"> </w:t>
      </w:r>
      <w:r w:rsidR="00354BD3" w:rsidRPr="00994510">
        <w:rPr>
          <w:rFonts w:asciiTheme="majorBidi" w:hAnsiTheme="majorBidi" w:cstheme="majorBidi"/>
          <w:color w:val="0E101A"/>
        </w:rPr>
        <w:t xml:space="preserve">Although the interactivity of the Internet allows consumers to pull out from engaging with online advertisements, the </w:t>
      </w:r>
      <w:r w:rsidR="006363F7" w:rsidRPr="00994510">
        <w:rPr>
          <w:rFonts w:asciiTheme="majorBidi" w:hAnsiTheme="majorBidi" w:cstheme="majorBidi"/>
          <w:color w:val="0E101A"/>
        </w:rPr>
        <w:t>findings</w:t>
      </w:r>
      <w:r w:rsidR="00354BD3" w:rsidRPr="00994510">
        <w:rPr>
          <w:rFonts w:asciiTheme="majorBidi" w:hAnsiTheme="majorBidi" w:cstheme="majorBidi"/>
          <w:color w:val="0E101A"/>
        </w:rPr>
        <w:t xml:space="preserve"> of </w:t>
      </w:r>
      <w:proofErr w:type="spellStart"/>
      <w:r w:rsidR="00354BD3" w:rsidRPr="00994510">
        <w:rPr>
          <w:rFonts w:asciiTheme="majorBidi" w:hAnsiTheme="majorBidi" w:cstheme="majorBidi"/>
          <w:color w:val="0E101A"/>
        </w:rPr>
        <w:t>Dreze</w:t>
      </w:r>
      <w:proofErr w:type="spellEnd"/>
      <w:r w:rsidR="00354BD3" w:rsidRPr="00994510">
        <w:rPr>
          <w:rFonts w:asciiTheme="majorBidi" w:hAnsiTheme="majorBidi" w:cstheme="majorBidi"/>
          <w:color w:val="0E101A"/>
        </w:rPr>
        <w:t xml:space="preserve"> and </w:t>
      </w:r>
      <w:proofErr w:type="spellStart"/>
      <w:r w:rsidR="00354BD3" w:rsidRPr="00994510">
        <w:rPr>
          <w:rFonts w:asciiTheme="majorBidi" w:hAnsiTheme="majorBidi" w:cstheme="majorBidi"/>
          <w:color w:val="0E101A"/>
        </w:rPr>
        <w:t>Hussherr</w:t>
      </w:r>
      <w:proofErr w:type="spellEnd"/>
      <w:r w:rsidR="00354BD3" w:rsidRPr="00994510">
        <w:rPr>
          <w:rFonts w:asciiTheme="majorBidi" w:hAnsiTheme="majorBidi" w:cstheme="majorBidi"/>
          <w:color w:val="0E101A"/>
        </w:rPr>
        <w:t xml:space="preserve"> </w:t>
      </w:r>
      <w:r w:rsidR="00807395" w:rsidRPr="0066425A">
        <w:rPr>
          <w:rFonts w:asciiTheme="majorBidi" w:hAnsiTheme="majorBidi" w:cstheme="majorBidi"/>
          <w:noProof/>
          <w:color w:val="0E101A"/>
        </w:rPr>
        <w:t>[30]</w:t>
      </w:r>
      <w:r w:rsidR="002D694A">
        <w:rPr>
          <w:rFonts w:asciiTheme="majorBidi" w:hAnsiTheme="majorBidi" w:cstheme="majorBidi"/>
          <w:color w:val="0E101A"/>
        </w:rPr>
        <w:t xml:space="preserve"> </w:t>
      </w:r>
      <w:r w:rsidR="00354BD3" w:rsidRPr="00994510">
        <w:rPr>
          <w:rFonts w:asciiTheme="majorBidi" w:hAnsiTheme="majorBidi" w:cstheme="majorBidi"/>
          <w:color w:val="0E101A"/>
        </w:rPr>
        <w:t xml:space="preserve">showed that advertising </w:t>
      </w:r>
      <w:r w:rsidR="009C3971" w:rsidRPr="00994510">
        <w:rPr>
          <w:rFonts w:asciiTheme="majorBidi" w:hAnsiTheme="majorBidi" w:cstheme="majorBidi"/>
          <w:color w:val="0E101A"/>
        </w:rPr>
        <w:t xml:space="preserve">still </w:t>
      </w:r>
      <w:r w:rsidR="00354BD3" w:rsidRPr="00994510">
        <w:rPr>
          <w:rFonts w:asciiTheme="majorBidi" w:hAnsiTheme="majorBidi" w:cstheme="majorBidi"/>
          <w:color w:val="0E101A"/>
        </w:rPr>
        <w:t>has a positive effect on the awareness of the brand.</w:t>
      </w:r>
    </w:p>
    <w:p w14:paraId="1C00676F" w14:textId="469A7780" w:rsidR="00BB0987" w:rsidRPr="00954DB2" w:rsidRDefault="00D13230" w:rsidP="00D374FA">
      <w:pPr>
        <w:adjustRightInd w:val="0"/>
        <w:snapToGrid w:val="0"/>
        <w:spacing w:afterLines="50" w:after="120" w:line="276" w:lineRule="auto"/>
        <w:jc w:val="both"/>
        <w:rPr>
          <w:rFonts w:asciiTheme="majorBidi" w:hAnsiTheme="majorBidi" w:cstheme="majorBidi"/>
          <w:color w:val="0E101A"/>
        </w:rPr>
      </w:pPr>
      <w:r w:rsidRPr="00994510">
        <w:rPr>
          <w:rFonts w:asciiTheme="majorBidi" w:hAnsiTheme="majorBidi" w:cstheme="majorBidi"/>
          <w:color w:val="0E101A"/>
        </w:rPr>
        <w:t>The value of an online advertisement is measured by the degree of providing consumers with resourceful information</w:t>
      </w:r>
      <w:r w:rsidR="009C3971">
        <w:rPr>
          <w:rFonts w:asciiTheme="majorBidi" w:hAnsiTheme="majorBidi" w:cstheme="majorBidi"/>
          <w:color w:val="0E101A"/>
        </w:rPr>
        <w:t xml:space="preserve">, </w:t>
      </w:r>
      <w:r w:rsidRPr="00994510">
        <w:rPr>
          <w:rFonts w:asciiTheme="majorBidi" w:hAnsiTheme="majorBidi" w:cstheme="majorBidi"/>
          <w:color w:val="0E101A"/>
        </w:rPr>
        <w:t>fulfilling the surfer</w:t>
      </w:r>
      <w:r w:rsidR="00BF57D3">
        <w:rPr>
          <w:rFonts w:asciiTheme="majorBidi" w:hAnsiTheme="majorBidi" w:cstheme="majorBidi"/>
          <w:color w:val="0E101A"/>
        </w:rPr>
        <w:t>’s</w:t>
      </w:r>
      <w:r w:rsidRPr="00994510">
        <w:rPr>
          <w:rFonts w:asciiTheme="majorBidi" w:hAnsiTheme="majorBidi" w:cstheme="majorBidi"/>
          <w:color w:val="0E101A"/>
        </w:rPr>
        <w:t xml:space="preserve"> needs </w:t>
      </w:r>
      <w:r w:rsidR="003E0611">
        <w:rPr>
          <w:rFonts w:asciiTheme="majorBidi" w:hAnsiTheme="majorBidi" w:cstheme="majorBidi"/>
          <w:color w:val="0E101A"/>
        </w:rPr>
        <w:t>for</w:t>
      </w:r>
      <w:r w:rsidRPr="00994510">
        <w:rPr>
          <w:rFonts w:asciiTheme="majorBidi" w:hAnsiTheme="majorBidi" w:cstheme="majorBidi"/>
          <w:color w:val="0E101A"/>
        </w:rPr>
        <w:t xml:space="preserve"> entertainment</w:t>
      </w:r>
      <w:r w:rsidR="009C3971">
        <w:rPr>
          <w:rFonts w:asciiTheme="majorBidi" w:hAnsiTheme="majorBidi" w:cstheme="majorBidi"/>
          <w:color w:val="0E101A"/>
        </w:rPr>
        <w:t xml:space="preserve"> </w:t>
      </w:r>
      <w:r w:rsidR="00807395" w:rsidRPr="0066425A">
        <w:rPr>
          <w:rFonts w:asciiTheme="majorBidi" w:hAnsiTheme="majorBidi" w:cstheme="majorBidi"/>
          <w:noProof/>
          <w:color w:val="0E101A"/>
        </w:rPr>
        <w:t>[46]</w:t>
      </w:r>
      <w:r w:rsidR="009C3971">
        <w:rPr>
          <w:rFonts w:asciiTheme="majorBidi" w:hAnsiTheme="majorBidi" w:cstheme="majorBidi"/>
          <w:color w:val="0E101A"/>
        </w:rPr>
        <w:t xml:space="preserve">. </w:t>
      </w:r>
      <w:r w:rsidR="00761714" w:rsidRPr="00761714">
        <w:rPr>
          <w:rFonts w:asciiTheme="majorBidi" w:hAnsiTheme="majorBidi" w:cstheme="majorBidi"/>
          <w:color w:val="0E101A"/>
        </w:rPr>
        <w:t>The results of Sch</w:t>
      </w:r>
      <w:r w:rsidR="008943BC">
        <w:rPr>
          <w:rFonts w:asciiTheme="majorBidi" w:hAnsiTheme="majorBidi" w:cstheme="majorBidi"/>
          <w:color w:val="0E101A"/>
        </w:rPr>
        <w:t>losser et al.</w:t>
      </w:r>
      <w:r w:rsidR="00761714" w:rsidRPr="00761714">
        <w:rPr>
          <w:rFonts w:asciiTheme="majorBidi" w:hAnsiTheme="majorBidi" w:cstheme="majorBidi"/>
          <w:color w:val="0E101A"/>
        </w:rPr>
        <w:t xml:space="preserve"> </w:t>
      </w:r>
      <w:r w:rsidR="00807395" w:rsidRPr="0066425A">
        <w:rPr>
          <w:rFonts w:asciiTheme="majorBidi" w:hAnsiTheme="majorBidi" w:cstheme="majorBidi"/>
          <w:noProof/>
          <w:color w:val="0E101A"/>
        </w:rPr>
        <w:t>[47]</w:t>
      </w:r>
      <w:r w:rsidR="008943BC">
        <w:rPr>
          <w:rFonts w:asciiTheme="majorBidi" w:hAnsiTheme="majorBidi" w:cstheme="majorBidi"/>
          <w:color w:val="0E101A"/>
        </w:rPr>
        <w:t xml:space="preserve"> </w:t>
      </w:r>
      <w:r w:rsidR="00761714" w:rsidRPr="00761714">
        <w:rPr>
          <w:rFonts w:asciiTheme="majorBidi" w:hAnsiTheme="majorBidi" w:cstheme="majorBidi"/>
          <w:color w:val="0E101A"/>
        </w:rPr>
        <w:t>co</w:t>
      </w:r>
      <w:r w:rsidR="00B6435E">
        <w:rPr>
          <w:rFonts w:asciiTheme="majorBidi" w:hAnsiTheme="majorBidi" w:cstheme="majorBidi"/>
          <w:color w:val="0E101A"/>
        </w:rPr>
        <w:t>nfirmed that</w:t>
      </w:r>
      <w:r w:rsidR="006E7079">
        <w:rPr>
          <w:rFonts w:asciiTheme="majorBidi" w:hAnsiTheme="majorBidi" w:cstheme="majorBidi"/>
          <w:color w:val="0E101A"/>
        </w:rPr>
        <w:t xml:space="preserve"> </w:t>
      </w:r>
      <w:r w:rsidR="00B6435E">
        <w:rPr>
          <w:rFonts w:asciiTheme="majorBidi" w:hAnsiTheme="majorBidi" w:cstheme="majorBidi"/>
          <w:color w:val="0E101A"/>
        </w:rPr>
        <w:t>informative</w:t>
      </w:r>
      <w:r w:rsidR="00761714" w:rsidRPr="00761714">
        <w:rPr>
          <w:rFonts w:asciiTheme="majorBidi" w:hAnsiTheme="majorBidi" w:cstheme="majorBidi"/>
          <w:color w:val="0E101A"/>
        </w:rPr>
        <w:t xml:space="preserve"> advertising significantly influences purchase intention</w:t>
      </w:r>
      <w:r w:rsidR="008943BC">
        <w:rPr>
          <w:rFonts w:asciiTheme="majorBidi" w:hAnsiTheme="majorBidi" w:cstheme="majorBidi"/>
          <w:color w:val="0E101A"/>
        </w:rPr>
        <w:t xml:space="preserve">. </w:t>
      </w:r>
      <w:r w:rsidR="009C3971">
        <w:rPr>
          <w:rFonts w:asciiTheme="majorBidi" w:hAnsiTheme="majorBidi" w:cstheme="majorBidi"/>
          <w:color w:val="0E101A"/>
        </w:rPr>
        <w:t xml:space="preserve">The results of Tsang et al. </w:t>
      </w:r>
      <w:r w:rsidR="00807395" w:rsidRPr="0066425A">
        <w:rPr>
          <w:rFonts w:asciiTheme="majorBidi" w:hAnsiTheme="majorBidi" w:cstheme="majorBidi"/>
          <w:noProof/>
          <w:color w:val="0E101A"/>
        </w:rPr>
        <w:t>[48]</w:t>
      </w:r>
      <w:r w:rsidR="009C3971">
        <w:rPr>
          <w:rFonts w:asciiTheme="majorBidi" w:hAnsiTheme="majorBidi" w:cstheme="majorBidi"/>
          <w:color w:val="0E101A"/>
        </w:rPr>
        <w:t xml:space="preserve"> </w:t>
      </w:r>
      <w:r w:rsidR="002C11BB">
        <w:rPr>
          <w:rFonts w:asciiTheme="majorBidi" w:hAnsiTheme="majorBidi" w:cstheme="majorBidi"/>
          <w:color w:val="0E101A"/>
        </w:rPr>
        <w:t>affirmed that</w:t>
      </w:r>
      <w:r w:rsidR="003E0611">
        <w:rPr>
          <w:rFonts w:asciiTheme="majorBidi" w:hAnsiTheme="majorBidi" w:cstheme="majorBidi"/>
          <w:color w:val="0E101A"/>
        </w:rPr>
        <w:t xml:space="preserve"> the</w:t>
      </w:r>
      <w:r w:rsidR="00B6435E">
        <w:rPr>
          <w:rFonts w:asciiTheme="majorBidi" w:hAnsiTheme="majorBidi" w:cstheme="majorBidi"/>
          <w:color w:val="0E101A"/>
        </w:rPr>
        <w:t xml:space="preserve"> informa</w:t>
      </w:r>
      <w:r w:rsidR="003E0611">
        <w:rPr>
          <w:rFonts w:asciiTheme="majorBidi" w:hAnsiTheme="majorBidi" w:cstheme="majorBidi"/>
          <w:color w:val="0E101A"/>
        </w:rPr>
        <w:t>tion</w:t>
      </w:r>
      <w:r w:rsidR="00AF3748" w:rsidRPr="00AF3748">
        <w:rPr>
          <w:rFonts w:asciiTheme="majorBidi" w:hAnsiTheme="majorBidi" w:cstheme="majorBidi"/>
          <w:color w:val="0E101A"/>
        </w:rPr>
        <w:t xml:space="preserve"> and the entertainment </w:t>
      </w:r>
      <w:r w:rsidR="002C11BB">
        <w:rPr>
          <w:rFonts w:asciiTheme="majorBidi" w:hAnsiTheme="majorBidi" w:cstheme="majorBidi"/>
          <w:color w:val="0E101A"/>
        </w:rPr>
        <w:t xml:space="preserve">resulting from </w:t>
      </w:r>
      <w:r w:rsidR="00AF3748" w:rsidRPr="00AF3748">
        <w:rPr>
          <w:rFonts w:asciiTheme="majorBidi" w:hAnsiTheme="majorBidi" w:cstheme="majorBidi"/>
          <w:color w:val="0E101A"/>
        </w:rPr>
        <w:t xml:space="preserve">the ad are crucial predictors </w:t>
      </w:r>
      <w:r w:rsidR="003E0611">
        <w:rPr>
          <w:rFonts w:asciiTheme="majorBidi" w:hAnsiTheme="majorBidi" w:cstheme="majorBidi"/>
          <w:color w:val="0E101A"/>
        </w:rPr>
        <w:t>of</w:t>
      </w:r>
      <w:r w:rsidR="00AF3748" w:rsidRPr="00AF3748">
        <w:rPr>
          <w:rFonts w:asciiTheme="majorBidi" w:hAnsiTheme="majorBidi" w:cstheme="majorBidi"/>
          <w:color w:val="0E101A"/>
        </w:rPr>
        <w:t xml:space="preserve"> </w:t>
      </w:r>
      <w:r w:rsidR="00BF57D3">
        <w:rPr>
          <w:rFonts w:asciiTheme="majorBidi" w:hAnsiTheme="majorBidi" w:cstheme="majorBidi"/>
          <w:color w:val="0E101A"/>
        </w:rPr>
        <w:t>the</w:t>
      </w:r>
      <w:r w:rsidR="00AF3748" w:rsidRPr="00AF3748">
        <w:rPr>
          <w:rFonts w:asciiTheme="majorBidi" w:hAnsiTheme="majorBidi" w:cstheme="majorBidi"/>
          <w:color w:val="0E101A"/>
        </w:rPr>
        <w:t xml:space="preserve"> effectiveness of web advertising; </w:t>
      </w:r>
      <w:r w:rsidR="00AF3748">
        <w:rPr>
          <w:rFonts w:asciiTheme="majorBidi" w:hAnsiTheme="majorBidi" w:cstheme="majorBidi"/>
          <w:color w:val="0E101A"/>
        </w:rPr>
        <w:t>i</w:t>
      </w:r>
      <w:r w:rsidR="008943BC" w:rsidRPr="009C3971">
        <w:rPr>
          <w:rFonts w:asciiTheme="majorBidi" w:hAnsiTheme="majorBidi" w:cstheme="majorBidi"/>
          <w:color w:val="0E101A"/>
        </w:rPr>
        <w:t>ntention to buy the product increase</w:t>
      </w:r>
      <w:r w:rsidR="00657D45">
        <w:rPr>
          <w:rFonts w:asciiTheme="majorBidi" w:hAnsiTheme="majorBidi" w:cstheme="majorBidi"/>
          <w:color w:val="0E101A"/>
        </w:rPr>
        <w:t>s</w:t>
      </w:r>
      <w:r w:rsidR="008943BC" w:rsidRPr="009C3971">
        <w:rPr>
          <w:rFonts w:asciiTheme="majorBidi" w:hAnsiTheme="majorBidi" w:cstheme="majorBidi"/>
          <w:color w:val="0E101A"/>
        </w:rPr>
        <w:t xml:space="preserve"> </w:t>
      </w:r>
      <w:r w:rsidR="00657D45">
        <w:rPr>
          <w:rFonts w:asciiTheme="majorBidi" w:hAnsiTheme="majorBidi" w:cstheme="majorBidi"/>
          <w:color w:val="0E101A"/>
        </w:rPr>
        <w:t>as</w:t>
      </w:r>
      <w:r w:rsidR="008943BC" w:rsidRPr="009C3971">
        <w:rPr>
          <w:rFonts w:asciiTheme="majorBidi" w:hAnsiTheme="majorBidi" w:cstheme="majorBidi"/>
          <w:color w:val="0E101A"/>
        </w:rPr>
        <w:t xml:space="preserve"> the value of the advertisement</w:t>
      </w:r>
      <w:r w:rsidR="00657D45">
        <w:rPr>
          <w:rFonts w:asciiTheme="majorBidi" w:hAnsiTheme="majorBidi" w:cstheme="majorBidi"/>
          <w:color w:val="0E101A"/>
        </w:rPr>
        <w:t xml:space="preserve"> increase</w:t>
      </w:r>
      <w:r w:rsidR="003E0611">
        <w:rPr>
          <w:rFonts w:asciiTheme="majorBidi" w:hAnsiTheme="majorBidi" w:cstheme="majorBidi"/>
          <w:color w:val="0E101A"/>
        </w:rPr>
        <w:t>s</w:t>
      </w:r>
      <w:r w:rsidR="008943BC" w:rsidRPr="009C3971">
        <w:rPr>
          <w:rFonts w:asciiTheme="majorBidi" w:hAnsiTheme="majorBidi" w:cstheme="majorBidi"/>
          <w:color w:val="0E101A"/>
        </w:rPr>
        <w:t xml:space="preserve">. </w:t>
      </w:r>
      <w:r w:rsidR="00CA4B69" w:rsidRPr="00CA4B69">
        <w:rPr>
          <w:rFonts w:asciiTheme="majorBidi" w:hAnsiTheme="majorBidi" w:cstheme="majorBidi"/>
        </w:rPr>
        <w:t>Therefore, the relationship</w:t>
      </w:r>
      <w:r w:rsidR="00A3574A">
        <w:rPr>
          <w:rFonts w:asciiTheme="majorBidi" w:hAnsiTheme="majorBidi" w:cstheme="majorBidi"/>
        </w:rPr>
        <w:t>s</w:t>
      </w:r>
      <w:r w:rsidR="00CA4B69" w:rsidRPr="00CA4B69">
        <w:rPr>
          <w:rFonts w:asciiTheme="majorBidi" w:hAnsiTheme="majorBidi" w:cstheme="majorBidi"/>
        </w:rPr>
        <w:t xml:space="preserve"> between the value of online advertising, perceived enjoyment, and onlin</w:t>
      </w:r>
      <w:r w:rsidR="00CA4B69">
        <w:rPr>
          <w:rFonts w:asciiTheme="majorBidi" w:hAnsiTheme="majorBidi" w:cstheme="majorBidi"/>
        </w:rPr>
        <w:t>e purchase intention w</w:t>
      </w:r>
      <w:r w:rsidR="00A3574A">
        <w:rPr>
          <w:rFonts w:asciiTheme="majorBidi" w:hAnsiTheme="majorBidi" w:cstheme="majorBidi"/>
        </w:rPr>
        <w:t>ere</w:t>
      </w:r>
      <w:r w:rsidR="00CA4B69">
        <w:rPr>
          <w:rFonts w:asciiTheme="majorBidi" w:hAnsiTheme="majorBidi" w:cstheme="majorBidi"/>
        </w:rPr>
        <w:t xml:space="preserve"> tested</w:t>
      </w:r>
      <w:r w:rsidR="00954DB2">
        <w:rPr>
          <w:rFonts w:asciiTheme="majorBidi" w:hAnsiTheme="majorBidi" w:cstheme="majorBidi"/>
        </w:rPr>
        <w:t>.</w:t>
      </w:r>
    </w:p>
    <w:p w14:paraId="70C77D91" w14:textId="22F98976" w:rsidR="00BF7549" w:rsidRPr="00994510" w:rsidRDefault="00BF7549" w:rsidP="00D374FA">
      <w:pPr>
        <w:widowControl w:val="0"/>
        <w:autoSpaceDE w:val="0"/>
        <w:autoSpaceDN w:val="0"/>
        <w:adjustRightInd w:val="0"/>
        <w:snapToGrid w:val="0"/>
        <w:spacing w:afterLines="50" w:after="120" w:line="276" w:lineRule="auto"/>
        <w:ind w:right="180"/>
        <w:jc w:val="lowKashida"/>
        <w:rPr>
          <w:rFonts w:asciiTheme="majorBidi" w:hAnsiTheme="majorBidi" w:cstheme="majorBidi"/>
        </w:rPr>
      </w:pPr>
      <w:r w:rsidRPr="00994510">
        <w:rPr>
          <w:rFonts w:asciiTheme="majorBidi" w:hAnsiTheme="majorBidi" w:cstheme="majorBidi"/>
          <w:b/>
        </w:rPr>
        <w:lastRenderedPageBreak/>
        <w:t>H</w:t>
      </w:r>
      <w:r w:rsidR="002B5943">
        <w:rPr>
          <w:rFonts w:asciiTheme="majorBidi" w:hAnsiTheme="majorBidi" w:cstheme="majorBidi"/>
          <w:b/>
        </w:rPr>
        <w:t>6</w:t>
      </w:r>
      <w:r w:rsidRPr="00994510">
        <w:rPr>
          <w:rFonts w:asciiTheme="majorBidi" w:hAnsiTheme="majorBidi" w:cstheme="majorBidi"/>
          <w:b/>
        </w:rPr>
        <w:t>:</w:t>
      </w:r>
      <w:r w:rsidRPr="00994510">
        <w:rPr>
          <w:rFonts w:asciiTheme="majorBidi" w:hAnsiTheme="majorBidi" w:cstheme="majorBidi"/>
        </w:rPr>
        <w:t xml:space="preserve"> There is a positive relationship between OA and </w:t>
      </w:r>
      <w:proofErr w:type="spellStart"/>
      <w:r w:rsidRPr="00994510">
        <w:rPr>
          <w:rFonts w:asciiTheme="majorBidi" w:hAnsiTheme="majorBidi" w:cstheme="majorBidi"/>
        </w:rPr>
        <w:t>Enj</w:t>
      </w:r>
      <w:proofErr w:type="spellEnd"/>
    </w:p>
    <w:p w14:paraId="222DB622" w14:textId="4C462937" w:rsidR="00BF7549" w:rsidRPr="00D374FA" w:rsidRDefault="00BF7549" w:rsidP="00D374FA">
      <w:pPr>
        <w:widowControl w:val="0"/>
        <w:autoSpaceDE w:val="0"/>
        <w:autoSpaceDN w:val="0"/>
        <w:adjustRightInd w:val="0"/>
        <w:snapToGrid w:val="0"/>
        <w:spacing w:afterLines="50" w:after="120" w:line="276" w:lineRule="auto"/>
        <w:ind w:right="180"/>
        <w:jc w:val="lowKashida"/>
        <w:rPr>
          <w:rFonts w:asciiTheme="majorBidi" w:hAnsiTheme="majorBidi" w:cstheme="majorBidi"/>
        </w:rPr>
      </w:pPr>
      <w:r w:rsidRPr="00994510">
        <w:rPr>
          <w:rFonts w:asciiTheme="majorBidi" w:hAnsiTheme="majorBidi" w:cstheme="majorBidi"/>
          <w:b/>
        </w:rPr>
        <w:t>H</w:t>
      </w:r>
      <w:r w:rsidR="002B5943">
        <w:rPr>
          <w:rFonts w:asciiTheme="majorBidi" w:hAnsiTheme="majorBidi" w:cstheme="majorBidi"/>
          <w:b/>
        </w:rPr>
        <w:t>7</w:t>
      </w:r>
      <w:r w:rsidRPr="00994510">
        <w:rPr>
          <w:rFonts w:asciiTheme="majorBidi" w:hAnsiTheme="majorBidi" w:cstheme="majorBidi"/>
          <w:b/>
        </w:rPr>
        <w:t>:</w:t>
      </w:r>
      <w:r w:rsidRPr="00994510">
        <w:rPr>
          <w:rFonts w:asciiTheme="majorBidi" w:hAnsiTheme="majorBidi" w:cstheme="majorBidi"/>
        </w:rPr>
        <w:t xml:space="preserve"> There is a positive relationship between OA and OPI.</w:t>
      </w:r>
    </w:p>
    <w:p w14:paraId="523825C8" w14:textId="400187F8" w:rsidR="009D7795" w:rsidRPr="00D374FA" w:rsidRDefault="00DA2EE4" w:rsidP="00D374FA">
      <w:pPr>
        <w:pStyle w:val="a3"/>
        <w:widowControl w:val="0"/>
        <w:numPr>
          <w:ilvl w:val="1"/>
          <w:numId w:val="21"/>
        </w:numPr>
        <w:autoSpaceDE w:val="0"/>
        <w:autoSpaceDN w:val="0"/>
        <w:adjustRightInd w:val="0"/>
        <w:snapToGrid w:val="0"/>
        <w:spacing w:beforeLines="100" w:before="240" w:line="276" w:lineRule="auto"/>
        <w:ind w:right="180"/>
        <w:contextualSpacing w:val="0"/>
        <w:rPr>
          <w:rFonts w:asciiTheme="minorBidi" w:hAnsiTheme="minorBidi"/>
          <w:b/>
          <w:bCs/>
          <w:sz w:val="28"/>
          <w:szCs w:val="28"/>
        </w:rPr>
      </w:pPr>
      <w:r w:rsidRPr="00D374FA">
        <w:rPr>
          <w:rFonts w:asciiTheme="minorBidi" w:hAnsiTheme="minorBidi"/>
          <w:b/>
          <w:bCs/>
          <w:sz w:val="28"/>
          <w:szCs w:val="28"/>
        </w:rPr>
        <w:t xml:space="preserve">Electronic </w:t>
      </w:r>
      <w:r w:rsidR="00CF3348" w:rsidRPr="00D374FA">
        <w:rPr>
          <w:rFonts w:asciiTheme="minorBidi" w:hAnsiTheme="minorBidi"/>
          <w:b/>
          <w:bCs/>
          <w:sz w:val="28"/>
          <w:szCs w:val="28"/>
        </w:rPr>
        <w:t>Word of Mouth (</w:t>
      </w:r>
      <w:proofErr w:type="spellStart"/>
      <w:r w:rsidR="00CF3348" w:rsidRPr="00D374FA">
        <w:rPr>
          <w:rFonts w:asciiTheme="minorBidi" w:hAnsiTheme="minorBidi"/>
          <w:b/>
          <w:bCs/>
          <w:sz w:val="28"/>
          <w:szCs w:val="28"/>
        </w:rPr>
        <w:t>EWoM</w:t>
      </w:r>
      <w:proofErr w:type="spellEnd"/>
      <w:r w:rsidR="00CF3348" w:rsidRPr="00D374FA">
        <w:rPr>
          <w:rFonts w:asciiTheme="minorBidi" w:hAnsiTheme="minorBidi"/>
          <w:b/>
          <w:bCs/>
          <w:sz w:val="28"/>
          <w:szCs w:val="28"/>
        </w:rPr>
        <w:t>)</w:t>
      </w:r>
    </w:p>
    <w:p w14:paraId="5BF2A3E7" w14:textId="6E52299B" w:rsidR="00397711" w:rsidRDefault="004C5808" w:rsidP="00D374FA">
      <w:pPr>
        <w:pStyle w:val="a3"/>
        <w:adjustRightInd w:val="0"/>
        <w:snapToGrid w:val="0"/>
        <w:spacing w:afterLines="50" w:after="120" w:line="276" w:lineRule="auto"/>
        <w:ind w:left="0"/>
        <w:contextualSpacing w:val="0"/>
        <w:jc w:val="both"/>
        <w:rPr>
          <w:rFonts w:asciiTheme="majorBidi" w:hAnsiTheme="majorBidi" w:cstheme="majorBidi"/>
        </w:rPr>
      </w:pPr>
      <w:r w:rsidRPr="006E7079">
        <w:rPr>
          <w:rFonts w:asciiTheme="majorBidi" w:eastAsia="Times New Roman" w:hAnsiTheme="majorBidi" w:cstheme="majorBidi"/>
        </w:rPr>
        <w:t>Before the Internet, consumers shared their experiences through word of mouth; electronic word of mouth emerged because the Internet facilitated communication between online users. The Internet eased the way consumers share information, discuss their opinions, and reviews products or services. The knowledge result</w:t>
      </w:r>
      <w:r w:rsidR="00BC78A4" w:rsidRPr="006E7079">
        <w:rPr>
          <w:rFonts w:asciiTheme="majorBidi" w:eastAsia="Times New Roman" w:hAnsiTheme="majorBidi" w:cstheme="majorBidi"/>
        </w:rPr>
        <w:t>ing</w:t>
      </w:r>
      <w:r w:rsidRPr="006E7079">
        <w:rPr>
          <w:rFonts w:asciiTheme="majorBidi" w:eastAsia="Times New Roman" w:hAnsiTheme="majorBidi" w:cstheme="majorBidi"/>
        </w:rPr>
        <w:t xml:space="preserve"> from the interaction between Internet users can influence the</w:t>
      </w:r>
      <w:r w:rsidR="00BC78A4" w:rsidRPr="006E7079">
        <w:rPr>
          <w:rFonts w:asciiTheme="majorBidi" w:eastAsia="Times New Roman" w:hAnsiTheme="majorBidi" w:cstheme="majorBidi"/>
        </w:rPr>
        <w:t>ir</w:t>
      </w:r>
      <w:r w:rsidRPr="006E7079">
        <w:rPr>
          <w:rFonts w:asciiTheme="majorBidi" w:eastAsia="Times New Roman" w:hAnsiTheme="majorBidi" w:cstheme="majorBidi"/>
        </w:rPr>
        <w:t xml:space="preserve"> decision</w:t>
      </w:r>
      <w:r w:rsidR="00BC78A4" w:rsidRPr="006E7079">
        <w:rPr>
          <w:rFonts w:asciiTheme="majorBidi" w:eastAsia="Times New Roman" w:hAnsiTheme="majorBidi" w:cstheme="majorBidi"/>
        </w:rPr>
        <w:t>s</w:t>
      </w:r>
      <w:r w:rsidRPr="006E7079">
        <w:rPr>
          <w:rFonts w:asciiTheme="majorBidi" w:eastAsia="Times New Roman" w:hAnsiTheme="majorBidi" w:cstheme="majorBidi"/>
        </w:rPr>
        <w:t xml:space="preserve"> to shop online</w:t>
      </w:r>
      <w:r w:rsidR="00807395">
        <w:rPr>
          <w:rFonts w:asciiTheme="majorBidi" w:hAnsiTheme="majorBidi" w:cstheme="majorBidi"/>
          <w:noProof/>
        </w:rPr>
        <w:t xml:space="preserve"> </w:t>
      </w:r>
      <w:r w:rsidR="00807395" w:rsidRPr="0066425A">
        <w:rPr>
          <w:rFonts w:asciiTheme="majorBidi" w:hAnsiTheme="majorBidi" w:cstheme="majorBidi"/>
          <w:noProof/>
        </w:rPr>
        <w:t>[1</w:t>
      </w:r>
      <w:r w:rsidR="008710EB" w:rsidRPr="006E7079">
        <w:rPr>
          <w:rFonts w:asciiTheme="majorBidi" w:hAnsiTheme="majorBidi" w:cstheme="majorBidi"/>
        </w:rPr>
        <w:t>,</w:t>
      </w:r>
      <w:r w:rsidR="00807395">
        <w:rPr>
          <w:rFonts w:asciiTheme="majorBidi" w:hAnsiTheme="majorBidi" w:cstheme="majorBidi"/>
          <w:noProof/>
        </w:rPr>
        <w:t xml:space="preserve"> </w:t>
      </w:r>
      <w:r w:rsidR="00807395" w:rsidRPr="0066425A">
        <w:rPr>
          <w:rFonts w:asciiTheme="majorBidi" w:hAnsiTheme="majorBidi" w:cstheme="majorBidi"/>
          <w:noProof/>
        </w:rPr>
        <w:t>49]</w:t>
      </w:r>
      <w:r w:rsidR="00CB2BB6" w:rsidRPr="006E7079">
        <w:rPr>
          <w:rFonts w:asciiTheme="majorBidi" w:hAnsiTheme="majorBidi" w:cstheme="majorBidi"/>
        </w:rPr>
        <w:t xml:space="preserve">, </w:t>
      </w:r>
      <w:r w:rsidR="00807395" w:rsidRPr="0066425A">
        <w:rPr>
          <w:rFonts w:asciiTheme="majorBidi" w:hAnsiTheme="majorBidi" w:cstheme="majorBidi"/>
          <w:noProof/>
        </w:rPr>
        <w:t>[50]</w:t>
      </w:r>
      <w:r w:rsidR="00F531E4" w:rsidRPr="006E7079">
        <w:rPr>
          <w:rFonts w:asciiTheme="majorBidi" w:hAnsiTheme="majorBidi" w:cstheme="majorBidi"/>
        </w:rPr>
        <w:t xml:space="preserve">. </w:t>
      </w:r>
      <w:r w:rsidR="00BC78A4" w:rsidRPr="006E7079">
        <w:rPr>
          <w:rFonts w:asciiTheme="majorBidi" w:hAnsiTheme="majorBidi" w:cstheme="majorBidi"/>
        </w:rPr>
        <w:t xml:space="preserve">The work of Zhu and Zhang </w:t>
      </w:r>
      <w:r w:rsidR="00807395" w:rsidRPr="0066425A">
        <w:rPr>
          <w:rFonts w:asciiTheme="majorBidi" w:hAnsiTheme="majorBidi" w:cstheme="majorBidi"/>
          <w:noProof/>
        </w:rPr>
        <w:t>[51]</w:t>
      </w:r>
      <w:r w:rsidR="00995277" w:rsidRPr="006E7079">
        <w:rPr>
          <w:rFonts w:asciiTheme="majorBidi" w:hAnsiTheme="majorBidi" w:cstheme="majorBidi"/>
        </w:rPr>
        <w:t xml:space="preserve"> </w:t>
      </w:r>
      <w:r w:rsidR="00BC78A4" w:rsidRPr="006E7079">
        <w:rPr>
          <w:rFonts w:asciiTheme="majorBidi" w:hAnsiTheme="majorBidi" w:cstheme="majorBidi"/>
        </w:rPr>
        <w:t xml:space="preserve">concluded that products with more favorable reviews generally sell better. The findings of Erkan and Evans </w:t>
      </w:r>
      <w:r w:rsidR="00807395" w:rsidRPr="0066425A">
        <w:rPr>
          <w:rFonts w:asciiTheme="majorBidi" w:hAnsiTheme="majorBidi" w:cstheme="majorBidi"/>
          <w:noProof/>
        </w:rPr>
        <w:t>[28]</w:t>
      </w:r>
      <w:r w:rsidR="00D60568" w:rsidRPr="006E7079">
        <w:rPr>
          <w:rFonts w:asciiTheme="majorBidi" w:hAnsiTheme="majorBidi" w:cstheme="majorBidi"/>
        </w:rPr>
        <w:t xml:space="preserve"> </w:t>
      </w:r>
      <w:r w:rsidR="00BC78A4" w:rsidRPr="006E7079">
        <w:rPr>
          <w:rFonts w:asciiTheme="majorBidi" w:hAnsiTheme="majorBidi" w:cstheme="majorBidi"/>
        </w:rPr>
        <w:t xml:space="preserve">displayed a significant positive relationship between </w:t>
      </w:r>
      <w:proofErr w:type="spellStart"/>
      <w:r w:rsidR="00BC78A4" w:rsidRPr="006E7079">
        <w:rPr>
          <w:rFonts w:asciiTheme="majorBidi" w:hAnsiTheme="majorBidi" w:cstheme="majorBidi"/>
        </w:rPr>
        <w:t>EWoM</w:t>
      </w:r>
      <w:proofErr w:type="spellEnd"/>
      <w:r w:rsidR="00BC78A4" w:rsidRPr="006E7079">
        <w:rPr>
          <w:rFonts w:asciiTheme="majorBidi" w:hAnsiTheme="majorBidi" w:cstheme="majorBidi"/>
        </w:rPr>
        <w:t xml:space="preserve"> and online purchase intention.</w:t>
      </w:r>
      <w:r w:rsidR="00732559" w:rsidRPr="006E7079">
        <w:rPr>
          <w:rFonts w:asciiTheme="majorBidi" w:hAnsiTheme="majorBidi" w:cstheme="majorBidi"/>
        </w:rPr>
        <w:t xml:space="preserve"> </w:t>
      </w:r>
      <w:proofErr w:type="spellStart"/>
      <w:r w:rsidR="00732559" w:rsidRPr="006E7079">
        <w:rPr>
          <w:rFonts w:asciiTheme="majorBidi" w:hAnsiTheme="majorBidi" w:cstheme="majorBidi"/>
        </w:rPr>
        <w:t>Ismagilova</w:t>
      </w:r>
      <w:proofErr w:type="spellEnd"/>
      <w:r w:rsidR="00732559" w:rsidRPr="006E7079">
        <w:rPr>
          <w:rFonts w:asciiTheme="majorBidi" w:hAnsiTheme="majorBidi" w:cstheme="majorBidi"/>
        </w:rPr>
        <w:t xml:space="preserve"> et al.</w:t>
      </w:r>
      <w:r w:rsidR="00F531E4" w:rsidRPr="006E7079">
        <w:rPr>
          <w:rFonts w:asciiTheme="majorBidi" w:hAnsiTheme="majorBidi" w:cstheme="majorBidi"/>
        </w:rPr>
        <w:t xml:space="preserve"> </w:t>
      </w:r>
      <w:r w:rsidR="00807395" w:rsidRPr="0066425A">
        <w:rPr>
          <w:rFonts w:asciiTheme="majorBidi" w:hAnsiTheme="majorBidi" w:cstheme="majorBidi"/>
          <w:noProof/>
        </w:rPr>
        <w:t>[52]</w:t>
      </w:r>
      <w:r w:rsidR="00F7387A" w:rsidRPr="006E7079">
        <w:rPr>
          <w:rFonts w:asciiTheme="majorBidi" w:hAnsiTheme="majorBidi" w:cstheme="majorBidi"/>
        </w:rPr>
        <w:t xml:space="preserve"> </w:t>
      </w:r>
      <w:r w:rsidR="00483FF5" w:rsidRPr="006E7079">
        <w:rPr>
          <w:rFonts w:asciiTheme="majorBidi" w:hAnsiTheme="majorBidi" w:cstheme="majorBidi"/>
        </w:rPr>
        <w:t>revealed that</w:t>
      </w:r>
      <w:r w:rsidR="0097617A" w:rsidRPr="006E7079">
        <w:rPr>
          <w:rFonts w:asciiTheme="majorBidi" w:hAnsiTheme="majorBidi" w:cstheme="majorBidi"/>
        </w:rPr>
        <w:t>,</w:t>
      </w:r>
      <w:r w:rsidR="00483FF5" w:rsidRPr="006E7079">
        <w:rPr>
          <w:rFonts w:asciiTheme="majorBidi" w:hAnsiTheme="majorBidi" w:cstheme="majorBidi"/>
        </w:rPr>
        <w:t xml:space="preserve"> in comparison with traditional media, consumers perceive</w:t>
      </w:r>
      <w:r w:rsidR="0097617A" w:rsidRPr="006E7079">
        <w:rPr>
          <w:rFonts w:asciiTheme="majorBidi" w:hAnsiTheme="majorBidi" w:cstheme="majorBidi"/>
        </w:rPr>
        <w:t>d</w:t>
      </w:r>
      <w:r w:rsidR="00483FF5" w:rsidRPr="006E7079">
        <w:rPr>
          <w:rFonts w:asciiTheme="majorBidi" w:hAnsiTheme="majorBidi" w:cstheme="majorBidi"/>
        </w:rPr>
        <w:t xml:space="preserve"> </w:t>
      </w:r>
      <w:proofErr w:type="spellStart"/>
      <w:r w:rsidR="00483FF5" w:rsidRPr="006E7079">
        <w:rPr>
          <w:rFonts w:asciiTheme="majorBidi" w:hAnsiTheme="majorBidi" w:cstheme="majorBidi"/>
        </w:rPr>
        <w:t>EWoM</w:t>
      </w:r>
      <w:proofErr w:type="spellEnd"/>
      <w:r w:rsidR="00483FF5" w:rsidRPr="006E7079">
        <w:rPr>
          <w:rFonts w:asciiTheme="majorBidi" w:hAnsiTheme="majorBidi" w:cstheme="majorBidi"/>
        </w:rPr>
        <w:t xml:space="preserve"> more credible</w:t>
      </w:r>
      <w:r w:rsidR="005E4D27" w:rsidRPr="006E7079">
        <w:rPr>
          <w:rFonts w:asciiTheme="majorBidi" w:hAnsiTheme="majorBidi" w:cstheme="majorBidi"/>
        </w:rPr>
        <w:t>.</w:t>
      </w:r>
      <w:r w:rsidR="00483FF5" w:rsidRPr="006E7079">
        <w:rPr>
          <w:rFonts w:asciiTheme="majorBidi" w:hAnsiTheme="majorBidi" w:cstheme="majorBidi"/>
        </w:rPr>
        <w:t xml:space="preserve"> </w:t>
      </w:r>
      <w:proofErr w:type="spellStart"/>
      <w:r w:rsidR="00483FF5" w:rsidRPr="006E7079">
        <w:rPr>
          <w:rFonts w:asciiTheme="majorBidi" w:hAnsiTheme="majorBidi" w:cstheme="majorBidi"/>
        </w:rPr>
        <w:t>EWoM</w:t>
      </w:r>
      <w:proofErr w:type="spellEnd"/>
      <w:r w:rsidR="00483FF5" w:rsidRPr="006E7079">
        <w:rPr>
          <w:rFonts w:asciiTheme="majorBidi" w:hAnsiTheme="majorBidi" w:cstheme="majorBidi"/>
        </w:rPr>
        <w:t xml:space="preserve"> enables consumers to be more confident in understanding products/services</w:t>
      </w:r>
      <w:r w:rsidR="00807395">
        <w:rPr>
          <w:rFonts w:asciiTheme="majorBidi" w:hAnsiTheme="majorBidi" w:cstheme="majorBidi"/>
          <w:noProof/>
        </w:rPr>
        <w:t xml:space="preserve"> </w:t>
      </w:r>
      <w:r w:rsidR="00807395" w:rsidRPr="0066425A">
        <w:rPr>
          <w:rFonts w:asciiTheme="majorBidi" w:hAnsiTheme="majorBidi" w:cstheme="majorBidi"/>
          <w:noProof/>
        </w:rPr>
        <w:t>[53]</w:t>
      </w:r>
      <w:r w:rsidR="00483FF5" w:rsidRPr="006E7079">
        <w:rPr>
          <w:rFonts w:asciiTheme="majorBidi" w:hAnsiTheme="majorBidi" w:cstheme="majorBidi"/>
        </w:rPr>
        <w:t xml:space="preserve">. Also, </w:t>
      </w:r>
      <w:proofErr w:type="spellStart"/>
      <w:r w:rsidR="00483FF5" w:rsidRPr="006E7079">
        <w:rPr>
          <w:rFonts w:asciiTheme="majorBidi" w:hAnsiTheme="majorBidi" w:cstheme="majorBidi"/>
        </w:rPr>
        <w:t>Flanagin</w:t>
      </w:r>
      <w:proofErr w:type="spellEnd"/>
      <w:r w:rsidR="00483FF5" w:rsidRPr="006E7079">
        <w:rPr>
          <w:rFonts w:asciiTheme="majorBidi" w:hAnsiTheme="majorBidi" w:cstheme="majorBidi"/>
        </w:rPr>
        <w:t xml:space="preserve"> et al. </w:t>
      </w:r>
      <w:r w:rsidR="00807395" w:rsidRPr="0066425A">
        <w:rPr>
          <w:rFonts w:asciiTheme="majorBidi" w:hAnsiTheme="majorBidi" w:cstheme="majorBidi"/>
          <w:noProof/>
        </w:rPr>
        <w:t>[54]</w:t>
      </w:r>
      <w:r w:rsidR="00933254" w:rsidRPr="006E7079">
        <w:rPr>
          <w:rFonts w:asciiTheme="majorBidi" w:hAnsiTheme="majorBidi" w:cstheme="majorBidi"/>
        </w:rPr>
        <w:t xml:space="preserve"> </w:t>
      </w:r>
      <w:r w:rsidR="00BA5844" w:rsidRPr="006E7079">
        <w:rPr>
          <w:rFonts w:asciiTheme="majorBidi" w:hAnsiTheme="majorBidi" w:cstheme="majorBidi"/>
        </w:rPr>
        <w:t xml:space="preserve">affirmed that product ratings are considered reliable indicators </w:t>
      </w:r>
      <w:r w:rsidR="003E0611">
        <w:rPr>
          <w:rFonts w:asciiTheme="majorBidi" w:hAnsiTheme="majorBidi" w:cstheme="majorBidi"/>
        </w:rPr>
        <w:t>of</w:t>
      </w:r>
      <w:r w:rsidR="00BA5844" w:rsidRPr="006E7079">
        <w:rPr>
          <w:rFonts w:asciiTheme="majorBidi" w:hAnsiTheme="majorBidi" w:cstheme="majorBidi"/>
        </w:rPr>
        <w:t xml:space="preserve"> product quality</w:t>
      </w:r>
      <w:r w:rsidR="00BA5844" w:rsidRPr="002675C5">
        <w:rPr>
          <w:rFonts w:asciiTheme="majorBidi" w:hAnsiTheme="majorBidi" w:cstheme="majorBidi"/>
        </w:rPr>
        <w:t xml:space="preserve"> and may reduce risk perceived with online transactions. </w:t>
      </w:r>
      <w:r w:rsidR="00223296" w:rsidRPr="00223296">
        <w:rPr>
          <w:rFonts w:asciiTheme="majorBidi" w:hAnsiTheme="majorBidi" w:cstheme="majorBidi"/>
        </w:rPr>
        <w:t xml:space="preserve">So, </w:t>
      </w:r>
      <w:r w:rsidR="00CB0D0A">
        <w:rPr>
          <w:rFonts w:asciiTheme="majorBidi" w:hAnsiTheme="majorBidi" w:cstheme="majorBidi"/>
        </w:rPr>
        <w:t>t</w:t>
      </w:r>
      <w:r w:rsidR="00397711" w:rsidRPr="00397711">
        <w:rPr>
          <w:rFonts w:asciiTheme="majorBidi" w:hAnsiTheme="majorBidi" w:cstheme="majorBidi"/>
        </w:rPr>
        <w:t xml:space="preserve">he relationships between electronic word of mouth, perceived risk, and online purchase intention were </w:t>
      </w:r>
      <w:r w:rsidR="000F2E61">
        <w:rPr>
          <w:rFonts w:asciiTheme="majorBidi" w:hAnsiTheme="majorBidi" w:cstheme="majorBidi"/>
        </w:rPr>
        <w:t>studied</w:t>
      </w:r>
      <w:r w:rsidR="00397711" w:rsidRPr="00397711">
        <w:rPr>
          <w:rFonts w:asciiTheme="majorBidi" w:hAnsiTheme="majorBidi" w:cstheme="majorBidi"/>
        </w:rPr>
        <w:t>.</w:t>
      </w:r>
    </w:p>
    <w:p w14:paraId="6E4AE8CE" w14:textId="717839E1" w:rsidR="00BF7549" w:rsidRPr="00D374FA" w:rsidRDefault="00BF7549" w:rsidP="00D374FA">
      <w:pPr>
        <w:adjustRightInd w:val="0"/>
        <w:snapToGrid w:val="0"/>
        <w:spacing w:afterLines="50" w:after="120" w:line="276" w:lineRule="auto"/>
        <w:jc w:val="lowKashida"/>
        <w:rPr>
          <w:rFonts w:asciiTheme="majorBidi" w:hAnsiTheme="majorBidi" w:cstheme="majorBidi"/>
        </w:rPr>
      </w:pPr>
      <w:r w:rsidRPr="00D374FA">
        <w:rPr>
          <w:rFonts w:asciiTheme="majorBidi" w:hAnsiTheme="majorBidi" w:cstheme="majorBidi"/>
          <w:b/>
        </w:rPr>
        <w:t>H</w:t>
      </w:r>
      <w:r w:rsidR="00784765" w:rsidRPr="00D374FA">
        <w:rPr>
          <w:rFonts w:asciiTheme="majorBidi" w:hAnsiTheme="majorBidi" w:cstheme="majorBidi"/>
          <w:b/>
        </w:rPr>
        <w:t>8</w:t>
      </w:r>
      <w:r w:rsidRPr="00D374FA">
        <w:rPr>
          <w:rFonts w:asciiTheme="majorBidi" w:hAnsiTheme="majorBidi" w:cstheme="majorBidi"/>
          <w:b/>
        </w:rPr>
        <w:t>:</w:t>
      </w:r>
      <w:r w:rsidRPr="00D374FA">
        <w:rPr>
          <w:rFonts w:asciiTheme="majorBidi" w:hAnsiTheme="majorBidi" w:cstheme="majorBidi"/>
        </w:rPr>
        <w:t xml:space="preserve"> There is a positive relationship between </w:t>
      </w:r>
      <w:proofErr w:type="spellStart"/>
      <w:r w:rsidRPr="00D374FA">
        <w:rPr>
          <w:rFonts w:asciiTheme="majorBidi" w:hAnsiTheme="majorBidi" w:cstheme="majorBidi"/>
        </w:rPr>
        <w:t>EWoM</w:t>
      </w:r>
      <w:proofErr w:type="spellEnd"/>
      <w:r w:rsidRPr="00D374FA">
        <w:rPr>
          <w:rFonts w:asciiTheme="majorBidi" w:hAnsiTheme="majorBidi" w:cstheme="majorBidi"/>
        </w:rPr>
        <w:t xml:space="preserve"> and OPI. </w:t>
      </w:r>
    </w:p>
    <w:p w14:paraId="76FA998D" w14:textId="3C500979" w:rsidR="00BF7549" w:rsidRPr="00D374FA" w:rsidRDefault="00BF7549" w:rsidP="00D374FA">
      <w:pPr>
        <w:widowControl w:val="0"/>
        <w:autoSpaceDE w:val="0"/>
        <w:autoSpaceDN w:val="0"/>
        <w:adjustRightInd w:val="0"/>
        <w:snapToGrid w:val="0"/>
        <w:spacing w:afterLines="50" w:after="120" w:line="276" w:lineRule="auto"/>
        <w:ind w:right="180"/>
        <w:jc w:val="lowKashida"/>
        <w:rPr>
          <w:rFonts w:asciiTheme="majorBidi" w:hAnsiTheme="majorBidi" w:cstheme="majorBidi"/>
        </w:rPr>
      </w:pPr>
      <w:r w:rsidRPr="00994510">
        <w:rPr>
          <w:rFonts w:asciiTheme="majorBidi" w:hAnsiTheme="majorBidi" w:cstheme="majorBidi"/>
          <w:b/>
        </w:rPr>
        <w:t>H</w:t>
      </w:r>
      <w:r w:rsidR="00784765">
        <w:rPr>
          <w:rFonts w:asciiTheme="majorBidi" w:hAnsiTheme="majorBidi" w:cstheme="majorBidi"/>
          <w:b/>
        </w:rPr>
        <w:t>9</w:t>
      </w:r>
      <w:r w:rsidRPr="00994510">
        <w:rPr>
          <w:rFonts w:asciiTheme="majorBidi" w:hAnsiTheme="majorBidi" w:cstheme="majorBidi"/>
          <w:b/>
        </w:rPr>
        <w:t>:</w:t>
      </w:r>
      <w:r w:rsidRPr="00994510">
        <w:rPr>
          <w:rFonts w:asciiTheme="majorBidi" w:hAnsiTheme="majorBidi" w:cstheme="majorBidi"/>
        </w:rPr>
        <w:t xml:space="preserve"> There is a negative relationship between </w:t>
      </w:r>
      <w:proofErr w:type="spellStart"/>
      <w:r w:rsidRPr="00994510">
        <w:rPr>
          <w:rFonts w:asciiTheme="majorBidi" w:hAnsiTheme="majorBidi" w:cstheme="majorBidi"/>
        </w:rPr>
        <w:t>EWoM</w:t>
      </w:r>
      <w:proofErr w:type="spellEnd"/>
      <w:r w:rsidRPr="00994510">
        <w:rPr>
          <w:rFonts w:asciiTheme="majorBidi" w:hAnsiTheme="majorBidi" w:cstheme="majorBidi"/>
        </w:rPr>
        <w:t xml:space="preserve"> and Risk. </w:t>
      </w:r>
    </w:p>
    <w:p w14:paraId="04D15715" w14:textId="55B33988" w:rsidR="004F706F" w:rsidRPr="00D374FA" w:rsidRDefault="00A37D70" w:rsidP="00D374FA">
      <w:pPr>
        <w:pStyle w:val="a3"/>
        <w:widowControl w:val="0"/>
        <w:numPr>
          <w:ilvl w:val="1"/>
          <w:numId w:val="21"/>
        </w:numPr>
        <w:autoSpaceDE w:val="0"/>
        <w:autoSpaceDN w:val="0"/>
        <w:adjustRightInd w:val="0"/>
        <w:snapToGrid w:val="0"/>
        <w:spacing w:beforeLines="100" w:before="240" w:line="276" w:lineRule="auto"/>
        <w:contextualSpacing w:val="0"/>
        <w:jc w:val="lowKashida"/>
        <w:rPr>
          <w:rFonts w:asciiTheme="minorBidi" w:hAnsiTheme="minorBidi"/>
          <w:b/>
          <w:bCs/>
          <w:sz w:val="28"/>
          <w:szCs w:val="28"/>
        </w:rPr>
      </w:pPr>
      <w:r w:rsidRPr="00D374FA">
        <w:rPr>
          <w:rFonts w:asciiTheme="minorBidi" w:hAnsiTheme="minorBidi"/>
          <w:b/>
          <w:bCs/>
          <w:sz w:val="28"/>
          <w:szCs w:val="28"/>
        </w:rPr>
        <w:t xml:space="preserve">The </w:t>
      </w:r>
      <w:r w:rsidR="004445AA" w:rsidRPr="00D374FA">
        <w:rPr>
          <w:rFonts w:asciiTheme="minorBidi" w:hAnsiTheme="minorBidi"/>
          <w:b/>
          <w:bCs/>
          <w:sz w:val="28"/>
          <w:szCs w:val="28"/>
        </w:rPr>
        <w:t>A</w:t>
      </w:r>
      <w:r w:rsidR="00C54608" w:rsidRPr="00D374FA">
        <w:rPr>
          <w:rFonts w:asciiTheme="minorBidi" w:hAnsiTheme="minorBidi"/>
          <w:b/>
          <w:bCs/>
          <w:sz w:val="28"/>
          <w:szCs w:val="28"/>
        </w:rPr>
        <w:t xml:space="preserve">ttitude toward </w:t>
      </w:r>
      <w:r w:rsidR="00F9261D" w:rsidRPr="00D374FA">
        <w:rPr>
          <w:rFonts w:asciiTheme="minorBidi" w:hAnsiTheme="minorBidi"/>
          <w:b/>
          <w:bCs/>
          <w:sz w:val="28"/>
          <w:szCs w:val="28"/>
        </w:rPr>
        <w:t xml:space="preserve">Egyptian Websites </w:t>
      </w:r>
      <w:r w:rsidR="004F706F" w:rsidRPr="00D374FA">
        <w:rPr>
          <w:rFonts w:asciiTheme="minorBidi" w:hAnsiTheme="minorBidi"/>
          <w:b/>
          <w:bCs/>
          <w:sz w:val="28"/>
          <w:szCs w:val="28"/>
        </w:rPr>
        <w:t>(</w:t>
      </w:r>
      <w:proofErr w:type="spellStart"/>
      <w:r w:rsidR="00517A03" w:rsidRPr="00D374FA">
        <w:rPr>
          <w:rFonts w:asciiTheme="minorBidi" w:hAnsiTheme="minorBidi"/>
          <w:b/>
          <w:bCs/>
          <w:sz w:val="28"/>
          <w:szCs w:val="28"/>
        </w:rPr>
        <w:t>A</w:t>
      </w:r>
      <w:r w:rsidR="001D3581" w:rsidRPr="00D374FA">
        <w:rPr>
          <w:rFonts w:asciiTheme="minorBidi" w:hAnsiTheme="minorBidi"/>
          <w:b/>
          <w:bCs/>
          <w:sz w:val="28"/>
          <w:szCs w:val="28"/>
        </w:rPr>
        <w:t>EgyW</w:t>
      </w:r>
      <w:proofErr w:type="spellEnd"/>
      <w:r w:rsidR="00F9261D" w:rsidRPr="00D374FA">
        <w:rPr>
          <w:rFonts w:asciiTheme="minorBidi" w:hAnsiTheme="minorBidi"/>
          <w:b/>
          <w:bCs/>
          <w:sz w:val="28"/>
          <w:szCs w:val="28"/>
        </w:rPr>
        <w:t>)</w:t>
      </w:r>
      <w:r w:rsidR="00140793" w:rsidRPr="00D374FA">
        <w:rPr>
          <w:rFonts w:asciiTheme="minorBidi" w:hAnsiTheme="minorBidi"/>
          <w:b/>
          <w:bCs/>
          <w:sz w:val="28"/>
          <w:szCs w:val="28"/>
        </w:rPr>
        <w:t xml:space="preserve"> </w:t>
      </w:r>
    </w:p>
    <w:p w14:paraId="0E9157DB" w14:textId="1B58401A" w:rsidR="0059267F" w:rsidRDefault="00277F85" w:rsidP="00D374FA">
      <w:pPr>
        <w:autoSpaceDE w:val="0"/>
        <w:autoSpaceDN w:val="0"/>
        <w:adjustRightInd w:val="0"/>
        <w:snapToGrid w:val="0"/>
        <w:spacing w:afterLines="50" w:after="120" w:line="276" w:lineRule="auto"/>
        <w:jc w:val="both"/>
        <w:rPr>
          <w:rFonts w:asciiTheme="majorBidi" w:hAnsiTheme="majorBidi" w:cstheme="majorBidi"/>
        </w:rPr>
      </w:pPr>
      <w:r w:rsidRPr="00DD5D02">
        <w:rPr>
          <w:rFonts w:asciiTheme="majorBidi" w:hAnsiTheme="majorBidi" w:cstheme="majorBidi"/>
        </w:rPr>
        <w:t>In marketing and information systems research, a</w:t>
      </w:r>
      <w:r w:rsidR="008943BC" w:rsidRPr="00DD5D02">
        <w:rPr>
          <w:rFonts w:asciiTheme="majorBidi" w:hAnsiTheme="majorBidi" w:cstheme="majorBidi"/>
        </w:rPr>
        <w:t>ttitude is an important concept.</w:t>
      </w:r>
      <w:r w:rsidR="008943BC" w:rsidRPr="00277F85">
        <w:rPr>
          <w:rFonts w:asciiTheme="majorBidi" w:hAnsiTheme="majorBidi" w:cstheme="majorBidi"/>
        </w:rPr>
        <w:t xml:space="preserve"> </w:t>
      </w:r>
      <w:r w:rsidR="008943BC" w:rsidRPr="00DD5D02">
        <w:rPr>
          <w:rFonts w:asciiTheme="majorBidi" w:hAnsiTheme="majorBidi" w:cstheme="majorBidi"/>
        </w:rPr>
        <w:t xml:space="preserve">Kotler </w:t>
      </w:r>
      <w:r w:rsidR="00807395" w:rsidRPr="0066425A">
        <w:rPr>
          <w:rFonts w:asciiTheme="majorBidi" w:hAnsiTheme="majorBidi" w:cstheme="majorBidi"/>
          <w:noProof/>
        </w:rPr>
        <w:t>[4]</w:t>
      </w:r>
      <w:r w:rsidRPr="00DD5D02">
        <w:rPr>
          <w:rFonts w:asciiTheme="majorBidi" w:hAnsiTheme="majorBidi" w:cstheme="majorBidi"/>
        </w:rPr>
        <w:t xml:space="preserve"> </w:t>
      </w:r>
      <w:r w:rsidR="004445AA">
        <w:rPr>
          <w:rFonts w:asciiTheme="majorBidi" w:hAnsiTheme="majorBidi" w:cstheme="majorBidi"/>
        </w:rPr>
        <w:t>defined attitude</w:t>
      </w:r>
      <w:r w:rsidR="00862E28">
        <w:rPr>
          <w:rFonts w:asciiTheme="majorBidi" w:hAnsiTheme="majorBidi" w:cstheme="majorBidi"/>
        </w:rPr>
        <w:t xml:space="preserve"> as</w:t>
      </w:r>
      <w:r w:rsidR="004445AA">
        <w:rPr>
          <w:rFonts w:asciiTheme="majorBidi" w:hAnsiTheme="majorBidi" w:cstheme="majorBidi"/>
        </w:rPr>
        <w:t xml:space="preserve"> </w:t>
      </w:r>
      <w:r w:rsidR="008943BC" w:rsidRPr="009D5F0E">
        <w:rPr>
          <w:rFonts w:asciiTheme="majorBidi" w:hAnsiTheme="majorBidi" w:cstheme="majorBidi"/>
          <w:i/>
          <w:iCs/>
        </w:rPr>
        <w:t xml:space="preserve">a person’s enduring favorable or unfavorable evaluations, </w:t>
      </w:r>
      <w:proofErr w:type="gramStart"/>
      <w:r w:rsidR="008943BC" w:rsidRPr="009D5F0E">
        <w:rPr>
          <w:rFonts w:asciiTheme="majorBidi" w:hAnsiTheme="majorBidi" w:cstheme="majorBidi"/>
          <w:i/>
          <w:iCs/>
        </w:rPr>
        <w:t>emotional feelings</w:t>
      </w:r>
      <w:proofErr w:type="gramEnd"/>
      <w:r w:rsidR="008943BC" w:rsidRPr="009D5F0E">
        <w:rPr>
          <w:rFonts w:asciiTheme="majorBidi" w:hAnsiTheme="majorBidi" w:cstheme="majorBidi"/>
          <w:i/>
          <w:iCs/>
        </w:rPr>
        <w:t>, and action tendencies toward some object or idea</w:t>
      </w:r>
      <w:r>
        <w:rPr>
          <w:rFonts w:asciiTheme="majorBidi" w:hAnsiTheme="majorBidi" w:cstheme="majorBidi"/>
        </w:rPr>
        <w:t>.</w:t>
      </w:r>
      <w:r w:rsidR="00862E28">
        <w:rPr>
          <w:rFonts w:asciiTheme="majorBidi" w:hAnsiTheme="majorBidi" w:cstheme="majorBidi"/>
        </w:rPr>
        <w:t xml:space="preserve"> </w:t>
      </w:r>
      <w:r w:rsidR="00862E28" w:rsidRPr="00862E28">
        <w:rPr>
          <w:rFonts w:asciiTheme="majorBidi" w:hAnsiTheme="majorBidi" w:cstheme="majorBidi"/>
        </w:rPr>
        <w:t xml:space="preserve">A website is considered an essential tool to deliver information about products and services, improve </w:t>
      </w:r>
      <w:r w:rsidR="000C5CDD" w:rsidRPr="000C5CDD">
        <w:rPr>
          <w:rFonts w:asciiTheme="majorBidi" w:hAnsiTheme="majorBidi" w:cstheme="majorBidi"/>
        </w:rPr>
        <w:t xml:space="preserve">the organization's </w:t>
      </w:r>
      <w:r w:rsidR="00862E28" w:rsidRPr="00862E28">
        <w:rPr>
          <w:rFonts w:asciiTheme="majorBidi" w:hAnsiTheme="majorBidi" w:cstheme="majorBidi"/>
        </w:rPr>
        <w:t>competitive edge positioning and increase sales.</w:t>
      </w:r>
      <w:r>
        <w:rPr>
          <w:rFonts w:asciiTheme="majorBidi" w:hAnsiTheme="majorBidi" w:cstheme="majorBidi"/>
        </w:rPr>
        <w:t xml:space="preserve"> </w:t>
      </w:r>
      <w:r w:rsidR="00862E28" w:rsidRPr="00862E28">
        <w:rPr>
          <w:rFonts w:asciiTheme="majorBidi" w:hAnsiTheme="majorBidi" w:cstheme="majorBidi"/>
        </w:rPr>
        <w:t>The attitude toward a website is related to the site design and appeal, navigability and ease of use, and qua</w:t>
      </w:r>
      <w:r w:rsidR="00862E28">
        <w:rPr>
          <w:rFonts w:asciiTheme="majorBidi" w:hAnsiTheme="majorBidi" w:cstheme="majorBidi"/>
        </w:rPr>
        <w:t xml:space="preserve">lity of information on the site </w:t>
      </w:r>
      <w:r w:rsidR="00807395" w:rsidRPr="0066425A">
        <w:rPr>
          <w:rFonts w:asciiTheme="majorBidi" w:hAnsiTheme="majorBidi" w:cstheme="majorBidi"/>
          <w:noProof/>
        </w:rPr>
        <w:t>[55]</w:t>
      </w:r>
      <w:r w:rsidR="00862E28">
        <w:rPr>
          <w:rFonts w:asciiTheme="majorBidi" w:hAnsiTheme="majorBidi" w:cstheme="majorBidi"/>
        </w:rPr>
        <w:t xml:space="preserve">. </w:t>
      </w:r>
      <w:r w:rsidR="006869BE" w:rsidRPr="006869BE">
        <w:rPr>
          <w:rFonts w:asciiTheme="majorBidi" w:hAnsiTheme="majorBidi" w:cstheme="majorBidi"/>
        </w:rPr>
        <w:t xml:space="preserve">As B2C e-commerce is still in the development phase, a construct referring to the attitude toward existing Egyptian websites is added to the proposed model to examine the relationship between </w:t>
      </w:r>
      <w:r w:rsidR="000C5CDD">
        <w:rPr>
          <w:rFonts w:asciiTheme="majorBidi" w:hAnsiTheme="majorBidi" w:cstheme="majorBidi"/>
        </w:rPr>
        <w:t xml:space="preserve">the </w:t>
      </w:r>
      <w:r w:rsidR="006869BE" w:rsidRPr="006869BE">
        <w:rPr>
          <w:rFonts w:asciiTheme="majorBidi" w:hAnsiTheme="majorBidi" w:cstheme="majorBidi"/>
        </w:rPr>
        <w:t>intention to shop online and the attitude toward existing sites</w:t>
      </w:r>
      <w:r w:rsidR="00F531E4" w:rsidRPr="00994510">
        <w:rPr>
          <w:rFonts w:asciiTheme="majorBidi" w:hAnsiTheme="majorBidi" w:cstheme="majorBidi"/>
        </w:rPr>
        <w:t xml:space="preserve">. </w:t>
      </w:r>
      <w:r w:rsidR="00862E28">
        <w:rPr>
          <w:rFonts w:asciiTheme="majorBidi" w:hAnsiTheme="majorBidi" w:cstheme="majorBidi"/>
        </w:rPr>
        <w:t>Fu</w:t>
      </w:r>
      <w:r w:rsidR="00B6201D">
        <w:rPr>
          <w:rFonts w:asciiTheme="majorBidi" w:hAnsiTheme="majorBidi" w:cstheme="majorBidi"/>
        </w:rPr>
        <w:t>r</w:t>
      </w:r>
      <w:r w:rsidR="00862E28">
        <w:rPr>
          <w:rFonts w:asciiTheme="majorBidi" w:hAnsiTheme="majorBidi" w:cstheme="majorBidi"/>
        </w:rPr>
        <w:t>thermore, t</w:t>
      </w:r>
      <w:r w:rsidR="00F531E4" w:rsidRPr="00994510">
        <w:rPr>
          <w:rFonts w:asciiTheme="majorBidi" w:hAnsiTheme="majorBidi" w:cstheme="majorBidi"/>
        </w:rPr>
        <w:t xml:space="preserve">he author believes that </w:t>
      </w:r>
      <w:r w:rsidR="00E014C3" w:rsidRPr="00E014C3">
        <w:rPr>
          <w:rFonts w:asciiTheme="majorBidi" w:hAnsiTheme="majorBidi" w:cstheme="majorBidi"/>
        </w:rPr>
        <w:t>a posit</w:t>
      </w:r>
      <w:r w:rsidR="00E014C3">
        <w:rPr>
          <w:rFonts w:asciiTheme="majorBidi" w:hAnsiTheme="majorBidi" w:cstheme="majorBidi"/>
        </w:rPr>
        <w:t xml:space="preserve">ive attitude toward </w:t>
      </w:r>
      <w:r w:rsidR="00E014C3" w:rsidRPr="00E014C3">
        <w:rPr>
          <w:rFonts w:asciiTheme="majorBidi" w:hAnsiTheme="majorBidi" w:cstheme="majorBidi"/>
        </w:rPr>
        <w:t xml:space="preserve">Egyptian websites may reduce the uncertainty faced by Egyptian Internet users; therefore, the relationship between this construct and the perceived risk </w:t>
      </w:r>
      <w:r w:rsidR="00A3574A">
        <w:rPr>
          <w:rFonts w:asciiTheme="majorBidi" w:hAnsiTheme="majorBidi" w:cstheme="majorBidi"/>
        </w:rPr>
        <w:t>was</w:t>
      </w:r>
      <w:r w:rsidR="00E014C3" w:rsidRPr="00E014C3">
        <w:rPr>
          <w:rFonts w:asciiTheme="majorBidi" w:hAnsiTheme="majorBidi" w:cstheme="majorBidi"/>
        </w:rPr>
        <w:t xml:space="preserve"> examined.</w:t>
      </w:r>
    </w:p>
    <w:p w14:paraId="79CA47FE" w14:textId="78E42F51" w:rsidR="00300013" w:rsidRPr="00D374FA" w:rsidRDefault="00300013" w:rsidP="00D374FA">
      <w:pPr>
        <w:adjustRightInd w:val="0"/>
        <w:snapToGrid w:val="0"/>
        <w:spacing w:afterLines="50" w:after="120" w:line="276" w:lineRule="auto"/>
        <w:jc w:val="lowKashida"/>
        <w:rPr>
          <w:rFonts w:asciiTheme="majorBidi" w:hAnsiTheme="majorBidi" w:cstheme="majorBidi"/>
          <w:bCs/>
        </w:rPr>
      </w:pPr>
      <w:r w:rsidRPr="00D374FA">
        <w:rPr>
          <w:rFonts w:asciiTheme="majorBidi" w:hAnsiTheme="majorBidi" w:cstheme="majorBidi"/>
          <w:b/>
        </w:rPr>
        <w:t>H</w:t>
      </w:r>
      <w:r w:rsidR="00784765" w:rsidRPr="00D374FA">
        <w:rPr>
          <w:rFonts w:asciiTheme="majorBidi" w:hAnsiTheme="majorBidi" w:cstheme="majorBidi"/>
          <w:b/>
        </w:rPr>
        <w:t>10</w:t>
      </w:r>
      <w:r w:rsidRPr="00D374FA">
        <w:rPr>
          <w:rFonts w:asciiTheme="majorBidi" w:hAnsiTheme="majorBidi" w:cstheme="majorBidi"/>
          <w:b/>
        </w:rPr>
        <w:t xml:space="preserve">: </w:t>
      </w:r>
      <w:r w:rsidRPr="00D374FA">
        <w:rPr>
          <w:rFonts w:asciiTheme="majorBidi" w:hAnsiTheme="majorBidi" w:cstheme="majorBidi"/>
          <w:bCs/>
        </w:rPr>
        <w:t xml:space="preserve">there is a positive relationship between </w:t>
      </w:r>
      <w:proofErr w:type="spellStart"/>
      <w:r w:rsidR="00517A03" w:rsidRPr="00D374FA">
        <w:rPr>
          <w:rFonts w:asciiTheme="majorBidi" w:hAnsiTheme="majorBidi" w:cstheme="majorBidi"/>
          <w:bCs/>
        </w:rPr>
        <w:t>A</w:t>
      </w:r>
      <w:r w:rsidRPr="00D374FA">
        <w:rPr>
          <w:rFonts w:asciiTheme="majorBidi" w:hAnsiTheme="majorBidi" w:cstheme="majorBidi"/>
          <w:bCs/>
        </w:rPr>
        <w:t>EgyW</w:t>
      </w:r>
      <w:proofErr w:type="spellEnd"/>
      <w:r w:rsidRPr="00D374FA">
        <w:rPr>
          <w:rFonts w:asciiTheme="majorBidi" w:hAnsiTheme="majorBidi" w:cstheme="majorBidi"/>
          <w:bCs/>
        </w:rPr>
        <w:t xml:space="preserve"> and Risk.</w:t>
      </w:r>
    </w:p>
    <w:p w14:paraId="7281D4B6" w14:textId="2C754E26" w:rsidR="00300013" w:rsidRPr="00994510" w:rsidRDefault="00300013" w:rsidP="00D374FA">
      <w:pPr>
        <w:widowControl w:val="0"/>
        <w:autoSpaceDE w:val="0"/>
        <w:autoSpaceDN w:val="0"/>
        <w:adjustRightInd w:val="0"/>
        <w:snapToGrid w:val="0"/>
        <w:spacing w:afterLines="50" w:after="120" w:line="276" w:lineRule="auto"/>
        <w:ind w:right="180"/>
        <w:jc w:val="lowKashida"/>
        <w:rPr>
          <w:rFonts w:asciiTheme="majorBidi" w:hAnsiTheme="majorBidi" w:cstheme="majorBidi"/>
        </w:rPr>
      </w:pPr>
      <w:r w:rsidRPr="00994510">
        <w:rPr>
          <w:rFonts w:asciiTheme="majorBidi" w:hAnsiTheme="majorBidi" w:cstheme="majorBidi"/>
          <w:b/>
        </w:rPr>
        <w:t>H</w:t>
      </w:r>
      <w:r w:rsidR="00784765">
        <w:rPr>
          <w:rFonts w:asciiTheme="majorBidi" w:hAnsiTheme="majorBidi" w:cstheme="majorBidi"/>
          <w:b/>
        </w:rPr>
        <w:t>11</w:t>
      </w:r>
      <w:r w:rsidRPr="00994510">
        <w:rPr>
          <w:rFonts w:asciiTheme="majorBidi" w:hAnsiTheme="majorBidi" w:cstheme="majorBidi"/>
          <w:b/>
        </w:rPr>
        <w:t xml:space="preserve">: </w:t>
      </w:r>
      <w:r w:rsidRPr="00994510">
        <w:rPr>
          <w:rFonts w:asciiTheme="majorBidi" w:hAnsiTheme="majorBidi" w:cstheme="majorBidi"/>
        </w:rPr>
        <w:t xml:space="preserve">there is a positive relationship between </w:t>
      </w:r>
      <w:proofErr w:type="spellStart"/>
      <w:r w:rsidR="00517A03">
        <w:rPr>
          <w:rFonts w:asciiTheme="majorBidi" w:hAnsiTheme="majorBidi" w:cstheme="majorBidi"/>
        </w:rPr>
        <w:t>A</w:t>
      </w:r>
      <w:r w:rsidRPr="00994510">
        <w:rPr>
          <w:rFonts w:asciiTheme="majorBidi" w:hAnsiTheme="majorBidi" w:cstheme="majorBidi"/>
        </w:rPr>
        <w:t>EgyW</w:t>
      </w:r>
      <w:proofErr w:type="spellEnd"/>
      <w:r w:rsidRPr="00994510">
        <w:rPr>
          <w:rFonts w:asciiTheme="majorBidi" w:hAnsiTheme="majorBidi" w:cstheme="majorBidi"/>
        </w:rPr>
        <w:t xml:space="preserve"> and OPI.</w:t>
      </w:r>
    </w:p>
    <w:p w14:paraId="6528F4A3" w14:textId="77777777" w:rsidR="00D374FA" w:rsidRDefault="00D374FA">
      <w:pPr>
        <w:rPr>
          <w:rFonts w:asciiTheme="minorBidi" w:eastAsiaTheme="minorEastAsia" w:hAnsiTheme="minorBidi" w:cstheme="minorBidi"/>
          <w:b/>
          <w:bCs/>
          <w:color w:val="000000"/>
          <w:sz w:val="28"/>
          <w:szCs w:val="28"/>
        </w:rPr>
      </w:pPr>
      <w:r>
        <w:rPr>
          <w:rFonts w:asciiTheme="minorBidi" w:hAnsiTheme="minorBidi"/>
          <w:b/>
          <w:bCs/>
          <w:color w:val="000000"/>
          <w:sz w:val="28"/>
          <w:szCs w:val="28"/>
        </w:rPr>
        <w:br w:type="page"/>
      </w:r>
    </w:p>
    <w:p w14:paraId="22F43A49" w14:textId="26497405" w:rsidR="001F2D02" w:rsidRPr="00D374FA" w:rsidRDefault="00402A24" w:rsidP="00D374FA">
      <w:pPr>
        <w:pStyle w:val="a3"/>
        <w:widowControl w:val="0"/>
        <w:numPr>
          <w:ilvl w:val="0"/>
          <w:numId w:val="24"/>
        </w:numPr>
        <w:autoSpaceDE w:val="0"/>
        <w:autoSpaceDN w:val="0"/>
        <w:adjustRightInd w:val="0"/>
        <w:snapToGrid w:val="0"/>
        <w:spacing w:beforeLines="100" w:before="240" w:afterLines="100" w:after="240" w:line="276" w:lineRule="auto"/>
        <w:jc w:val="center"/>
        <w:rPr>
          <w:rFonts w:asciiTheme="minorBidi" w:hAnsiTheme="minorBidi"/>
          <w:b/>
          <w:bCs/>
          <w:color w:val="000000"/>
          <w:sz w:val="28"/>
          <w:szCs w:val="28"/>
        </w:rPr>
      </w:pPr>
      <w:r w:rsidRPr="00D374FA">
        <w:rPr>
          <w:rFonts w:asciiTheme="minorBidi" w:hAnsiTheme="minorBidi"/>
          <w:b/>
          <w:bCs/>
          <w:color w:val="000000"/>
          <w:sz w:val="28"/>
          <w:szCs w:val="28"/>
        </w:rPr>
        <w:lastRenderedPageBreak/>
        <w:t>RESEARCH METHODOLOGY</w:t>
      </w:r>
    </w:p>
    <w:p w14:paraId="3BD0ED28" w14:textId="0F685805" w:rsidR="00F753A9" w:rsidRPr="00D374FA" w:rsidRDefault="00CF3348" w:rsidP="005D1A44">
      <w:pPr>
        <w:autoSpaceDE w:val="0"/>
        <w:autoSpaceDN w:val="0"/>
        <w:adjustRightInd w:val="0"/>
        <w:snapToGrid w:val="0"/>
        <w:spacing w:line="276" w:lineRule="auto"/>
        <w:jc w:val="lowKashida"/>
        <w:rPr>
          <w:rFonts w:asciiTheme="minorBidi" w:hAnsiTheme="minorBidi" w:cstheme="minorBidi"/>
          <w:b/>
          <w:bCs/>
          <w:sz w:val="28"/>
          <w:szCs w:val="28"/>
        </w:rPr>
      </w:pPr>
      <w:r w:rsidRPr="00D374FA">
        <w:rPr>
          <w:rFonts w:asciiTheme="minorBidi" w:hAnsiTheme="minorBidi" w:cstheme="minorBidi"/>
          <w:b/>
          <w:bCs/>
          <w:sz w:val="28"/>
          <w:szCs w:val="28"/>
        </w:rPr>
        <w:t xml:space="preserve">3.1 </w:t>
      </w:r>
      <w:r w:rsidR="00F753A9" w:rsidRPr="00D374FA">
        <w:rPr>
          <w:rFonts w:asciiTheme="minorBidi" w:hAnsiTheme="minorBidi" w:cstheme="minorBidi"/>
          <w:b/>
          <w:bCs/>
          <w:sz w:val="28"/>
          <w:szCs w:val="28"/>
        </w:rPr>
        <w:t>S</w:t>
      </w:r>
      <w:r w:rsidR="00386680" w:rsidRPr="00D374FA">
        <w:rPr>
          <w:rFonts w:asciiTheme="minorBidi" w:hAnsiTheme="minorBidi" w:cstheme="minorBidi"/>
          <w:b/>
          <w:bCs/>
          <w:sz w:val="28"/>
          <w:szCs w:val="28"/>
        </w:rPr>
        <w:t xml:space="preserve">ample </w:t>
      </w:r>
      <w:r w:rsidRPr="00D374FA">
        <w:rPr>
          <w:rFonts w:asciiTheme="minorBidi" w:hAnsiTheme="minorBidi" w:cstheme="minorBidi"/>
          <w:b/>
          <w:bCs/>
          <w:sz w:val="28"/>
          <w:szCs w:val="28"/>
        </w:rPr>
        <w:t>and Data Collection</w:t>
      </w:r>
    </w:p>
    <w:p w14:paraId="6DC37F75" w14:textId="6480E830" w:rsidR="00E61643" w:rsidRPr="00994510" w:rsidRDefault="00B11462" w:rsidP="00D374FA">
      <w:pPr>
        <w:autoSpaceDE w:val="0"/>
        <w:autoSpaceDN w:val="0"/>
        <w:adjustRightInd w:val="0"/>
        <w:snapToGrid w:val="0"/>
        <w:spacing w:afterLines="50" w:after="120" w:line="276" w:lineRule="auto"/>
        <w:jc w:val="both"/>
        <w:rPr>
          <w:rFonts w:asciiTheme="majorBidi" w:hAnsiTheme="majorBidi" w:cstheme="majorBidi"/>
          <w:color w:val="000000"/>
        </w:rPr>
      </w:pPr>
      <w:r w:rsidRPr="00994510">
        <w:rPr>
          <w:rFonts w:asciiTheme="majorBidi" w:hAnsiTheme="majorBidi" w:cstheme="majorBidi"/>
          <w:color w:val="000000"/>
        </w:rPr>
        <w:t>The present study used a structured web-based survey</w:t>
      </w:r>
      <w:r w:rsidR="000228B2">
        <w:rPr>
          <w:rFonts w:asciiTheme="majorBidi" w:hAnsiTheme="majorBidi" w:cstheme="majorBidi"/>
          <w:color w:val="000000"/>
        </w:rPr>
        <w:t>,</w:t>
      </w:r>
      <w:r w:rsidR="00311A82">
        <w:rPr>
          <w:rFonts w:asciiTheme="majorBidi" w:hAnsiTheme="majorBidi" w:cstheme="majorBidi"/>
          <w:color w:val="000000"/>
        </w:rPr>
        <w:t xml:space="preserve"> and t</w:t>
      </w:r>
      <w:r w:rsidRPr="00994510">
        <w:rPr>
          <w:rFonts w:asciiTheme="majorBidi" w:hAnsiTheme="majorBidi" w:cstheme="majorBidi"/>
          <w:color w:val="000000"/>
        </w:rPr>
        <w:t xml:space="preserve">he link </w:t>
      </w:r>
      <w:r w:rsidR="000D5764">
        <w:rPr>
          <w:rFonts w:asciiTheme="majorBidi" w:hAnsiTheme="majorBidi" w:cstheme="majorBidi"/>
          <w:color w:val="000000"/>
        </w:rPr>
        <w:t>to</w:t>
      </w:r>
      <w:r w:rsidR="000D5764" w:rsidRPr="00994510">
        <w:rPr>
          <w:rFonts w:asciiTheme="majorBidi" w:hAnsiTheme="majorBidi" w:cstheme="majorBidi"/>
          <w:color w:val="000000"/>
        </w:rPr>
        <w:t xml:space="preserve"> </w:t>
      </w:r>
      <w:r w:rsidRPr="00994510">
        <w:rPr>
          <w:rFonts w:asciiTheme="majorBidi" w:hAnsiTheme="majorBidi" w:cstheme="majorBidi"/>
          <w:color w:val="000000"/>
        </w:rPr>
        <w:t>the questionnaire was shared online across social networks. So, non-probability sampling was adopted for its practicality</w:t>
      </w:r>
      <w:r w:rsidR="00807395">
        <w:rPr>
          <w:rFonts w:asciiTheme="majorBidi" w:hAnsiTheme="majorBidi" w:cstheme="majorBidi"/>
          <w:noProof/>
          <w:color w:val="000000"/>
        </w:rPr>
        <w:t xml:space="preserve"> </w:t>
      </w:r>
      <w:r w:rsidR="00807395" w:rsidRPr="0066425A">
        <w:rPr>
          <w:rFonts w:asciiTheme="majorBidi" w:hAnsiTheme="majorBidi" w:cstheme="majorBidi"/>
          <w:noProof/>
          <w:color w:val="000000"/>
        </w:rPr>
        <w:t>[56]</w:t>
      </w:r>
      <w:r w:rsidRPr="00994510">
        <w:rPr>
          <w:rFonts w:asciiTheme="majorBidi" w:hAnsiTheme="majorBidi" w:cstheme="majorBidi"/>
          <w:color w:val="000000"/>
        </w:rPr>
        <w:t xml:space="preserve">. In the first part of the questionnaire, respondents were </w:t>
      </w:r>
      <w:r w:rsidR="00311A82">
        <w:rPr>
          <w:rFonts w:asciiTheme="majorBidi" w:hAnsiTheme="majorBidi" w:cstheme="majorBidi"/>
          <w:color w:val="000000"/>
        </w:rPr>
        <w:t>asked</w:t>
      </w:r>
      <w:r w:rsidR="00311A82" w:rsidRPr="00994510">
        <w:rPr>
          <w:rFonts w:asciiTheme="majorBidi" w:hAnsiTheme="majorBidi" w:cstheme="majorBidi"/>
          <w:color w:val="000000"/>
        </w:rPr>
        <w:t xml:space="preserve"> </w:t>
      </w:r>
      <w:r w:rsidRPr="00994510">
        <w:rPr>
          <w:rFonts w:asciiTheme="majorBidi" w:hAnsiTheme="majorBidi" w:cstheme="majorBidi"/>
          <w:color w:val="000000"/>
        </w:rPr>
        <w:t xml:space="preserve">to </w:t>
      </w:r>
      <w:r w:rsidR="00E92E7D" w:rsidRPr="00994510">
        <w:rPr>
          <w:rFonts w:asciiTheme="majorBidi" w:hAnsiTheme="majorBidi" w:cstheme="majorBidi"/>
          <w:color w:val="000000"/>
        </w:rPr>
        <w:t>choose</w:t>
      </w:r>
      <w:r w:rsidRPr="00994510">
        <w:rPr>
          <w:rFonts w:asciiTheme="majorBidi" w:hAnsiTheme="majorBidi" w:cstheme="majorBidi"/>
          <w:color w:val="000000"/>
        </w:rPr>
        <w:t xml:space="preserve"> one suitable answer for each question ranging from 1 for strongly disagree and 5 for strongly agree; this part included 32 statements. The second part contained questions regarding demographic data of the respondents and Internet usage. A pilot study was conducted to pretest the questionnaire wording and clarity. </w:t>
      </w:r>
      <w:r w:rsidR="00A37D70" w:rsidRPr="00A37D70">
        <w:rPr>
          <w:rFonts w:asciiTheme="majorBidi" w:hAnsiTheme="majorBidi" w:cstheme="majorBidi"/>
          <w:color w:val="000000"/>
        </w:rPr>
        <w:t xml:space="preserve">A brief introduction was written to illustrate the purpose of the survey and encourage respondents to answer it. </w:t>
      </w:r>
      <w:proofErr w:type="gramStart"/>
      <w:r w:rsidR="00082ED9" w:rsidRPr="00082ED9">
        <w:rPr>
          <w:rFonts w:asciiTheme="majorBidi" w:hAnsiTheme="majorBidi" w:cstheme="majorBidi"/>
          <w:color w:val="000000"/>
        </w:rPr>
        <w:t>In order to</w:t>
      </w:r>
      <w:proofErr w:type="gramEnd"/>
      <w:r w:rsidR="00082ED9" w:rsidRPr="00082ED9">
        <w:rPr>
          <w:rFonts w:asciiTheme="majorBidi" w:hAnsiTheme="majorBidi" w:cstheme="majorBidi"/>
          <w:color w:val="000000"/>
        </w:rPr>
        <w:t xml:space="preserve"> increase the participation, the questionnaire link was shared several times; 479 responses were collected.</w:t>
      </w:r>
      <w:r w:rsidR="00082ED9">
        <w:rPr>
          <w:rFonts w:asciiTheme="majorBidi" w:hAnsiTheme="majorBidi" w:cstheme="majorBidi"/>
          <w:color w:val="000000"/>
        </w:rPr>
        <w:t xml:space="preserve"> </w:t>
      </w:r>
      <w:r w:rsidRPr="00994510">
        <w:rPr>
          <w:rFonts w:asciiTheme="majorBidi" w:hAnsiTheme="majorBidi" w:cstheme="majorBidi"/>
          <w:color w:val="000000"/>
        </w:rPr>
        <w:t>The statements</w:t>
      </w:r>
      <w:r w:rsidR="00850FC7" w:rsidRPr="00994510">
        <w:rPr>
          <w:rFonts w:asciiTheme="majorBidi" w:hAnsiTheme="majorBidi" w:cstheme="majorBidi"/>
          <w:color w:val="000000"/>
        </w:rPr>
        <w:t xml:space="preserve"> used to measure each of </w:t>
      </w:r>
      <w:r w:rsidRPr="00994510">
        <w:rPr>
          <w:rFonts w:asciiTheme="majorBidi" w:hAnsiTheme="majorBidi" w:cstheme="majorBidi"/>
          <w:color w:val="000000"/>
        </w:rPr>
        <w:t xml:space="preserve">the </w:t>
      </w:r>
      <w:r w:rsidR="00850FC7" w:rsidRPr="00994510">
        <w:rPr>
          <w:rFonts w:asciiTheme="majorBidi" w:hAnsiTheme="majorBidi" w:cstheme="majorBidi"/>
          <w:color w:val="000000"/>
        </w:rPr>
        <w:t xml:space="preserve">constructs </w:t>
      </w:r>
      <w:r w:rsidRPr="00994510">
        <w:rPr>
          <w:rFonts w:asciiTheme="majorBidi" w:hAnsiTheme="majorBidi" w:cstheme="majorBidi"/>
          <w:color w:val="000000"/>
        </w:rPr>
        <w:t xml:space="preserve">are </w:t>
      </w:r>
      <w:r w:rsidR="00850FC7" w:rsidRPr="00994510">
        <w:rPr>
          <w:rFonts w:asciiTheme="majorBidi" w:hAnsiTheme="majorBidi" w:cstheme="majorBidi"/>
          <w:color w:val="000000"/>
        </w:rPr>
        <w:t xml:space="preserve">presented </w:t>
      </w:r>
      <w:r w:rsidR="00933254">
        <w:rPr>
          <w:rFonts w:asciiTheme="majorBidi" w:hAnsiTheme="majorBidi" w:cstheme="majorBidi"/>
          <w:color w:val="000000"/>
        </w:rPr>
        <w:t>in the appendix</w:t>
      </w:r>
      <w:r w:rsidR="00850FC7" w:rsidRPr="00994510">
        <w:rPr>
          <w:rFonts w:asciiTheme="majorBidi" w:hAnsiTheme="majorBidi" w:cstheme="majorBidi"/>
          <w:color w:val="000000"/>
        </w:rPr>
        <w:t xml:space="preserve">. </w:t>
      </w:r>
    </w:p>
    <w:p w14:paraId="2A3DE096" w14:textId="35A9D68B" w:rsidR="00E61643" w:rsidRPr="00994510" w:rsidRDefault="00E61643" w:rsidP="00D374FA">
      <w:pPr>
        <w:autoSpaceDE w:val="0"/>
        <w:autoSpaceDN w:val="0"/>
        <w:adjustRightInd w:val="0"/>
        <w:snapToGrid w:val="0"/>
        <w:spacing w:afterLines="50" w:after="120" w:line="276" w:lineRule="auto"/>
        <w:jc w:val="both"/>
        <w:rPr>
          <w:rFonts w:asciiTheme="majorBidi" w:hAnsiTheme="majorBidi" w:cstheme="majorBidi"/>
          <w:color w:val="000000"/>
        </w:rPr>
      </w:pPr>
      <w:r w:rsidRPr="00994510">
        <w:rPr>
          <w:rFonts w:asciiTheme="majorBidi" w:hAnsiTheme="majorBidi" w:cstheme="majorBidi"/>
          <w:color w:val="000000"/>
        </w:rPr>
        <w:t xml:space="preserve">Opinions regarding the minimum sample size have varied. Some researchers argued that the minimum sample size recommended for structural equation modeling is 200. </w:t>
      </w:r>
      <w:r w:rsidR="000228B2" w:rsidRPr="000228B2">
        <w:rPr>
          <w:rFonts w:asciiTheme="majorBidi" w:hAnsiTheme="majorBidi" w:cstheme="majorBidi"/>
          <w:color w:val="000000"/>
        </w:rPr>
        <w:t>On the other hand, other researchers stated that based on the complexity of the model, the sample size should be identified</w:t>
      </w:r>
      <w:r w:rsidR="000228B2">
        <w:rPr>
          <w:rFonts w:asciiTheme="majorBidi" w:hAnsiTheme="majorBidi" w:cstheme="majorBidi"/>
          <w:color w:val="000000"/>
        </w:rPr>
        <w:t xml:space="preserve"> </w:t>
      </w:r>
      <w:r w:rsidR="00807395" w:rsidRPr="0066425A">
        <w:rPr>
          <w:rFonts w:asciiTheme="majorBidi" w:hAnsiTheme="majorBidi" w:cstheme="majorBidi"/>
          <w:noProof/>
          <w:color w:val="000000"/>
        </w:rPr>
        <w:t>[57</w:t>
      </w:r>
      <w:r w:rsidR="00651DED">
        <w:rPr>
          <w:rFonts w:asciiTheme="majorBidi" w:hAnsiTheme="majorBidi" w:cstheme="majorBidi"/>
          <w:color w:val="000000"/>
        </w:rPr>
        <w:t>,</w:t>
      </w:r>
      <w:r w:rsidR="00F7387A">
        <w:rPr>
          <w:rFonts w:asciiTheme="majorBidi" w:hAnsiTheme="majorBidi" w:cstheme="majorBidi"/>
          <w:color w:val="000000"/>
        </w:rPr>
        <w:t xml:space="preserve"> </w:t>
      </w:r>
      <w:r w:rsidR="00807395" w:rsidRPr="0066425A">
        <w:rPr>
          <w:rFonts w:asciiTheme="majorBidi" w:hAnsiTheme="majorBidi" w:cstheme="majorBidi"/>
          <w:noProof/>
          <w:color w:val="000000"/>
        </w:rPr>
        <w:t>58]</w:t>
      </w:r>
      <w:r w:rsidRPr="00994510">
        <w:rPr>
          <w:rFonts w:asciiTheme="majorBidi" w:hAnsiTheme="majorBidi" w:cstheme="majorBidi"/>
          <w:color w:val="000000"/>
        </w:rPr>
        <w:t xml:space="preserve">. </w:t>
      </w:r>
      <w:r w:rsidR="007E78E7" w:rsidRPr="007E78E7">
        <w:rPr>
          <w:rFonts w:asciiTheme="majorBidi" w:hAnsiTheme="majorBidi" w:cstheme="majorBidi"/>
          <w:color w:val="000000"/>
        </w:rPr>
        <w:t>A rule of thumb is ten observations for each statement; however, some researchers argued that the adequate sample size should be proportional to the ratio of indicators to the latent variables. If this ratio is equal to three, then the sample size should be more than 200; and if this ratio is four, then the sample size should not be less than 100</w:t>
      </w:r>
      <w:r w:rsidR="00807395">
        <w:rPr>
          <w:rFonts w:asciiTheme="majorBidi" w:hAnsiTheme="majorBidi" w:cstheme="majorBidi"/>
          <w:noProof/>
          <w:color w:val="000000"/>
        </w:rPr>
        <w:t xml:space="preserve"> </w:t>
      </w:r>
      <w:r w:rsidR="00807395" w:rsidRPr="0066425A">
        <w:rPr>
          <w:rFonts w:asciiTheme="majorBidi" w:hAnsiTheme="majorBidi" w:cstheme="majorBidi"/>
          <w:noProof/>
          <w:color w:val="000000"/>
        </w:rPr>
        <w:t>[59]</w:t>
      </w:r>
      <w:r w:rsidRPr="00994510">
        <w:rPr>
          <w:rFonts w:asciiTheme="majorBidi" w:hAnsiTheme="majorBidi" w:cstheme="majorBidi"/>
          <w:color w:val="000000"/>
        </w:rPr>
        <w:t xml:space="preserve">. The proposed model included 32 indicators and eight latent variables. </w:t>
      </w:r>
      <w:r w:rsidR="00C70FBE" w:rsidRPr="00994510">
        <w:rPr>
          <w:rFonts w:asciiTheme="majorBidi" w:hAnsiTheme="majorBidi" w:cstheme="majorBidi"/>
          <w:color w:val="000000"/>
        </w:rPr>
        <w:t>So,</w:t>
      </w:r>
      <w:r w:rsidRPr="00994510">
        <w:rPr>
          <w:rFonts w:asciiTheme="majorBidi" w:hAnsiTheme="majorBidi" w:cstheme="majorBidi"/>
          <w:color w:val="000000"/>
        </w:rPr>
        <w:t xml:space="preserve"> the ratio between indicators and latent variables is equal to 4. Therefore, the size of the sample in this resea</w:t>
      </w:r>
      <w:r w:rsidR="0025343B">
        <w:rPr>
          <w:rFonts w:asciiTheme="majorBidi" w:hAnsiTheme="majorBidi" w:cstheme="majorBidi"/>
          <w:color w:val="000000"/>
        </w:rPr>
        <w:t xml:space="preserve">rch, which is 479, is </w:t>
      </w:r>
      <w:r w:rsidR="00637496">
        <w:rPr>
          <w:rFonts w:asciiTheme="majorBidi" w:hAnsiTheme="majorBidi" w:cstheme="majorBidi"/>
          <w:color w:val="000000"/>
        </w:rPr>
        <w:t>acceptable</w:t>
      </w:r>
      <w:r w:rsidRPr="00994510">
        <w:rPr>
          <w:rFonts w:asciiTheme="majorBidi" w:hAnsiTheme="majorBidi" w:cstheme="majorBidi"/>
          <w:color w:val="000000"/>
        </w:rPr>
        <w:t>.</w:t>
      </w:r>
    </w:p>
    <w:p w14:paraId="76EF1A99" w14:textId="08F5BF94" w:rsidR="0001542D" w:rsidRDefault="00C5160A" w:rsidP="00D374FA">
      <w:pPr>
        <w:widowControl w:val="0"/>
        <w:autoSpaceDE w:val="0"/>
        <w:autoSpaceDN w:val="0"/>
        <w:adjustRightInd w:val="0"/>
        <w:snapToGrid w:val="0"/>
        <w:spacing w:afterLines="50" w:after="120" w:line="276" w:lineRule="auto"/>
        <w:jc w:val="both"/>
        <w:rPr>
          <w:rFonts w:asciiTheme="majorBidi" w:hAnsiTheme="majorBidi" w:cstheme="majorBidi"/>
        </w:rPr>
      </w:pPr>
      <w:r w:rsidRPr="00994510">
        <w:rPr>
          <w:rFonts w:asciiTheme="majorBidi" w:hAnsiTheme="majorBidi" w:cstheme="majorBidi"/>
        </w:rPr>
        <w:t>Statistical package for social science (SPSS) version 2</w:t>
      </w:r>
      <w:r w:rsidR="000A228D" w:rsidRPr="00994510">
        <w:rPr>
          <w:rFonts w:asciiTheme="majorBidi" w:hAnsiTheme="majorBidi" w:cstheme="majorBidi"/>
        </w:rPr>
        <w:t>6</w:t>
      </w:r>
      <w:r w:rsidRPr="00994510">
        <w:rPr>
          <w:rFonts w:asciiTheme="majorBidi" w:hAnsiTheme="majorBidi" w:cstheme="majorBidi"/>
        </w:rPr>
        <w:t xml:space="preserve"> </w:t>
      </w:r>
      <w:r w:rsidR="00E61643" w:rsidRPr="00994510">
        <w:rPr>
          <w:rFonts w:asciiTheme="majorBidi" w:hAnsiTheme="majorBidi" w:cstheme="majorBidi"/>
        </w:rPr>
        <w:t>was</w:t>
      </w:r>
      <w:r w:rsidRPr="00994510">
        <w:rPr>
          <w:rFonts w:asciiTheme="majorBidi" w:hAnsiTheme="majorBidi" w:cstheme="majorBidi"/>
        </w:rPr>
        <w:t xml:space="preserve"> used for descriptive analysis, reliability testing, and exploratory factor analysis. For confirmatory analysis and goodness-of-fit indices, IBM Amos version 21 </w:t>
      </w:r>
      <w:r w:rsidR="00C960E5" w:rsidRPr="00994510">
        <w:rPr>
          <w:rFonts w:asciiTheme="majorBidi" w:hAnsiTheme="majorBidi" w:cstheme="majorBidi"/>
        </w:rPr>
        <w:t>was</w:t>
      </w:r>
      <w:r w:rsidRPr="00994510">
        <w:rPr>
          <w:rFonts w:asciiTheme="majorBidi" w:hAnsiTheme="majorBidi" w:cstheme="majorBidi"/>
        </w:rPr>
        <w:t xml:space="preserve"> used. </w:t>
      </w:r>
      <w:r w:rsidR="00AC1056">
        <w:rPr>
          <w:rFonts w:asciiTheme="majorBidi" w:hAnsiTheme="majorBidi" w:cstheme="majorBidi"/>
        </w:rPr>
        <w:t>About</w:t>
      </w:r>
      <w:r w:rsidR="00FE09CB" w:rsidRPr="00FE09CB">
        <w:rPr>
          <w:rFonts w:asciiTheme="majorBidi" w:hAnsiTheme="majorBidi" w:cstheme="majorBidi"/>
        </w:rPr>
        <w:t xml:space="preserve"> gender, </w:t>
      </w:r>
      <w:r w:rsidR="00F410A8" w:rsidRPr="00994510">
        <w:rPr>
          <w:rFonts w:asciiTheme="majorBidi" w:hAnsiTheme="majorBidi" w:cstheme="majorBidi"/>
        </w:rPr>
        <w:t>72%</w:t>
      </w:r>
      <w:r w:rsidR="00EB3A93" w:rsidRPr="00994510">
        <w:rPr>
          <w:rFonts w:asciiTheme="majorBidi" w:hAnsiTheme="majorBidi" w:cstheme="majorBidi"/>
        </w:rPr>
        <w:t xml:space="preserve"> of the respondents were female. </w:t>
      </w:r>
      <w:r w:rsidR="00D21E7F" w:rsidRPr="00D21E7F">
        <w:rPr>
          <w:rFonts w:asciiTheme="majorBidi" w:hAnsiTheme="majorBidi" w:cstheme="majorBidi"/>
        </w:rPr>
        <w:t xml:space="preserve">Regarding gender, 72% of the respondents were female. Regarding the age, 48.2% are aged from 20 to less than 30 years, followed by 31.5% aged less than 20 years, and 20.3% aged more than 30. Concerning when they started using the Internet, 39.7%% of the respondents used the Internet for three to six years, followed by 37.2% who used the Internet for more than six years. Regarding the daily usage of the Internet, 39.9% of the respondents use the Internet from </w:t>
      </w:r>
      <w:del w:id="4" w:author="Mayada Aref" w:date="2022-09-14T10:49:00Z">
        <w:r w:rsidR="00D21E7F" w:rsidRPr="00D21E7F" w:rsidDel="00CC070D">
          <w:rPr>
            <w:rFonts w:asciiTheme="majorBidi" w:hAnsiTheme="majorBidi" w:cstheme="majorBidi"/>
          </w:rPr>
          <w:delText xml:space="preserve">one </w:delText>
        </w:r>
      </w:del>
      <w:ins w:id="5" w:author="Mayada Aref" w:date="2022-09-14T10:49:00Z">
        <w:r w:rsidR="00CC070D">
          <w:rPr>
            <w:rFonts w:asciiTheme="majorBidi" w:hAnsiTheme="majorBidi" w:cstheme="majorBidi"/>
          </w:rPr>
          <w:t>three</w:t>
        </w:r>
        <w:r w:rsidR="00CC070D" w:rsidRPr="00D21E7F">
          <w:rPr>
            <w:rFonts w:asciiTheme="majorBidi" w:hAnsiTheme="majorBidi" w:cstheme="majorBidi"/>
          </w:rPr>
          <w:t xml:space="preserve"> </w:t>
        </w:r>
      </w:ins>
      <w:r w:rsidR="00D21E7F" w:rsidRPr="00D21E7F">
        <w:rPr>
          <w:rFonts w:asciiTheme="majorBidi" w:hAnsiTheme="majorBidi" w:cstheme="majorBidi"/>
        </w:rPr>
        <w:t xml:space="preserve">to </w:t>
      </w:r>
      <w:del w:id="6" w:author="Mayada Aref" w:date="2022-09-14T10:49:00Z">
        <w:r w:rsidR="00D21E7F" w:rsidRPr="00D21E7F" w:rsidDel="00CC070D">
          <w:rPr>
            <w:rFonts w:asciiTheme="majorBidi" w:hAnsiTheme="majorBidi" w:cstheme="majorBidi"/>
          </w:rPr>
          <w:delText xml:space="preserve">three </w:delText>
        </w:r>
      </w:del>
      <w:ins w:id="7" w:author="Mayada Aref" w:date="2022-09-14T10:49:00Z">
        <w:r w:rsidR="00CC070D">
          <w:rPr>
            <w:rFonts w:asciiTheme="majorBidi" w:hAnsiTheme="majorBidi" w:cstheme="majorBidi"/>
          </w:rPr>
          <w:t>six</w:t>
        </w:r>
        <w:r w:rsidR="00CC070D" w:rsidRPr="00D21E7F">
          <w:rPr>
            <w:rFonts w:asciiTheme="majorBidi" w:hAnsiTheme="majorBidi" w:cstheme="majorBidi"/>
          </w:rPr>
          <w:t xml:space="preserve"> </w:t>
        </w:r>
      </w:ins>
      <w:r w:rsidR="00D21E7F" w:rsidRPr="00D21E7F">
        <w:rPr>
          <w:rFonts w:asciiTheme="majorBidi" w:hAnsiTheme="majorBidi" w:cstheme="majorBidi"/>
        </w:rPr>
        <w:t>hours, followed by 31.9% using it for less than three hours daily and 28.2% for more than 6 hours.</w:t>
      </w:r>
    </w:p>
    <w:p w14:paraId="6249610F" w14:textId="2E3C51BE" w:rsidR="00596971" w:rsidRPr="00D374FA" w:rsidRDefault="00CF3348" w:rsidP="00D374FA">
      <w:pPr>
        <w:autoSpaceDE w:val="0"/>
        <w:autoSpaceDN w:val="0"/>
        <w:adjustRightInd w:val="0"/>
        <w:snapToGrid w:val="0"/>
        <w:spacing w:beforeLines="50" w:before="120" w:line="276" w:lineRule="auto"/>
        <w:jc w:val="lowKashida"/>
        <w:rPr>
          <w:rFonts w:asciiTheme="minorBidi" w:hAnsiTheme="minorBidi" w:cstheme="minorBidi"/>
          <w:b/>
          <w:bCs/>
          <w:sz w:val="28"/>
          <w:szCs w:val="28"/>
        </w:rPr>
      </w:pPr>
      <w:r w:rsidRPr="00D374FA">
        <w:rPr>
          <w:rFonts w:asciiTheme="minorBidi" w:hAnsiTheme="minorBidi" w:cstheme="minorBidi"/>
          <w:b/>
          <w:bCs/>
          <w:sz w:val="28"/>
          <w:szCs w:val="28"/>
        </w:rPr>
        <w:t xml:space="preserve">3.2 </w:t>
      </w:r>
      <w:r w:rsidR="00596971" w:rsidRPr="00D374FA">
        <w:rPr>
          <w:rFonts w:asciiTheme="minorBidi" w:hAnsiTheme="minorBidi" w:cstheme="minorBidi"/>
          <w:b/>
          <w:bCs/>
          <w:sz w:val="28"/>
          <w:szCs w:val="28"/>
        </w:rPr>
        <w:t xml:space="preserve">Explanatory </w:t>
      </w:r>
      <w:r w:rsidRPr="00D374FA">
        <w:rPr>
          <w:rFonts w:asciiTheme="minorBidi" w:hAnsiTheme="minorBidi" w:cstheme="minorBidi"/>
          <w:b/>
          <w:bCs/>
          <w:sz w:val="28"/>
          <w:szCs w:val="28"/>
        </w:rPr>
        <w:t xml:space="preserve">Factor </w:t>
      </w:r>
      <w:r w:rsidR="00596971" w:rsidRPr="00D374FA">
        <w:rPr>
          <w:rFonts w:asciiTheme="minorBidi" w:hAnsiTheme="minorBidi" w:cstheme="minorBidi"/>
          <w:b/>
          <w:bCs/>
          <w:sz w:val="28"/>
          <w:szCs w:val="28"/>
        </w:rPr>
        <w:t xml:space="preserve">Analysis </w:t>
      </w:r>
    </w:p>
    <w:p w14:paraId="61653D70" w14:textId="20C844D6" w:rsidR="00C960E5" w:rsidRPr="00994510" w:rsidRDefault="00C960E5" w:rsidP="007C7BAF">
      <w:pPr>
        <w:adjustRightInd w:val="0"/>
        <w:snapToGrid w:val="0"/>
        <w:spacing w:afterLines="50" w:after="120" w:line="276" w:lineRule="auto"/>
        <w:jc w:val="both"/>
        <w:rPr>
          <w:rFonts w:asciiTheme="majorBidi" w:hAnsiTheme="majorBidi" w:cstheme="majorBidi"/>
          <w:color w:val="000000"/>
        </w:rPr>
      </w:pPr>
      <w:r w:rsidRPr="00994510">
        <w:rPr>
          <w:rFonts w:asciiTheme="majorBidi" w:hAnsiTheme="majorBidi" w:cstheme="majorBidi"/>
          <w:color w:val="000000"/>
        </w:rPr>
        <w:t xml:space="preserve">An exploratory factor analysis (EFA) </w:t>
      </w:r>
      <w:r w:rsidR="008A5A3A">
        <w:rPr>
          <w:rFonts w:asciiTheme="majorBidi" w:hAnsiTheme="majorBidi" w:cstheme="majorBidi"/>
          <w:color w:val="000000"/>
        </w:rPr>
        <w:t xml:space="preserve">using </w:t>
      </w:r>
      <w:r w:rsidR="003E5F0D">
        <w:rPr>
          <w:rFonts w:asciiTheme="majorBidi" w:hAnsiTheme="majorBidi" w:cstheme="majorBidi"/>
          <w:color w:val="000000"/>
        </w:rPr>
        <w:t xml:space="preserve">the </w:t>
      </w:r>
      <w:r w:rsidR="008A5A3A">
        <w:rPr>
          <w:rFonts w:asciiTheme="majorBidi" w:hAnsiTheme="majorBidi" w:cstheme="majorBidi"/>
          <w:color w:val="000000"/>
        </w:rPr>
        <w:t>Maximum Likelihood method</w:t>
      </w:r>
      <w:r w:rsidR="003E5F0D">
        <w:rPr>
          <w:rFonts w:asciiTheme="majorBidi" w:hAnsiTheme="majorBidi" w:cstheme="majorBidi"/>
          <w:color w:val="000000"/>
        </w:rPr>
        <w:t xml:space="preserve"> with</w:t>
      </w:r>
      <w:r w:rsidR="00AC1056" w:rsidRPr="00AC1056">
        <w:rPr>
          <w:rFonts w:asciiTheme="majorBidi" w:hAnsiTheme="majorBidi" w:cstheme="majorBidi"/>
          <w:color w:val="000000"/>
        </w:rPr>
        <w:t xml:space="preserve"> </w:t>
      </w:r>
      <w:r w:rsidR="003E5F0D" w:rsidRPr="00AC1056">
        <w:rPr>
          <w:rFonts w:asciiTheme="majorBidi" w:hAnsiTheme="majorBidi" w:cstheme="majorBidi"/>
          <w:color w:val="000000"/>
        </w:rPr>
        <w:t xml:space="preserve">Promax </w:t>
      </w:r>
      <w:r w:rsidR="003E5F0D">
        <w:rPr>
          <w:rFonts w:asciiTheme="majorBidi" w:hAnsiTheme="majorBidi" w:cstheme="majorBidi"/>
          <w:color w:val="000000"/>
        </w:rPr>
        <w:t xml:space="preserve">as </w:t>
      </w:r>
      <w:r w:rsidR="00AC1056" w:rsidRPr="00AC1056">
        <w:rPr>
          <w:rFonts w:asciiTheme="majorBidi" w:hAnsiTheme="majorBidi" w:cstheme="majorBidi"/>
          <w:color w:val="000000"/>
        </w:rPr>
        <w:t>rotation methods</w:t>
      </w:r>
      <w:r w:rsidR="003E5F0D">
        <w:rPr>
          <w:rFonts w:asciiTheme="majorBidi" w:hAnsiTheme="majorBidi" w:cstheme="majorBidi"/>
          <w:color w:val="000000"/>
        </w:rPr>
        <w:t>;</w:t>
      </w:r>
      <w:r w:rsidR="00AC1056" w:rsidRPr="00AC1056">
        <w:rPr>
          <w:rFonts w:asciiTheme="majorBidi" w:hAnsiTheme="majorBidi" w:cstheme="majorBidi"/>
          <w:color w:val="000000"/>
        </w:rPr>
        <w:t xml:space="preserve"> and </w:t>
      </w:r>
      <w:r w:rsidR="003E5F0D">
        <w:rPr>
          <w:rFonts w:asciiTheme="majorBidi" w:hAnsiTheme="majorBidi" w:cstheme="majorBidi"/>
          <w:color w:val="000000"/>
        </w:rPr>
        <w:t xml:space="preserve">the </w:t>
      </w:r>
      <w:r w:rsidR="00AC1056" w:rsidRPr="00AC1056">
        <w:rPr>
          <w:rFonts w:asciiTheme="majorBidi" w:hAnsiTheme="majorBidi" w:cstheme="majorBidi"/>
          <w:color w:val="000000"/>
        </w:rPr>
        <w:t>number of factors to be eight was conducted</w:t>
      </w:r>
      <w:r w:rsidR="00AC1056">
        <w:rPr>
          <w:rFonts w:asciiTheme="majorBidi" w:hAnsiTheme="majorBidi" w:cstheme="majorBidi"/>
          <w:color w:val="000000"/>
        </w:rPr>
        <w:t>.</w:t>
      </w:r>
      <w:r w:rsidRPr="00994510">
        <w:rPr>
          <w:rFonts w:asciiTheme="majorBidi" w:hAnsiTheme="majorBidi" w:cstheme="majorBidi"/>
          <w:color w:val="000000"/>
        </w:rPr>
        <w:t xml:space="preserve"> The Kaiser-Meye</w:t>
      </w:r>
      <w:r w:rsidR="004309E3" w:rsidRPr="00994510">
        <w:rPr>
          <w:rFonts w:asciiTheme="majorBidi" w:hAnsiTheme="majorBidi" w:cstheme="majorBidi"/>
          <w:color w:val="000000"/>
        </w:rPr>
        <w:t>r–Olkin (KMO) results were 0.856</w:t>
      </w:r>
      <w:r w:rsidRPr="00994510">
        <w:rPr>
          <w:rFonts w:asciiTheme="majorBidi" w:hAnsiTheme="majorBidi" w:cstheme="majorBidi"/>
          <w:color w:val="000000"/>
        </w:rPr>
        <w:t xml:space="preserve"> implying that the </w:t>
      </w:r>
      <w:r w:rsidR="00240020">
        <w:rPr>
          <w:rFonts w:asciiTheme="majorBidi" w:hAnsiTheme="majorBidi" w:cstheme="majorBidi"/>
          <w:color w:val="000000"/>
        </w:rPr>
        <w:t xml:space="preserve">sample </w:t>
      </w:r>
      <w:r w:rsidRPr="00994510">
        <w:rPr>
          <w:rFonts w:asciiTheme="majorBidi" w:hAnsiTheme="majorBidi" w:cstheme="majorBidi"/>
          <w:color w:val="000000"/>
        </w:rPr>
        <w:t xml:space="preserve">size was appropriate for factor analysis. Hair </w:t>
      </w:r>
      <w:r w:rsidRPr="00E95880">
        <w:rPr>
          <w:rFonts w:asciiTheme="majorBidi" w:hAnsiTheme="majorBidi" w:cstheme="majorBidi"/>
          <w:color w:val="000000"/>
        </w:rPr>
        <w:t>et al.</w:t>
      </w:r>
      <w:r w:rsidRPr="00994510">
        <w:rPr>
          <w:rFonts w:asciiTheme="majorBidi" w:hAnsiTheme="majorBidi" w:cstheme="majorBidi"/>
          <w:color w:val="000000"/>
        </w:rPr>
        <w:t xml:space="preserve"> </w:t>
      </w:r>
      <w:sdt>
        <w:sdtPr>
          <w:rPr>
            <w:rFonts w:asciiTheme="majorBidi" w:hAnsiTheme="majorBidi" w:cstheme="majorBidi"/>
            <w:color w:val="000000"/>
          </w:rPr>
          <w:id w:val="1056904649"/>
          <w:citation/>
        </w:sdtPr>
        <w:sdtContent>
          <w:r w:rsidR="00F7387A">
            <w:rPr>
              <w:rFonts w:asciiTheme="majorBidi" w:hAnsiTheme="majorBidi" w:cstheme="majorBidi"/>
              <w:color w:val="000000"/>
            </w:rPr>
            <w:fldChar w:fldCharType="begin"/>
          </w:r>
          <w:r w:rsidR="007D5794">
            <w:rPr>
              <w:rFonts w:asciiTheme="majorBidi" w:hAnsiTheme="majorBidi" w:cstheme="majorBidi"/>
              <w:color w:val="000000"/>
            </w:rPr>
            <w:instrText xml:space="preserve">CITATION Hai10 \l 1033 </w:instrText>
          </w:r>
          <w:r w:rsidR="00F7387A">
            <w:rPr>
              <w:rFonts w:asciiTheme="majorBidi" w:hAnsiTheme="majorBidi" w:cstheme="majorBidi"/>
              <w:color w:val="000000"/>
            </w:rPr>
            <w:fldChar w:fldCharType="separate"/>
          </w:r>
          <w:r w:rsidR="0066425A" w:rsidRPr="0066425A">
            <w:rPr>
              <w:rFonts w:asciiTheme="majorBidi" w:hAnsiTheme="majorBidi" w:cstheme="majorBidi"/>
              <w:noProof/>
              <w:color w:val="000000"/>
            </w:rPr>
            <w:t>[57]</w:t>
          </w:r>
          <w:r w:rsidR="00F7387A">
            <w:rPr>
              <w:rFonts w:asciiTheme="majorBidi" w:hAnsiTheme="majorBidi" w:cstheme="majorBidi"/>
              <w:color w:val="000000"/>
            </w:rPr>
            <w:fldChar w:fldCharType="end"/>
          </w:r>
        </w:sdtContent>
      </w:sdt>
      <w:r w:rsidR="00F7387A">
        <w:rPr>
          <w:rFonts w:asciiTheme="majorBidi" w:hAnsiTheme="majorBidi" w:cstheme="majorBidi"/>
          <w:color w:val="000000"/>
        </w:rPr>
        <w:t xml:space="preserve"> </w:t>
      </w:r>
      <w:r w:rsidRPr="00994510">
        <w:rPr>
          <w:rFonts w:asciiTheme="majorBidi" w:hAnsiTheme="majorBidi" w:cstheme="majorBidi"/>
          <w:color w:val="000000"/>
        </w:rPr>
        <w:t>r</w:t>
      </w:r>
      <w:r w:rsidR="00F80A9C" w:rsidRPr="00F80A9C">
        <w:rPr>
          <w:rFonts w:asciiTheme="majorBidi" w:hAnsiTheme="majorBidi" w:cstheme="majorBidi"/>
          <w:color w:val="000000"/>
        </w:rPr>
        <w:t>ecommended the removal of items that have loading factors less than 0.4</w:t>
      </w:r>
      <w:r w:rsidR="00880B14">
        <w:t xml:space="preserve">. </w:t>
      </w:r>
      <w:r w:rsidR="0075353B" w:rsidRPr="0075353B">
        <w:rPr>
          <w:rFonts w:asciiTheme="majorBidi" w:hAnsiTheme="majorBidi" w:cstheme="majorBidi"/>
          <w:color w:val="000000"/>
        </w:rPr>
        <w:t xml:space="preserve">Consequently, one item related to electronic word of </w:t>
      </w:r>
      <w:r w:rsidR="0075353B" w:rsidRPr="0075353B">
        <w:rPr>
          <w:rFonts w:asciiTheme="majorBidi" w:hAnsiTheme="majorBidi" w:cstheme="majorBidi"/>
          <w:color w:val="000000"/>
        </w:rPr>
        <w:lastRenderedPageBreak/>
        <w:t>mouth (EWoM1) and one relevant to product risk (PR1) were removed.</w:t>
      </w:r>
      <w:r w:rsidRPr="00994510">
        <w:rPr>
          <w:rFonts w:asciiTheme="majorBidi" w:hAnsiTheme="majorBidi" w:cstheme="majorBidi"/>
          <w:color w:val="000000"/>
        </w:rPr>
        <w:t xml:space="preserve"> </w:t>
      </w:r>
      <w:r w:rsidR="00162777" w:rsidRPr="00994510">
        <w:rPr>
          <w:rFonts w:asciiTheme="majorBidi" w:hAnsiTheme="majorBidi" w:cstheme="majorBidi"/>
          <w:color w:val="000000"/>
        </w:rPr>
        <w:t xml:space="preserve">The total variability explained </w:t>
      </w:r>
      <w:r w:rsidR="007F24D1">
        <w:rPr>
          <w:rFonts w:asciiTheme="majorBidi" w:hAnsiTheme="majorBidi" w:cstheme="majorBidi"/>
          <w:color w:val="000000"/>
        </w:rPr>
        <w:t xml:space="preserve">is </w:t>
      </w:r>
      <w:r w:rsidR="00162777" w:rsidRPr="00994510">
        <w:rPr>
          <w:rFonts w:asciiTheme="majorBidi" w:hAnsiTheme="majorBidi" w:cstheme="majorBidi"/>
          <w:color w:val="000000"/>
        </w:rPr>
        <w:t>62.4</w:t>
      </w:r>
      <w:r w:rsidR="007F24D1">
        <w:rPr>
          <w:rFonts w:asciiTheme="majorBidi" w:hAnsiTheme="majorBidi" w:cstheme="majorBidi"/>
          <w:color w:val="000000"/>
        </w:rPr>
        <w:t>%</w:t>
      </w:r>
      <w:r w:rsidR="00162777" w:rsidRPr="00994510">
        <w:rPr>
          <w:rFonts w:asciiTheme="majorBidi" w:hAnsiTheme="majorBidi" w:cstheme="majorBidi"/>
          <w:color w:val="000000"/>
        </w:rPr>
        <w:t>.</w:t>
      </w:r>
      <w:r w:rsidR="00162777">
        <w:rPr>
          <w:rFonts w:asciiTheme="majorBidi" w:hAnsiTheme="majorBidi" w:cstheme="majorBidi"/>
          <w:color w:val="000000"/>
        </w:rPr>
        <w:t xml:space="preserve"> </w:t>
      </w:r>
      <w:r w:rsidR="00E60486">
        <w:rPr>
          <w:rFonts w:asciiTheme="majorBidi" w:hAnsiTheme="majorBidi" w:cstheme="majorBidi"/>
          <w:color w:val="000000"/>
        </w:rPr>
        <w:t xml:space="preserve">The </w:t>
      </w:r>
      <w:proofErr w:type="spellStart"/>
      <w:r w:rsidRPr="00994510">
        <w:rPr>
          <w:rFonts w:asciiTheme="majorBidi" w:hAnsiTheme="majorBidi" w:cstheme="majorBidi"/>
          <w:color w:val="000000"/>
        </w:rPr>
        <w:t>Barlett’s</w:t>
      </w:r>
      <w:proofErr w:type="spellEnd"/>
      <w:r w:rsidRPr="00994510">
        <w:rPr>
          <w:rFonts w:asciiTheme="majorBidi" w:hAnsiTheme="majorBidi" w:cstheme="majorBidi"/>
          <w:color w:val="000000"/>
        </w:rPr>
        <w:t xml:space="preserve"> test and goodness of fit Chi-square </w:t>
      </w:r>
      <w:r w:rsidR="00CA0CC0" w:rsidRPr="00994510">
        <w:rPr>
          <w:rFonts w:asciiTheme="majorBidi" w:hAnsiTheme="majorBidi" w:cstheme="majorBidi"/>
          <w:color w:val="000000"/>
        </w:rPr>
        <w:t>were</w:t>
      </w:r>
      <w:r w:rsidRPr="00994510">
        <w:rPr>
          <w:rFonts w:asciiTheme="majorBidi" w:hAnsiTheme="majorBidi" w:cstheme="majorBidi"/>
          <w:color w:val="000000"/>
        </w:rPr>
        <w:t xml:space="preserve"> significant (p-value &lt; 0.001).</w:t>
      </w:r>
      <w:r w:rsidR="00CA0CC0" w:rsidRPr="00994510">
        <w:rPr>
          <w:rFonts w:asciiTheme="majorBidi" w:hAnsiTheme="majorBidi" w:cstheme="majorBidi"/>
          <w:color w:val="000000"/>
        </w:rPr>
        <w:t xml:space="preserve"> </w:t>
      </w:r>
    </w:p>
    <w:p w14:paraId="28A23826" w14:textId="3D53624E" w:rsidR="00F31DF5" w:rsidRPr="007C7BAF" w:rsidRDefault="005E670D" w:rsidP="007C7BAF">
      <w:pPr>
        <w:adjustRightInd w:val="0"/>
        <w:snapToGrid w:val="0"/>
        <w:spacing w:afterLines="50" w:after="120" w:line="276" w:lineRule="auto"/>
        <w:jc w:val="both"/>
        <w:rPr>
          <w:rFonts w:asciiTheme="majorBidi" w:hAnsiTheme="majorBidi" w:cstheme="majorBidi"/>
        </w:rPr>
      </w:pPr>
      <w:r>
        <w:rPr>
          <w:rFonts w:asciiTheme="majorBidi" w:hAnsiTheme="majorBidi" w:cstheme="majorBidi"/>
        </w:rPr>
        <w:t>The</w:t>
      </w:r>
      <w:r w:rsidR="00D12688" w:rsidRPr="00994510">
        <w:rPr>
          <w:rFonts w:asciiTheme="majorBidi" w:hAnsiTheme="majorBidi" w:cstheme="majorBidi"/>
        </w:rPr>
        <w:t xml:space="preserve"> items used for the same construct should be highly correlated together, and each construct should differ from </w:t>
      </w:r>
      <w:r>
        <w:rPr>
          <w:rFonts w:asciiTheme="majorBidi" w:hAnsiTheme="majorBidi" w:cstheme="majorBidi"/>
        </w:rPr>
        <w:t>the</w:t>
      </w:r>
      <w:r w:rsidRPr="00994510">
        <w:rPr>
          <w:rFonts w:asciiTheme="majorBidi" w:hAnsiTheme="majorBidi" w:cstheme="majorBidi"/>
        </w:rPr>
        <w:t xml:space="preserve"> </w:t>
      </w:r>
      <w:r w:rsidR="00D12688" w:rsidRPr="00994510">
        <w:rPr>
          <w:rFonts w:asciiTheme="majorBidi" w:hAnsiTheme="majorBidi" w:cstheme="majorBidi"/>
        </w:rPr>
        <w:t>other</w:t>
      </w:r>
      <w:r>
        <w:rPr>
          <w:rFonts w:asciiTheme="majorBidi" w:hAnsiTheme="majorBidi" w:cstheme="majorBidi"/>
        </w:rPr>
        <w:t>s</w:t>
      </w:r>
      <w:r w:rsidR="00D12688" w:rsidRPr="00994510">
        <w:rPr>
          <w:rFonts w:asciiTheme="majorBidi" w:hAnsiTheme="majorBidi" w:cstheme="majorBidi"/>
        </w:rPr>
        <w:t xml:space="preserve">; therefore, convergent and discriminant validity tests were </w:t>
      </w:r>
      <w:r w:rsidR="00425178">
        <w:rPr>
          <w:rFonts w:asciiTheme="majorBidi" w:hAnsiTheme="majorBidi" w:cstheme="majorBidi"/>
        </w:rPr>
        <w:t>conducted</w:t>
      </w:r>
      <w:r w:rsidR="00D12688" w:rsidRPr="00994510">
        <w:rPr>
          <w:rFonts w:asciiTheme="majorBidi" w:hAnsiTheme="majorBidi" w:cstheme="majorBidi"/>
        </w:rPr>
        <w:t xml:space="preserve">. </w:t>
      </w:r>
      <w:r w:rsidR="00532E5F" w:rsidRPr="00532E5F">
        <w:rPr>
          <w:rFonts w:asciiTheme="majorBidi" w:hAnsiTheme="majorBidi" w:cstheme="majorBidi"/>
        </w:rPr>
        <w:t xml:space="preserve">Convergent and discriminant validity tests were conducted. Convergent validity tests that the items are highly correlated; Cronbach’s alpha, construct reliability (CR), and average variance extraction (AVE) are indicators of convergent validity. For construct reliability (CR) value of 0.7 or higher indicates the existence of internal consistency, while for the average variance extraction (AVE), a value of 0.5 or higher means adequate convergence. </w:t>
      </w:r>
      <w:r w:rsidR="0075353B" w:rsidRPr="00994510">
        <w:rPr>
          <w:rFonts w:asciiTheme="majorBidi" w:hAnsiTheme="majorBidi" w:cstheme="majorBidi"/>
        </w:rPr>
        <w:t>The overall Cronbach alpha for the model was equal to 0.858 based on a total of 30 items.</w:t>
      </w:r>
      <w:r w:rsidR="0075353B">
        <w:rPr>
          <w:rFonts w:asciiTheme="majorBidi" w:hAnsiTheme="majorBidi" w:cstheme="majorBidi"/>
        </w:rPr>
        <w:t xml:space="preserve"> </w:t>
      </w:r>
      <w:r w:rsidR="00532E5F" w:rsidRPr="00532E5F">
        <w:rPr>
          <w:rFonts w:asciiTheme="majorBidi" w:hAnsiTheme="majorBidi" w:cstheme="majorBidi"/>
        </w:rPr>
        <w:t>While discriminant validity tests the extent to which constructs differ from the others. To reach enough discriminant validity, the correlation values of different constructs should be lower than any of their square roots of AVEs</w:t>
      </w:r>
      <w:r w:rsidR="00532E5F">
        <w:rPr>
          <w:rFonts w:asciiTheme="majorBidi" w:hAnsiTheme="majorBidi" w:cstheme="majorBidi"/>
        </w:rPr>
        <w:t xml:space="preserve"> </w:t>
      </w:r>
      <w:r w:rsidR="00807395" w:rsidRPr="0066425A">
        <w:rPr>
          <w:rFonts w:asciiTheme="majorBidi" w:hAnsiTheme="majorBidi" w:cstheme="majorBidi"/>
          <w:noProof/>
        </w:rPr>
        <w:t>[60]</w:t>
      </w:r>
      <w:r w:rsidR="00651DED">
        <w:rPr>
          <w:rFonts w:asciiTheme="majorBidi" w:hAnsiTheme="majorBidi" w:cstheme="majorBidi"/>
        </w:rPr>
        <w:t>,</w:t>
      </w:r>
      <w:r w:rsidR="00807395">
        <w:rPr>
          <w:rFonts w:asciiTheme="majorBidi" w:hAnsiTheme="majorBidi" w:cstheme="majorBidi"/>
          <w:noProof/>
        </w:rPr>
        <w:t xml:space="preserve"> </w:t>
      </w:r>
      <w:r w:rsidR="00807395" w:rsidRPr="0066425A">
        <w:rPr>
          <w:rFonts w:asciiTheme="majorBidi" w:hAnsiTheme="majorBidi" w:cstheme="majorBidi"/>
          <w:noProof/>
        </w:rPr>
        <w:t>[61]</w:t>
      </w:r>
      <w:r w:rsidR="00D12688" w:rsidRPr="00994510">
        <w:rPr>
          <w:rFonts w:asciiTheme="majorBidi" w:hAnsiTheme="majorBidi" w:cstheme="majorBidi"/>
        </w:rPr>
        <w:t>. The reliability</w:t>
      </w:r>
      <w:r w:rsidR="002802CA">
        <w:rPr>
          <w:rFonts w:asciiTheme="majorBidi" w:hAnsiTheme="majorBidi" w:cstheme="majorBidi"/>
        </w:rPr>
        <w:t xml:space="preserve"> and</w:t>
      </w:r>
      <w:r w:rsidR="00D12688" w:rsidRPr="00994510">
        <w:rPr>
          <w:rFonts w:asciiTheme="majorBidi" w:hAnsiTheme="majorBidi" w:cstheme="majorBidi"/>
        </w:rPr>
        <w:t xml:space="preserve"> validity measurements are shown in Table 1; each reliability coefficient is higher than 0.7, </w:t>
      </w:r>
      <w:r w:rsidR="002802CA" w:rsidRPr="002802CA">
        <w:rPr>
          <w:rFonts w:asciiTheme="majorBidi" w:hAnsiTheme="majorBidi" w:cstheme="majorBidi"/>
        </w:rPr>
        <w:t>indicating internal consistency</w:t>
      </w:r>
      <w:r w:rsidR="00D12688" w:rsidRPr="00994510">
        <w:rPr>
          <w:rFonts w:asciiTheme="majorBidi" w:hAnsiTheme="majorBidi" w:cstheme="majorBidi"/>
        </w:rPr>
        <w:t xml:space="preserve">. </w:t>
      </w:r>
      <w:r w:rsidR="00F31DF5" w:rsidRPr="00F31DF5">
        <w:rPr>
          <w:rFonts w:asciiTheme="majorBidi" w:hAnsiTheme="majorBidi" w:cstheme="majorBidi"/>
        </w:rPr>
        <w:t>The discriminant validity statistics for each factor are displayed in Table 2. The diagonal of Table 2 presented the square root of the AVE of the constructs. According to Tables 1 and 2, the proposed model showed high validity.</w:t>
      </w:r>
    </w:p>
    <w:p w14:paraId="36723876" w14:textId="39C9804E" w:rsidR="00342A49" w:rsidRPr="00F32CCF" w:rsidRDefault="00455CEE" w:rsidP="007C7BAF">
      <w:pPr>
        <w:autoSpaceDE w:val="0"/>
        <w:autoSpaceDN w:val="0"/>
        <w:adjustRightInd w:val="0"/>
        <w:snapToGrid w:val="0"/>
        <w:spacing w:beforeLines="50" w:before="120" w:line="276" w:lineRule="auto"/>
        <w:jc w:val="center"/>
        <w:outlineLvl w:val="0"/>
        <w:rPr>
          <w:rFonts w:asciiTheme="majorBidi" w:hAnsiTheme="majorBidi" w:cstheme="majorBidi"/>
          <w:color w:val="000000"/>
        </w:rPr>
      </w:pPr>
      <w:r w:rsidRPr="00F32CCF">
        <w:rPr>
          <w:rFonts w:asciiTheme="majorBidi" w:hAnsiTheme="majorBidi" w:cstheme="majorBidi"/>
          <w:b/>
          <w:bCs/>
          <w:color w:val="000000"/>
        </w:rPr>
        <w:t>Table 1</w:t>
      </w:r>
      <w:r w:rsidR="00F32CCF">
        <w:rPr>
          <w:rFonts w:asciiTheme="majorBidi" w:hAnsiTheme="majorBidi" w:cstheme="majorBidi"/>
          <w:color w:val="000000"/>
        </w:rPr>
        <w:t>.</w:t>
      </w:r>
      <w:r w:rsidR="00D65219" w:rsidRPr="00F32CCF">
        <w:rPr>
          <w:rFonts w:asciiTheme="majorBidi" w:hAnsiTheme="majorBidi" w:cstheme="majorBidi"/>
          <w:color w:val="000000"/>
        </w:rPr>
        <w:t xml:space="preserve"> Summary of </w:t>
      </w:r>
      <w:r w:rsidR="000A11E0" w:rsidRPr="00F32CCF">
        <w:rPr>
          <w:rFonts w:asciiTheme="majorBidi" w:hAnsiTheme="majorBidi" w:cstheme="majorBidi"/>
          <w:color w:val="000000"/>
        </w:rPr>
        <w:t>r</w:t>
      </w:r>
      <w:r w:rsidR="00D65219" w:rsidRPr="00F32CCF">
        <w:rPr>
          <w:rFonts w:asciiTheme="majorBidi" w:hAnsiTheme="majorBidi" w:cstheme="majorBidi"/>
          <w:color w:val="000000"/>
        </w:rPr>
        <w:t xml:space="preserve">eliability </w:t>
      </w:r>
      <w:r w:rsidR="000A11E0" w:rsidRPr="00F32CCF">
        <w:rPr>
          <w:rFonts w:asciiTheme="majorBidi" w:hAnsiTheme="majorBidi" w:cstheme="majorBidi"/>
          <w:color w:val="000000"/>
        </w:rPr>
        <w:t>s</w:t>
      </w:r>
      <w:r w:rsidR="00D65219" w:rsidRPr="00F32CCF">
        <w:rPr>
          <w:rFonts w:asciiTheme="majorBidi" w:hAnsiTheme="majorBidi" w:cstheme="majorBidi"/>
          <w:color w:val="000000"/>
        </w:rPr>
        <w:t>tatistics</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9"/>
        <w:gridCol w:w="1003"/>
        <w:gridCol w:w="750"/>
        <w:gridCol w:w="1150"/>
        <w:gridCol w:w="801"/>
        <w:gridCol w:w="877"/>
      </w:tblGrid>
      <w:tr w:rsidR="00F45F08" w:rsidRPr="00F32CCF" w14:paraId="0D2861B4" w14:textId="77777777" w:rsidTr="00E641BF">
        <w:trPr>
          <w:trHeight w:val="288"/>
          <w:jc w:val="center"/>
        </w:trPr>
        <w:tc>
          <w:tcPr>
            <w:tcW w:w="3699" w:type="dxa"/>
            <w:shd w:val="clear" w:color="auto" w:fill="auto"/>
          </w:tcPr>
          <w:p w14:paraId="124D490A" w14:textId="77777777" w:rsidR="002177BE" w:rsidRPr="00F32CCF" w:rsidRDefault="002177BE" w:rsidP="005D1A44">
            <w:pPr>
              <w:adjustRightInd w:val="0"/>
              <w:snapToGrid w:val="0"/>
              <w:spacing w:line="276" w:lineRule="auto"/>
              <w:rPr>
                <w:rFonts w:asciiTheme="majorBidi" w:hAnsiTheme="majorBidi" w:cstheme="majorBidi"/>
                <w:color w:val="000000"/>
              </w:rPr>
            </w:pPr>
          </w:p>
          <w:p w14:paraId="04282F8A" w14:textId="4B9D0456" w:rsidR="00F45F08" w:rsidRPr="00F32CCF" w:rsidRDefault="001B6952"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Construct</w:t>
            </w:r>
            <w:r w:rsidR="00F83714" w:rsidRPr="00F32CCF">
              <w:rPr>
                <w:rFonts w:asciiTheme="majorBidi" w:hAnsiTheme="majorBidi" w:cstheme="majorBidi"/>
                <w:color w:val="000000"/>
              </w:rPr>
              <w:t>s</w:t>
            </w:r>
          </w:p>
        </w:tc>
        <w:tc>
          <w:tcPr>
            <w:tcW w:w="1003" w:type="dxa"/>
            <w:shd w:val="clear" w:color="auto" w:fill="auto"/>
            <w:noWrap/>
            <w:vAlign w:val="bottom"/>
            <w:hideMark/>
          </w:tcPr>
          <w:p w14:paraId="1A976D5E" w14:textId="574596DC"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Code</w:t>
            </w:r>
          </w:p>
        </w:tc>
        <w:tc>
          <w:tcPr>
            <w:tcW w:w="750" w:type="dxa"/>
            <w:shd w:val="clear" w:color="auto" w:fill="auto"/>
          </w:tcPr>
          <w:p w14:paraId="157B5609" w14:textId="77777777" w:rsidR="00C40EF1" w:rsidRDefault="00C40EF1" w:rsidP="005D1A44">
            <w:pPr>
              <w:adjustRightInd w:val="0"/>
              <w:snapToGrid w:val="0"/>
              <w:spacing w:line="276" w:lineRule="auto"/>
              <w:jc w:val="center"/>
              <w:rPr>
                <w:rFonts w:asciiTheme="majorBidi" w:hAnsiTheme="majorBidi" w:cstheme="majorBidi"/>
                <w:color w:val="000000"/>
              </w:rPr>
            </w:pPr>
          </w:p>
          <w:p w14:paraId="04D45B01" w14:textId="780290D6" w:rsidR="00F45F08" w:rsidRPr="00F32CCF" w:rsidRDefault="001B6952"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I</w:t>
            </w:r>
            <w:r w:rsidR="00F45F08" w:rsidRPr="00F32CCF">
              <w:rPr>
                <w:rFonts w:asciiTheme="majorBidi" w:hAnsiTheme="majorBidi" w:cstheme="majorBidi"/>
                <w:color w:val="000000"/>
              </w:rPr>
              <w:t>tems</w:t>
            </w:r>
          </w:p>
        </w:tc>
        <w:tc>
          <w:tcPr>
            <w:tcW w:w="1150" w:type="dxa"/>
            <w:shd w:val="clear" w:color="auto" w:fill="auto"/>
          </w:tcPr>
          <w:p w14:paraId="5C341FAD" w14:textId="230FCD77"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Cronbach alpha</w:t>
            </w:r>
          </w:p>
        </w:tc>
        <w:tc>
          <w:tcPr>
            <w:tcW w:w="801" w:type="dxa"/>
            <w:shd w:val="clear" w:color="auto" w:fill="auto"/>
            <w:vAlign w:val="bottom"/>
          </w:tcPr>
          <w:p w14:paraId="1D2CA9B9" w14:textId="443D0428"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CR</w:t>
            </w:r>
          </w:p>
        </w:tc>
        <w:tc>
          <w:tcPr>
            <w:tcW w:w="877" w:type="dxa"/>
            <w:shd w:val="clear" w:color="auto" w:fill="auto"/>
            <w:vAlign w:val="bottom"/>
          </w:tcPr>
          <w:p w14:paraId="5577F1C0" w14:textId="0EB6AA30"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AVE</w:t>
            </w:r>
          </w:p>
        </w:tc>
      </w:tr>
      <w:tr w:rsidR="00F45F08" w:rsidRPr="00F32CCF" w14:paraId="27D12BDE" w14:textId="77777777" w:rsidTr="00E641BF">
        <w:trPr>
          <w:trHeight w:val="288"/>
          <w:jc w:val="center"/>
        </w:trPr>
        <w:tc>
          <w:tcPr>
            <w:tcW w:w="3699" w:type="dxa"/>
            <w:shd w:val="clear" w:color="auto" w:fill="auto"/>
          </w:tcPr>
          <w:p w14:paraId="357F02C3" w14:textId="1E8C9FD1" w:rsidR="00F45F08" w:rsidRPr="00F32CCF" w:rsidRDefault="00F45F08" w:rsidP="005D1A44">
            <w:pPr>
              <w:widowControl w:val="0"/>
              <w:autoSpaceDE w:val="0"/>
              <w:autoSpaceDN w:val="0"/>
              <w:adjustRightInd w:val="0"/>
              <w:snapToGrid w:val="0"/>
              <w:spacing w:line="276" w:lineRule="auto"/>
              <w:jc w:val="lowKashida"/>
              <w:rPr>
                <w:rFonts w:asciiTheme="majorBidi" w:hAnsiTheme="majorBidi" w:cstheme="majorBidi"/>
              </w:rPr>
            </w:pPr>
            <w:r w:rsidRPr="00F32CCF">
              <w:rPr>
                <w:rFonts w:asciiTheme="majorBidi" w:hAnsiTheme="majorBidi" w:cstheme="majorBidi"/>
              </w:rPr>
              <w:t>Information Usefulness</w:t>
            </w:r>
          </w:p>
        </w:tc>
        <w:tc>
          <w:tcPr>
            <w:tcW w:w="1003" w:type="dxa"/>
            <w:shd w:val="clear" w:color="auto" w:fill="auto"/>
            <w:noWrap/>
            <w:vAlign w:val="bottom"/>
          </w:tcPr>
          <w:p w14:paraId="6499C808" w14:textId="39AF5C6B" w:rsidR="00F45F08" w:rsidRPr="00F32CCF" w:rsidRDefault="00F45F08" w:rsidP="005D1A44">
            <w:pPr>
              <w:adjustRightInd w:val="0"/>
              <w:snapToGrid w:val="0"/>
              <w:spacing w:line="276" w:lineRule="auto"/>
              <w:jc w:val="center"/>
              <w:rPr>
                <w:rFonts w:asciiTheme="majorBidi" w:hAnsiTheme="majorBidi" w:cstheme="majorBidi"/>
                <w:color w:val="000000"/>
              </w:rPr>
            </w:pPr>
            <w:proofErr w:type="spellStart"/>
            <w:r w:rsidRPr="00F32CCF">
              <w:rPr>
                <w:rFonts w:asciiTheme="majorBidi" w:hAnsiTheme="majorBidi" w:cstheme="majorBidi"/>
                <w:color w:val="000000"/>
              </w:rPr>
              <w:t>InfoU</w:t>
            </w:r>
            <w:proofErr w:type="spellEnd"/>
          </w:p>
        </w:tc>
        <w:tc>
          <w:tcPr>
            <w:tcW w:w="750" w:type="dxa"/>
            <w:shd w:val="clear" w:color="auto" w:fill="auto"/>
          </w:tcPr>
          <w:p w14:paraId="7A9BC8E6" w14:textId="7691D050"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4</w:t>
            </w:r>
          </w:p>
        </w:tc>
        <w:tc>
          <w:tcPr>
            <w:tcW w:w="1150" w:type="dxa"/>
            <w:shd w:val="clear" w:color="auto" w:fill="auto"/>
          </w:tcPr>
          <w:p w14:paraId="45771245" w14:textId="0187E4B5"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0.823</w:t>
            </w:r>
          </w:p>
        </w:tc>
        <w:tc>
          <w:tcPr>
            <w:tcW w:w="801" w:type="dxa"/>
            <w:shd w:val="clear" w:color="auto" w:fill="auto"/>
            <w:vAlign w:val="bottom"/>
          </w:tcPr>
          <w:p w14:paraId="0404BE82" w14:textId="167681B9"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0.822</w:t>
            </w:r>
          </w:p>
        </w:tc>
        <w:tc>
          <w:tcPr>
            <w:tcW w:w="877" w:type="dxa"/>
            <w:shd w:val="clear" w:color="auto" w:fill="auto"/>
            <w:vAlign w:val="bottom"/>
          </w:tcPr>
          <w:p w14:paraId="450D21BF" w14:textId="5B5B5F8F"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0.541</w:t>
            </w:r>
          </w:p>
        </w:tc>
      </w:tr>
      <w:tr w:rsidR="00F45F08" w:rsidRPr="00F32CCF" w14:paraId="61B711D4" w14:textId="77777777" w:rsidTr="00E641BF">
        <w:trPr>
          <w:trHeight w:val="288"/>
          <w:jc w:val="center"/>
        </w:trPr>
        <w:tc>
          <w:tcPr>
            <w:tcW w:w="3699" w:type="dxa"/>
            <w:shd w:val="clear" w:color="auto" w:fill="auto"/>
          </w:tcPr>
          <w:p w14:paraId="262A1DA5" w14:textId="4733C9AE" w:rsidR="00F45F08" w:rsidRPr="00F32CCF" w:rsidRDefault="00F45F08" w:rsidP="005D1A44">
            <w:pPr>
              <w:widowControl w:val="0"/>
              <w:autoSpaceDE w:val="0"/>
              <w:autoSpaceDN w:val="0"/>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rPr>
              <w:t>Perceived Risk</w:t>
            </w:r>
          </w:p>
        </w:tc>
        <w:tc>
          <w:tcPr>
            <w:tcW w:w="1003" w:type="dxa"/>
            <w:shd w:val="clear" w:color="auto" w:fill="auto"/>
            <w:noWrap/>
            <w:vAlign w:val="bottom"/>
          </w:tcPr>
          <w:p w14:paraId="38C019DC" w14:textId="3D94C946"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Risk</w:t>
            </w:r>
          </w:p>
        </w:tc>
        <w:tc>
          <w:tcPr>
            <w:tcW w:w="750" w:type="dxa"/>
            <w:shd w:val="clear" w:color="auto" w:fill="auto"/>
          </w:tcPr>
          <w:p w14:paraId="3CACDB5F" w14:textId="22C9625A"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5</w:t>
            </w:r>
          </w:p>
        </w:tc>
        <w:tc>
          <w:tcPr>
            <w:tcW w:w="1150" w:type="dxa"/>
            <w:shd w:val="clear" w:color="auto" w:fill="auto"/>
          </w:tcPr>
          <w:p w14:paraId="4E68AC2B" w14:textId="6219E9CF"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0.844</w:t>
            </w:r>
          </w:p>
        </w:tc>
        <w:tc>
          <w:tcPr>
            <w:tcW w:w="801" w:type="dxa"/>
            <w:shd w:val="clear" w:color="auto" w:fill="auto"/>
            <w:vAlign w:val="bottom"/>
          </w:tcPr>
          <w:p w14:paraId="20A1D39A" w14:textId="608764CD"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0.847</w:t>
            </w:r>
          </w:p>
        </w:tc>
        <w:tc>
          <w:tcPr>
            <w:tcW w:w="877" w:type="dxa"/>
            <w:shd w:val="clear" w:color="auto" w:fill="auto"/>
            <w:vAlign w:val="bottom"/>
          </w:tcPr>
          <w:p w14:paraId="7B3F7696" w14:textId="4532F49F"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0.532</w:t>
            </w:r>
          </w:p>
        </w:tc>
      </w:tr>
      <w:tr w:rsidR="00F45F08" w:rsidRPr="00F32CCF" w14:paraId="6955C8B7" w14:textId="77777777" w:rsidTr="00E641BF">
        <w:trPr>
          <w:trHeight w:val="288"/>
          <w:jc w:val="center"/>
        </w:trPr>
        <w:tc>
          <w:tcPr>
            <w:tcW w:w="3699" w:type="dxa"/>
            <w:shd w:val="clear" w:color="auto" w:fill="auto"/>
          </w:tcPr>
          <w:p w14:paraId="18C0E09D" w14:textId="6EC7B259" w:rsidR="00F45F08" w:rsidRPr="00F32CCF" w:rsidRDefault="00F45F08" w:rsidP="005D1A44">
            <w:pPr>
              <w:widowControl w:val="0"/>
              <w:autoSpaceDE w:val="0"/>
              <w:autoSpaceDN w:val="0"/>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rPr>
              <w:t>Perceived Enjoyment</w:t>
            </w:r>
          </w:p>
        </w:tc>
        <w:tc>
          <w:tcPr>
            <w:tcW w:w="1003" w:type="dxa"/>
            <w:shd w:val="clear" w:color="auto" w:fill="auto"/>
            <w:noWrap/>
            <w:vAlign w:val="bottom"/>
          </w:tcPr>
          <w:p w14:paraId="3A759950" w14:textId="53B94465" w:rsidR="00F45F08" w:rsidRPr="00F32CCF" w:rsidRDefault="00F45F08" w:rsidP="005D1A44">
            <w:pPr>
              <w:adjustRightInd w:val="0"/>
              <w:snapToGrid w:val="0"/>
              <w:spacing w:line="276" w:lineRule="auto"/>
              <w:jc w:val="center"/>
              <w:rPr>
                <w:rFonts w:asciiTheme="majorBidi" w:hAnsiTheme="majorBidi" w:cstheme="majorBidi"/>
                <w:color w:val="000000"/>
              </w:rPr>
            </w:pPr>
            <w:proofErr w:type="spellStart"/>
            <w:r w:rsidRPr="00F32CCF">
              <w:rPr>
                <w:rFonts w:asciiTheme="majorBidi" w:hAnsiTheme="majorBidi" w:cstheme="majorBidi"/>
                <w:color w:val="000000"/>
              </w:rPr>
              <w:t>Enj</w:t>
            </w:r>
            <w:proofErr w:type="spellEnd"/>
          </w:p>
        </w:tc>
        <w:tc>
          <w:tcPr>
            <w:tcW w:w="750" w:type="dxa"/>
            <w:shd w:val="clear" w:color="auto" w:fill="auto"/>
          </w:tcPr>
          <w:p w14:paraId="4C876755" w14:textId="0FFA67F6"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4</w:t>
            </w:r>
          </w:p>
        </w:tc>
        <w:tc>
          <w:tcPr>
            <w:tcW w:w="1150" w:type="dxa"/>
            <w:shd w:val="clear" w:color="auto" w:fill="auto"/>
          </w:tcPr>
          <w:p w14:paraId="0193F67C" w14:textId="4984DCF2"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0.835</w:t>
            </w:r>
          </w:p>
        </w:tc>
        <w:tc>
          <w:tcPr>
            <w:tcW w:w="801" w:type="dxa"/>
            <w:shd w:val="clear" w:color="auto" w:fill="auto"/>
            <w:vAlign w:val="bottom"/>
          </w:tcPr>
          <w:p w14:paraId="246394EB" w14:textId="04E31618"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0.841</w:t>
            </w:r>
          </w:p>
        </w:tc>
        <w:tc>
          <w:tcPr>
            <w:tcW w:w="877" w:type="dxa"/>
            <w:shd w:val="clear" w:color="auto" w:fill="auto"/>
            <w:vAlign w:val="bottom"/>
          </w:tcPr>
          <w:p w14:paraId="1B54B2BF" w14:textId="16D34D6B"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0.574</w:t>
            </w:r>
          </w:p>
        </w:tc>
      </w:tr>
      <w:tr w:rsidR="00F45F08" w:rsidRPr="00F32CCF" w14:paraId="08D3B96D" w14:textId="77777777" w:rsidTr="00E641BF">
        <w:trPr>
          <w:trHeight w:val="288"/>
          <w:jc w:val="center"/>
        </w:trPr>
        <w:tc>
          <w:tcPr>
            <w:tcW w:w="3699" w:type="dxa"/>
            <w:shd w:val="clear" w:color="auto" w:fill="auto"/>
          </w:tcPr>
          <w:p w14:paraId="6982DAFF" w14:textId="29E56952" w:rsidR="00F45F08" w:rsidRPr="00F32CCF" w:rsidRDefault="00F45F08" w:rsidP="005D1A44">
            <w:pPr>
              <w:widowControl w:val="0"/>
              <w:autoSpaceDE w:val="0"/>
              <w:autoSpaceDN w:val="0"/>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The Perceived Ease of Use</w:t>
            </w:r>
          </w:p>
        </w:tc>
        <w:tc>
          <w:tcPr>
            <w:tcW w:w="1003" w:type="dxa"/>
            <w:shd w:val="clear" w:color="auto" w:fill="auto"/>
            <w:noWrap/>
            <w:vAlign w:val="bottom"/>
            <w:hideMark/>
          </w:tcPr>
          <w:p w14:paraId="6138F1F5" w14:textId="76FDD156" w:rsidR="00F45F08" w:rsidRPr="00F32CCF" w:rsidRDefault="00F45F08" w:rsidP="005D1A44">
            <w:pPr>
              <w:adjustRightInd w:val="0"/>
              <w:snapToGrid w:val="0"/>
              <w:spacing w:line="276" w:lineRule="auto"/>
              <w:jc w:val="center"/>
              <w:rPr>
                <w:rFonts w:asciiTheme="majorBidi" w:hAnsiTheme="majorBidi" w:cstheme="majorBidi"/>
                <w:color w:val="000000"/>
              </w:rPr>
            </w:pPr>
            <w:proofErr w:type="spellStart"/>
            <w:r w:rsidRPr="00F32CCF">
              <w:rPr>
                <w:rFonts w:asciiTheme="majorBidi" w:hAnsiTheme="majorBidi" w:cstheme="majorBidi"/>
                <w:color w:val="000000"/>
              </w:rPr>
              <w:t>EoU</w:t>
            </w:r>
            <w:proofErr w:type="spellEnd"/>
          </w:p>
        </w:tc>
        <w:tc>
          <w:tcPr>
            <w:tcW w:w="750" w:type="dxa"/>
            <w:shd w:val="clear" w:color="auto" w:fill="auto"/>
          </w:tcPr>
          <w:p w14:paraId="4B0CF367" w14:textId="6FABF3E8"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3</w:t>
            </w:r>
          </w:p>
        </w:tc>
        <w:tc>
          <w:tcPr>
            <w:tcW w:w="1150" w:type="dxa"/>
            <w:shd w:val="clear" w:color="auto" w:fill="auto"/>
          </w:tcPr>
          <w:p w14:paraId="3BEEC569" w14:textId="172BA42F"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0.889</w:t>
            </w:r>
          </w:p>
        </w:tc>
        <w:tc>
          <w:tcPr>
            <w:tcW w:w="801" w:type="dxa"/>
            <w:shd w:val="clear" w:color="auto" w:fill="auto"/>
            <w:vAlign w:val="bottom"/>
          </w:tcPr>
          <w:p w14:paraId="282822E1" w14:textId="56212385"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0.894</w:t>
            </w:r>
          </w:p>
        </w:tc>
        <w:tc>
          <w:tcPr>
            <w:tcW w:w="877" w:type="dxa"/>
            <w:shd w:val="clear" w:color="auto" w:fill="auto"/>
            <w:vAlign w:val="bottom"/>
          </w:tcPr>
          <w:p w14:paraId="26CED95F" w14:textId="08F6E2A7"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0.738</w:t>
            </w:r>
          </w:p>
        </w:tc>
      </w:tr>
      <w:tr w:rsidR="00F45F08" w:rsidRPr="00F32CCF" w14:paraId="27987A3A" w14:textId="77777777" w:rsidTr="00E641BF">
        <w:trPr>
          <w:trHeight w:val="288"/>
          <w:jc w:val="center"/>
        </w:trPr>
        <w:tc>
          <w:tcPr>
            <w:tcW w:w="3699" w:type="dxa"/>
            <w:shd w:val="clear" w:color="auto" w:fill="auto"/>
          </w:tcPr>
          <w:p w14:paraId="63D8DE6F" w14:textId="2BAD7A19" w:rsidR="00F45F08" w:rsidRPr="00F32CCF" w:rsidRDefault="00F45F08"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themeColor="text1"/>
              </w:rPr>
              <w:t>Online Advertisement Value</w:t>
            </w:r>
          </w:p>
        </w:tc>
        <w:tc>
          <w:tcPr>
            <w:tcW w:w="1003" w:type="dxa"/>
            <w:shd w:val="clear" w:color="auto" w:fill="auto"/>
            <w:noWrap/>
            <w:vAlign w:val="bottom"/>
          </w:tcPr>
          <w:p w14:paraId="11DA3A38" w14:textId="68A29DF8"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OA</w:t>
            </w:r>
          </w:p>
        </w:tc>
        <w:tc>
          <w:tcPr>
            <w:tcW w:w="750" w:type="dxa"/>
            <w:shd w:val="clear" w:color="auto" w:fill="auto"/>
          </w:tcPr>
          <w:p w14:paraId="7BF82D6A" w14:textId="41932BE1"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4</w:t>
            </w:r>
          </w:p>
        </w:tc>
        <w:tc>
          <w:tcPr>
            <w:tcW w:w="1150" w:type="dxa"/>
            <w:shd w:val="clear" w:color="auto" w:fill="auto"/>
          </w:tcPr>
          <w:p w14:paraId="7AF328C0" w14:textId="0C8E48A0"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0.847</w:t>
            </w:r>
          </w:p>
        </w:tc>
        <w:tc>
          <w:tcPr>
            <w:tcW w:w="801" w:type="dxa"/>
            <w:shd w:val="clear" w:color="auto" w:fill="auto"/>
            <w:vAlign w:val="bottom"/>
          </w:tcPr>
          <w:p w14:paraId="5D6F47A8" w14:textId="1DAF7EF9"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0.862</w:t>
            </w:r>
          </w:p>
        </w:tc>
        <w:tc>
          <w:tcPr>
            <w:tcW w:w="877" w:type="dxa"/>
            <w:shd w:val="clear" w:color="auto" w:fill="auto"/>
            <w:vAlign w:val="bottom"/>
          </w:tcPr>
          <w:p w14:paraId="111CE641" w14:textId="70A6C762"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0.622</w:t>
            </w:r>
          </w:p>
        </w:tc>
      </w:tr>
      <w:tr w:rsidR="00F45F08" w:rsidRPr="00F32CCF" w14:paraId="03C798FE" w14:textId="77777777" w:rsidTr="00E641BF">
        <w:trPr>
          <w:trHeight w:val="288"/>
          <w:jc w:val="center"/>
        </w:trPr>
        <w:tc>
          <w:tcPr>
            <w:tcW w:w="3699" w:type="dxa"/>
            <w:shd w:val="clear" w:color="auto" w:fill="auto"/>
          </w:tcPr>
          <w:p w14:paraId="3A0F181A" w14:textId="5C562CDF" w:rsidR="00F45F08" w:rsidRPr="00F32CCF" w:rsidRDefault="00F45F08"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Electronic Word of Mouth</w:t>
            </w:r>
          </w:p>
        </w:tc>
        <w:tc>
          <w:tcPr>
            <w:tcW w:w="1003" w:type="dxa"/>
            <w:shd w:val="clear" w:color="auto" w:fill="auto"/>
            <w:noWrap/>
            <w:vAlign w:val="bottom"/>
          </w:tcPr>
          <w:p w14:paraId="701C78DB" w14:textId="489C7D07" w:rsidR="00F45F08" w:rsidRPr="00F32CCF" w:rsidRDefault="00F45F08" w:rsidP="005D1A44">
            <w:pPr>
              <w:adjustRightInd w:val="0"/>
              <w:snapToGrid w:val="0"/>
              <w:spacing w:line="276" w:lineRule="auto"/>
              <w:jc w:val="center"/>
              <w:rPr>
                <w:rFonts w:asciiTheme="majorBidi" w:hAnsiTheme="majorBidi" w:cstheme="majorBidi"/>
                <w:color w:val="000000"/>
              </w:rPr>
            </w:pPr>
            <w:proofErr w:type="spellStart"/>
            <w:r w:rsidRPr="00F32CCF">
              <w:rPr>
                <w:rFonts w:asciiTheme="majorBidi" w:hAnsiTheme="majorBidi" w:cstheme="majorBidi"/>
                <w:color w:val="000000"/>
              </w:rPr>
              <w:t>EWoM</w:t>
            </w:r>
            <w:proofErr w:type="spellEnd"/>
          </w:p>
        </w:tc>
        <w:tc>
          <w:tcPr>
            <w:tcW w:w="750" w:type="dxa"/>
            <w:shd w:val="clear" w:color="auto" w:fill="auto"/>
          </w:tcPr>
          <w:p w14:paraId="0F555A7B" w14:textId="4BF67455"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3</w:t>
            </w:r>
          </w:p>
        </w:tc>
        <w:tc>
          <w:tcPr>
            <w:tcW w:w="1150" w:type="dxa"/>
            <w:shd w:val="clear" w:color="auto" w:fill="auto"/>
          </w:tcPr>
          <w:p w14:paraId="587CC9F8" w14:textId="02337EA6"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0.867</w:t>
            </w:r>
          </w:p>
        </w:tc>
        <w:tc>
          <w:tcPr>
            <w:tcW w:w="801" w:type="dxa"/>
            <w:shd w:val="clear" w:color="auto" w:fill="auto"/>
            <w:vAlign w:val="bottom"/>
          </w:tcPr>
          <w:p w14:paraId="465D0C28" w14:textId="4786C1A4"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0.878</w:t>
            </w:r>
          </w:p>
        </w:tc>
        <w:tc>
          <w:tcPr>
            <w:tcW w:w="877" w:type="dxa"/>
            <w:shd w:val="clear" w:color="auto" w:fill="auto"/>
            <w:vAlign w:val="bottom"/>
          </w:tcPr>
          <w:p w14:paraId="7AA824EF" w14:textId="17BF99A1"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0.708</w:t>
            </w:r>
          </w:p>
        </w:tc>
      </w:tr>
      <w:tr w:rsidR="00F45F08" w:rsidRPr="00F32CCF" w14:paraId="777D26EB" w14:textId="77777777" w:rsidTr="00E641BF">
        <w:trPr>
          <w:trHeight w:val="288"/>
          <w:jc w:val="center"/>
        </w:trPr>
        <w:tc>
          <w:tcPr>
            <w:tcW w:w="3699" w:type="dxa"/>
            <w:shd w:val="clear" w:color="auto" w:fill="auto"/>
          </w:tcPr>
          <w:p w14:paraId="05F8976F" w14:textId="1ED84C7F" w:rsidR="00F45F08" w:rsidRPr="00F32CCF" w:rsidRDefault="00C81102" w:rsidP="005D1A44">
            <w:pPr>
              <w:adjustRightInd w:val="0"/>
              <w:snapToGrid w:val="0"/>
              <w:spacing w:line="276" w:lineRule="auto"/>
              <w:jc w:val="lowKashida"/>
              <w:rPr>
                <w:rFonts w:asciiTheme="majorBidi" w:hAnsiTheme="majorBidi" w:cstheme="majorBidi"/>
                <w:color w:val="000000"/>
              </w:rPr>
            </w:pPr>
            <w:r>
              <w:rPr>
                <w:rFonts w:asciiTheme="majorBidi" w:hAnsiTheme="majorBidi" w:cstheme="majorBidi"/>
                <w:color w:val="000000"/>
              </w:rPr>
              <w:t xml:space="preserve">Attitude toward </w:t>
            </w:r>
            <w:r w:rsidR="000A16E5" w:rsidRPr="00F32CCF">
              <w:rPr>
                <w:rFonts w:asciiTheme="majorBidi" w:hAnsiTheme="majorBidi" w:cstheme="majorBidi"/>
                <w:color w:val="000000"/>
              </w:rPr>
              <w:t>Egyptian W</w:t>
            </w:r>
            <w:r w:rsidR="00F45F08" w:rsidRPr="00F32CCF">
              <w:rPr>
                <w:rFonts w:asciiTheme="majorBidi" w:hAnsiTheme="majorBidi" w:cstheme="majorBidi"/>
                <w:color w:val="000000"/>
              </w:rPr>
              <w:t xml:space="preserve">ebsites </w:t>
            </w:r>
          </w:p>
        </w:tc>
        <w:tc>
          <w:tcPr>
            <w:tcW w:w="1003" w:type="dxa"/>
            <w:shd w:val="clear" w:color="auto" w:fill="auto"/>
            <w:noWrap/>
            <w:vAlign w:val="bottom"/>
          </w:tcPr>
          <w:p w14:paraId="2CD635F9" w14:textId="47D3CD85" w:rsidR="00F45F08" w:rsidRPr="00F32CCF" w:rsidRDefault="00C81102" w:rsidP="005D1A44">
            <w:pPr>
              <w:adjustRightInd w:val="0"/>
              <w:snapToGrid w:val="0"/>
              <w:spacing w:line="276" w:lineRule="auto"/>
              <w:jc w:val="center"/>
              <w:rPr>
                <w:rFonts w:asciiTheme="majorBidi" w:hAnsiTheme="majorBidi" w:cstheme="majorBidi"/>
                <w:color w:val="000000"/>
              </w:rPr>
            </w:pPr>
            <w:proofErr w:type="spellStart"/>
            <w:r>
              <w:rPr>
                <w:rFonts w:asciiTheme="majorBidi" w:hAnsiTheme="majorBidi" w:cstheme="majorBidi"/>
                <w:color w:val="000000"/>
              </w:rPr>
              <w:t>A</w:t>
            </w:r>
            <w:r w:rsidR="00F45F08" w:rsidRPr="00F32CCF">
              <w:rPr>
                <w:rFonts w:asciiTheme="majorBidi" w:hAnsiTheme="majorBidi" w:cstheme="majorBidi"/>
                <w:color w:val="000000"/>
              </w:rPr>
              <w:t>EgyW</w:t>
            </w:r>
            <w:proofErr w:type="spellEnd"/>
          </w:p>
        </w:tc>
        <w:tc>
          <w:tcPr>
            <w:tcW w:w="750" w:type="dxa"/>
            <w:shd w:val="clear" w:color="auto" w:fill="auto"/>
          </w:tcPr>
          <w:p w14:paraId="30E15139" w14:textId="14730091"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4</w:t>
            </w:r>
          </w:p>
        </w:tc>
        <w:tc>
          <w:tcPr>
            <w:tcW w:w="1150" w:type="dxa"/>
            <w:shd w:val="clear" w:color="auto" w:fill="auto"/>
          </w:tcPr>
          <w:p w14:paraId="4EF5C149" w14:textId="555D953F"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0.812</w:t>
            </w:r>
          </w:p>
        </w:tc>
        <w:tc>
          <w:tcPr>
            <w:tcW w:w="801" w:type="dxa"/>
            <w:shd w:val="clear" w:color="auto" w:fill="auto"/>
            <w:vAlign w:val="bottom"/>
          </w:tcPr>
          <w:p w14:paraId="4504F598" w14:textId="73D018F4"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0.820</w:t>
            </w:r>
          </w:p>
        </w:tc>
        <w:tc>
          <w:tcPr>
            <w:tcW w:w="877" w:type="dxa"/>
            <w:shd w:val="clear" w:color="auto" w:fill="auto"/>
            <w:vAlign w:val="bottom"/>
          </w:tcPr>
          <w:p w14:paraId="6A4EAD85" w14:textId="115A2E65"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0.538</w:t>
            </w:r>
          </w:p>
        </w:tc>
      </w:tr>
      <w:tr w:rsidR="00F45F08" w:rsidRPr="00F32CCF" w14:paraId="754788C6" w14:textId="77777777" w:rsidTr="00E641BF">
        <w:trPr>
          <w:trHeight w:val="288"/>
          <w:jc w:val="center"/>
        </w:trPr>
        <w:tc>
          <w:tcPr>
            <w:tcW w:w="3699" w:type="dxa"/>
            <w:shd w:val="clear" w:color="auto" w:fill="auto"/>
          </w:tcPr>
          <w:p w14:paraId="2EA61B59" w14:textId="702D0C49" w:rsidR="00F45F08" w:rsidRPr="00F32CCF" w:rsidRDefault="00F45F08"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Online Purchase Intention</w:t>
            </w:r>
          </w:p>
        </w:tc>
        <w:tc>
          <w:tcPr>
            <w:tcW w:w="1003" w:type="dxa"/>
            <w:shd w:val="clear" w:color="auto" w:fill="auto"/>
            <w:noWrap/>
            <w:vAlign w:val="bottom"/>
            <w:hideMark/>
          </w:tcPr>
          <w:p w14:paraId="3D7D4F9B" w14:textId="3B1F9A5C"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OPI</w:t>
            </w:r>
          </w:p>
        </w:tc>
        <w:tc>
          <w:tcPr>
            <w:tcW w:w="750" w:type="dxa"/>
            <w:shd w:val="clear" w:color="auto" w:fill="auto"/>
          </w:tcPr>
          <w:p w14:paraId="704C4B14" w14:textId="1AD5F6B1"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3</w:t>
            </w:r>
          </w:p>
        </w:tc>
        <w:tc>
          <w:tcPr>
            <w:tcW w:w="1150" w:type="dxa"/>
            <w:shd w:val="clear" w:color="auto" w:fill="auto"/>
          </w:tcPr>
          <w:p w14:paraId="01E49702" w14:textId="1D65B693"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0.907</w:t>
            </w:r>
          </w:p>
        </w:tc>
        <w:tc>
          <w:tcPr>
            <w:tcW w:w="801" w:type="dxa"/>
            <w:shd w:val="clear" w:color="auto" w:fill="auto"/>
            <w:vAlign w:val="bottom"/>
          </w:tcPr>
          <w:p w14:paraId="39CF5438" w14:textId="2BDBCD1C"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0.908</w:t>
            </w:r>
          </w:p>
        </w:tc>
        <w:tc>
          <w:tcPr>
            <w:tcW w:w="877" w:type="dxa"/>
            <w:shd w:val="clear" w:color="auto" w:fill="auto"/>
            <w:vAlign w:val="bottom"/>
          </w:tcPr>
          <w:p w14:paraId="61DEBFDC" w14:textId="1D44C02F" w:rsidR="00F45F08" w:rsidRPr="00F32CCF" w:rsidRDefault="00F45F08" w:rsidP="005D1A44">
            <w:pPr>
              <w:adjustRightInd w:val="0"/>
              <w:snapToGrid w:val="0"/>
              <w:spacing w:line="276" w:lineRule="auto"/>
              <w:jc w:val="center"/>
              <w:rPr>
                <w:rFonts w:asciiTheme="majorBidi" w:hAnsiTheme="majorBidi" w:cstheme="majorBidi"/>
                <w:color w:val="000000"/>
              </w:rPr>
            </w:pPr>
            <w:r w:rsidRPr="00F32CCF">
              <w:rPr>
                <w:rFonts w:asciiTheme="majorBidi" w:hAnsiTheme="majorBidi" w:cstheme="majorBidi"/>
                <w:color w:val="000000"/>
              </w:rPr>
              <w:t>0.767</w:t>
            </w:r>
          </w:p>
        </w:tc>
      </w:tr>
    </w:tbl>
    <w:p w14:paraId="59F68018" w14:textId="78D7BCC9" w:rsidR="00342A49" w:rsidRPr="00F32CCF" w:rsidRDefault="00327BFF" w:rsidP="007C7BAF">
      <w:pPr>
        <w:autoSpaceDE w:val="0"/>
        <w:autoSpaceDN w:val="0"/>
        <w:adjustRightInd w:val="0"/>
        <w:snapToGrid w:val="0"/>
        <w:spacing w:beforeLines="100" w:before="240" w:line="276" w:lineRule="auto"/>
        <w:jc w:val="center"/>
        <w:rPr>
          <w:rFonts w:asciiTheme="majorBidi" w:hAnsiTheme="majorBidi" w:cstheme="majorBidi"/>
        </w:rPr>
      </w:pPr>
      <w:r w:rsidRPr="00637496">
        <w:rPr>
          <w:rFonts w:asciiTheme="majorBidi" w:hAnsiTheme="majorBidi" w:cstheme="majorBidi"/>
          <w:b/>
          <w:bCs/>
        </w:rPr>
        <w:t>Table 2</w:t>
      </w:r>
      <w:r w:rsidR="00F32CCF">
        <w:rPr>
          <w:rFonts w:asciiTheme="majorBidi" w:hAnsiTheme="majorBidi" w:cstheme="majorBidi"/>
        </w:rPr>
        <w:t>.</w:t>
      </w:r>
      <w:r w:rsidRPr="00F32CCF">
        <w:rPr>
          <w:rFonts w:asciiTheme="majorBidi" w:hAnsiTheme="majorBidi" w:cstheme="majorBidi"/>
        </w:rPr>
        <w:t xml:space="preserve"> </w:t>
      </w:r>
      <w:r w:rsidR="000A11E0" w:rsidRPr="00F32CCF">
        <w:rPr>
          <w:rFonts w:asciiTheme="majorBidi" w:hAnsiTheme="majorBidi" w:cstheme="majorBidi"/>
        </w:rPr>
        <w:t>T</w:t>
      </w:r>
      <w:r w:rsidR="001902CE" w:rsidRPr="00F32CCF">
        <w:rPr>
          <w:rFonts w:asciiTheme="majorBidi" w:hAnsiTheme="majorBidi" w:cstheme="majorBidi"/>
        </w:rPr>
        <w:t>he discriminant validity statistics.</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020"/>
        <w:gridCol w:w="900"/>
        <w:gridCol w:w="830"/>
        <w:gridCol w:w="880"/>
        <w:gridCol w:w="756"/>
        <w:gridCol w:w="923"/>
        <w:gridCol w:w="1003"/>
        <w:gridCol w:w="865"/>
      </w:tblGrid>
      <w:tr w:rsidR="004456C5" w:rsidRPr="00F32CCF" w14:paraId="48C0664D" w14:textId="77777777" w:rsidTr="00E641BF">
        <w:trPr>
          <w:trHeight w:val="288"/>
          <w:jc w:val="center"/>
        </w:trPr>
        <w:tc>
          <w:tcPr>
            <w:tcW w:w="1098" w:type="dxa"/>
            <w:shd w:val="clear" w:color="auto" w:fill="auto"/>
          </w:tcPr>
          <w:p w14:paraId="5650B2FC"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p>
        </w:tc>
        <w:tc>
          <w:tcPr>
            <w:tcW w:w="1020" w:type="dxa"/>
            <w:shd w:val="clear" w:color="auto" w:fill="auto"/>
            <w:noWrap/>
            <w:vAlign w:val="bottom"/>
            <w:hideMark/>
          </w:tcPr>
          <w:p w14:paraId="70EF5D90" w14:textId="09C5A095" w:rsidR="004456C5" w:rsidRPr="00F32CCF" w:rsidRDefault="004456C5" w:rsidP="005D1A44">
            <w:pPr>
              <w:adjustRightInd w:val="0"/>
              <w:snapToGrid w:val="0"/>
              <w:spacing w:line="276" w:lineRule="auto"/>
              <w:jc w:val="lowKashida"/>
              <w:rPr>
                <w:rFonts w:asciiTheme="majorBidi" w:hAnsiTheme="majorBidi" w:cstheme="majorBidi"/>
                <w:color w:val="000000"/>
              </w:rPr>
            </w:pPr>
            <w:proofErr w:type="spellStart"/>
            <w:r w:rsidRPr="00F32CCF">
              <w:rPr>
                <w:rFonts w:asciiTheme="majorBidi" w:hAnsiTheme="majorBidi" w:cstheme="majorBidi"/>
                <w:color w:val="000000"/>
              </w:rPr>
              <w:t>Info</w:t>
            </w:r>
            <w:r w:rsidR="006C68C3" w:rsidRPr="00F32CCF">
              <w:rPr>
                <w:rFonts w:asciiTheme="majorBidi" w:hAnsiTheme="majorBidi" w:cstheme="majorBidi"/>
                <w:color w:val="000000"/>
              </w:rPr>
              <w:t>U</w:t>
            </w:r>
            <w:proofErr w:type="spellEnd"/>
          </w:p>
        </w:tc>
        <w:tc>
          <w:tcPr>
            <w:tcW w:w="900" w:type="dxa"/>
            <w:shd w:val="clear" w:color="auto" w:fill="auto"/>
            <w:noWrap/>
            <w:vAlign w:val="bottom"/>
            <w:hideMark/>
          </w:tcPr>
          <w:p w14:paraId="29E54C5C" w14:textId="1CB0DCCD" w:rsidR="004456C5" w:rsidRPr="00F32CCF" w:rsidRDefault="006C68C3"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R</w:t>
            </w:r>
            <w:r w:rsidR="004456C5" w:rsidRPr="00F32CCF">
              <w:rPr>
                <w:rFonts w:asciiTheme="majorBidi" w:hAnsiTheme="majorBidi" w:cstheme="majorBidi"/>
                <w:color w:val="000000"/>
              </w:rPr>
              <w:t>isk</w:t>
            </w:r>
          </w:p>
        </w:tc>
        <w:tc>
          <w:tcPr>
            <w:tcW w:w="830" w:type="dxa"/>
            <w:shd w:val="clear" w:color="auto" w:fill="auto"/>
            <w:noWrap/>
            <w:vAlign w:val="bottom"/>
            <w:hideMark/>
          </w:tcPr>
          <w:p w14:paraId="5CAF2064" w14:textId="56B3BD9B" w:rsidR="004456C5" w:rsidRPr="00F32CCF" w:rsidRDefault="004456C5" w:rsidP="005D1A44">
            <w:pPr>
              <w:adjustRightInd w:val="0"/>
              <w:snapToGrid w:val="0"/>
              <w:spacing w:line="276" w:lineRule="auto"/>
              <w:jc w:val="lowKashida"/>
              <w:rPr>
                <w:rFonts w:asciiTheme="majorBidi" w:hAnsiTheme="majorBidi" w:cstheme="majorBidi"/>
                <w:color w:val="000000"/>
              </w:rPr>
            </w:pPr>
            <w:proofErr w:type="spellStart"/>
            <w:r w:rsidRPr="00F32CCF">
              <w:rPr>
                <w:rFonts w:asciiTheme="majorBidi" w:hAnsiTheme="majorBidi" w:cstheme="majorBidi"/>
                <w:color w:val="000000"/>
              </w:rPr>
              <w:t>En</w:t>
            </w:r>
            <w:proofErr w:type="spellEnd"/>
          </w:p>
        </w:tc>
        <w:tc>
          <w:tcPr>
            <w:tcW w:w="880" w:type="dxa"/>
            <w:shd w:val="clear" w:color="auto" w:fill="auto"/>
            <w:noWrap/>
            <w:vAlign w:val="bottom"/>
            <w:hideMark/>
          </w:tcPr>
          <w:p w14:paraId="457A744B" w14:textId="2F470A96" w:rsidR="004456C5" w:rsidRPr="00F32CCF" w:rsidRDefault="004456C5" w:rsidP="005D1A44">
            <w:pPr>
              <w:adjustRightInd w:val="0"/>
              <w:snapToGrid w:val="0"/>
              <w:spacing w:line="276" w:lineRule="auto"/>
              <w:jc w:val="lowKashida"/>
              <w:rPr>
                <w:rFonts w:asciiTheme="majorBidi" w:hAnsiTheme="majorBidi" w:cstheme="majorBidi"/>
                <w:color w:val="000000"/>
              </w:rPr>
            </w:pPr>
            <w:proofErr w:type="spellStart"/>
            <w:r w:rsidRPr="00F32CCF">
              <w:rPr>
                <w:rFonts w:asciiTheme="majorBidi" w:hAnsiTheme="majorBidi" w:cstheme="majorBidi"/>
                <w:color w:val="000000"/>
              </w:rPr>
              <w:t>E</w:t>
            </w:r>
            <w:r w:rsidR="0017771C" w:rsidRPr="00F32CCF">
              <w:rPr>
                <w:rFonts w:asciiTheme="majorBidi" w:hAnsiTheme="majorBidi" w:cstheme="majorBidi"/>
                <w:color w:val="000000"/>
              </w:rPr>
              <w:t>oU</w:t>
            </w:r>
            <w:proofErr w:type="spellEnd"/>
          </w:p>
        </w:tc>
        <w:tc>
          <w:tcPr>
            <w:tcW w:w="756" w:type="dxa"/>
            <w:shd w:val="clear" w:color="auto" w:fill="auto"/>
            <w:noWrap/>
            <w:vAlign w:val="bottom"/>
            <w:hideMark/>
          </w:tcPr>
          <w:p w14:paraId="05CC4488" w14:textId="2DDEE060"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O</w:t>
            </w:r>
            <w:r w:rsidR="006C68C3" w:rsidRPr="00F32CCF">
              <w:rPr>
                <w:rFonts w:asciiTheme="majorBidi" w:hAnsiTheme="majorBidi" w:cstheme="majorBidi"/>
                <w:color w:val="000000"/>
              </w:rPr>
              <w:t>A</w:t>
            </w:r>
          </w:p>
        </w:tc>
        <w:tc>
          <w:tcPr>
            <w:tcW w:w="923" w:type="dxa"/>
            <w:shd w:val="clear" w:color="auto" w:fill="auto"/>
            <w:noWrap/>
            <w:vAlign w:val="bottom"/>
            <w:hideMark/>
          </w:tcPr>
          <w:p w14:paraId="086DBC5F" w14:textId="6F381288" w:rsidR="004456C5" w:rsidRPr="00F32CCF" w:rsidRDefault="004456C5" w:rsidP="005D1A44">
            <w:pPr>
              <w:adjustRightInd w:val="0"/>
              <w:snapToGrid w:val="0"/>
              <w:spacing w:line="276" w:lineRule="auto"/>
              <w:jc w:val="lowKashida"/>
              <w:rPr>
                <w:rFonts w:asciiTheme="majorBidi" w:hAnsiTheme="majorBidi" w:cstheme="majorBidi"/>
                <w:color w:val="000000"/>
              </w:rPr>
            </w:pPr>
            <w:proofErr w:type="spellStart"/>
            <w:r w:rsidRPr="00F32CCF">
              <w:rPr>
                <w:rFonts w:asciiTheme="majorBidi" w:hAnsiTheme="majorBidi" w:cstheme="majorBidi"/>
                <w:color w:val="000000"/>
              </w:rPr>
              <w:t>E</w:t>
            </w:r>
            <w:r w:rsidR="006C68C3" w:rsidRPr="00F32CCF">
              <w:rPr>
                <w:rFonts w:asciiTheme="majorBidi" w:hAnsiTheme="majorBidi" w:cstheme="majorBidi"/>
                <w:color w:val="000000"/>
              </w:rPr>
              <w:t>WoM</w:t>
            </w:r>
            <w:proofErr w:type="spellEnd"/>
          </w:p>
        </w:tc>
        <w:tc>
          <w:tcPr>
            <w:tcW w:w="1003" w:type="dxa"/>
            <w:shd w:val="clear" w:color="auto" w:fill="auto"/>
            <w:noWrap/>
            <w:vAlign w:val="bottom"/>
            <w:hideMark/>
          </w:tcPr>
          <w:p w14:paraId="74E04D5E" w14:textId="3FCF8621" w:rsidR="004456C5" w:rsidRPr="00F32CCF" w:rsidRDefault="00A9389E" w:rsidP="005D1A44">
            <w:pPr>
              <w:adjustRightInd w:val="0"/>
              <w:snapToGrid w:val="0"/>
              <w:spacing w:line="276" w:lineRule="auto"/>
              <w:jc w:val="lowKashida"/>
              <w:rPr>
                <w:rFonts w:asciiTheme="majorBidi" w:hAnsiTheme="majorBidi" w:cstheme="majorBidi"/>
                <w:color w:val="000000"/>
              </w:rPr>
            </w:pPr>
            <w:proofErr w:type="spellStart"/>
            <w:r>
              <w:rPr>
                <w:rFonts w:asciiTheme="majorBidi" w:hAnsiTheme="majorBidi" w:cstheme="majorBidi"/>
                <w:color w:val="000000"/>
              </w:rPr>
              <w:t>A</w:t>
            </w:r>
            <w:r w:rsidR="006C68C3" w:rsidRPr="00F32CCF">
              <w:rPr>
                <w:rFonts w:asciiTheme="majorBidi" w:hAnsiTheme="majorBidi" w:cstheme="majorBidi"/>
                <w:color w:val="000000"/>
              </w:rPr>
              <w:t>EgyW</w:t>
            </w:r>
            <w:proofErr w:type="spellEnd"/>
          </w:p>
        </w:tc>
        <w:tc>
          <w:tcPr>
            <w:tcW w:w="865" w:type="dxa"/>
            <w:shd w:val="clear" w:color="auto" w:fill="auto"/>
            <w:noWrap/>
            <w:vAlign w:val="bottom"/>
            <w:hideMark/>
          </w:tcPr>
          <w:p w14:paraId="5C050C94" w14:textId="5C016EE3" w:rsidR="004456C5" w:rsidRPr="00F32CCF" w:rsidRDefault="006C68C3"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OPI</w:t>
            </w:r>
          </w:p>
        </w:tc>
      </w:tr>
      <w:tr w:rsidR="004456C5" w:rsidRPr="00F32CCF" w14:paraId="4658CAA2" w14:textId="77777777" w:rsidTr="00E641BF">
        <w:trPr>
          <w:trHeight w:val="288"/>
          <w:jc w:val="center"/>
        </w:trPr>
        <w:tc>
          <w:tcPr>
            <w:tcW w:w="1098" w:type="dxa"/>
            <w:shd w:val="clear" w:color="auto" w:fill="auto"/>
            <w:vAlign w:val="bottom"/>
          </w:tcPr>
          <w:p w14:paraId="18217E54" w14:textId="380097A0" w:rsidR="004456C5" w:rsidRPr="00F32CCF" w:rsidRDefault="004456C5" w:rsidP="005D1A44">
            <w:pPr>
              <w:adjustRightInd w:val="0"/>
              <w:snapToGrid w:val="0"/>
              <w:spacing w:line="276" w:lineRule="auto"/>
              <w:jc w:val="lowKashida"/>
              <w:rPr>
                <w:rFonts w:asciiTheme="majorBidi" w:hAnsiTheme="majorBidi" w:cstheme="majorBidi"/>
                <w:color w:val="000000"/>
              </w:rPr>
            </w:pPr>
            <w:proofErr w:type="spellStart"/>
            <w:r w:rsidRPr="00F32CCF">
              <w:rPr>
                <w:rFonts w:asciiTheme="majorBidi" w:hAnsiTheme="majorBidi" w:cstheme="majorBidi"/>
                <w:color w:val="000000"/>
              </w:rPr>
              <w:t>Info</w:t>
            </w:r>
            <w:r w:rsidR="006C68C3" w:rsidRPr="00F32CCF">
              <w:rPr>
                <w:rFonts w:asciiTheme="majorBidi" w:hAnsiTheme="majorBidi" w:cstheme="majorBidi"/>
                <w:color w:val="000000"/>
              </w:rPr>
              <w:t>U</w:t>
            </w:r>
            <w:proofErr w:type="spellEnd"/>
          </w:p>
        </w:tc>
        <w:tc>
          <w:tcPr>
            <w:tcW w:w="1020" w:type="dxa"/>
            <w:shd w:val="clear" w:color="auto" w:fill="auto"/>
            <w:noWrap/>
            <w:vAlign w:val="bottom"/>
            <w:hideMark/>
          </w:tcPr>
          <w:p w14:paraId="57F814A3" w14:textId="77777777" w:rsidR="004456C5" w:rsidRPr="00F32CCF" w:rsidRDefault="004456C5" w:rsidP="005D1A44">
            <w:pPr>
              <w:adjustRightInd w:val="0"/>
              <w:snapToGrid w:val="0"/>
              <w:spacing w:line="276" w:lineRule="auto"/>
              <w:jc w:val="lowKashida"/>
              <w:rPr>
                <w:rFonts w:asciiTheme="majorBidi" w:hAnsiTheme="majorBidi" w:cstheme="majorBidi"/>
                <w:b/>
                <w:bCs/>
                <w:color w:val="000000"/>
              </w:rPr>
            </w:pPr>
            <w:r w:rsidRPr="00F32CCF">
              <w:rPr>
                <w:rFonts w:asciiTheme="majorBidi" w:hAnsiTheme="majorBidi" w:cstheme="majorBidi"/>
                <w:b/>
                <w:bCs/>
                <w:color w:val="000000"/>
              </w:rPr>
              <w:t>0.736</w:t>
            </w:r>
          </w:p>
        </w:tc>
        <w:tc>
          <w:tcPr>
            <w:tcW w:w="900" w:type="dxa"/>
            <w:shd w:val="clear" w:color="auto" w:fill="auto"/>
            <w:noWrap/>
            <w:vAlign w:val="bottom"/>
            <w:hideMark/>
          </w:tcPr>
          <w:p w14:paraId="633C8CED"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830" w:type="dxa"/>
            <w:shd w:val="clear" w:color="auto" w:fill="auto"/>
            <w:noWrap/>
            <w:vAlign w:val="bottom"/>
            <w:hideMark/>
          </w:tcPr>
          <w:p w14:paraId="24F74687"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880" w:type="dxa"/>
            <w:shd w:val="clear" w:color="auto" w:fill="auto"/>
            <w:noWrap/>
            <w:vAlign w:val="bottom"/>
            <w:hideMark/>
          </w:tcPr>
          <w:p w14:paraId="3D596822"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756" w:type="dxa"/>
            <w:shd w:val="clear" w:color="auto" w:fill="auto"/>
            <w:noWrap/>
            <w:vAlign w:val="bottom"/>
            <w:hideMark/>
          </w:tcPr>
          <w:p w14:paraId="29FCB7F2"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923" w:type="dxa"/>
            <w:shd w:val="clear" w:color="auto" w:fill="auto"/>
            <w:noWrap/>
            <w:vAlign w:val="bottom"/>
            <w:hideMark/>
          </w:tcPr>
          <w:p w14:paraId="5F297F5A"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1003" w:type="dxa"/>
            <w:shd w:val="clear" w:color="auto" w:fill="auto"/>
            <w:noWrap/>
            <w:vAlign w:val="bottom"/>
            <w:hideMark/>
          </w:tcPr>
          <w:p w14:paraId="560781A0"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865" w:type="dxa"/>
            <w:shd w:val="clear" w:color="auto" w:fill="auto"/>
            <w:noWrap/>
            <w:vAlign w:val="bottom"/>
            <w:hideMark/>
          </w:tcPr>
          <w:p w14:paraId="7904C079"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r>
      <w:tr w:rsidR="004456C5" w:rsidRPr="00F32CCF" w14:paraId="3712595B" w14:textId="77777777" w:rsidTr="00E641BF">
        <w:trPr>
          <w:trHeight w:val="288"/>
          <w:jc w:val="center"/>
        </w:trPr>
        <w:tc>
          <w:tcPr>
            <w:tcW w:w="1098" w:type="dxa"/>
            <w:shd w:val="clear" w:color="auto" w:fill="auto"/>
            <w:vAlign w:val="bottom"/>
          </w:tcPr>
          <w:p w14:paraId="57627940" w14:textId="6BD72703" w:rsidR="004456C5" w:rsidRPr="00F32CCF" w:rsidRDefault="006C68C3"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R</w:t>
            </w:r>
            <w:r w:rsidR="004456C5" w:rsidRPr="00F32CCF">
              <w:rPr>
                <w:rFonts w:asciiTheme="majorBidi" w:hAnsiTheme="majorBidi" w:cstheme="majorBidi"/>
                <w:color w:val="000000"/>
              </w:rPr>
              <w:t>isk</w:t>
            </w:r>
          </w:p>
        </w:tc>
        <w:tc>
          <w:tcPr>
            <w:tcW w:w="1020" w:type="dxa"/>
            <w:shd w:val="clear" w:color="auto" w:fill="auto"/>
            <w:noWrap/>
            <w:vAlign w:val="bottom"/>
            <w:hideMark/>
          </w:tcPr>
          <w:p w14:paraId="77D26244"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-0.076</w:t>
            </w:r>
          </w:p>
        </w:tc>
        <w:tc>
          <w:tcPr>
            <w:tcW w:w="900" w:type="dxa"/>
            <w:shd w:val="clear" w:color="auto" w:fill="auto"/>
            <w:noWrap/>
            <w:vAlign w:val="bottom"/>
            <w:hideMark/>
          </w:tcPr>
          <w:p w14:paraId="5D10B89F" w14:textId="77777777" w:rsidR="004456C5" w:rsidRPr="00F32CCF" w:rsidRDefault="004456C5" w:rsidP="005D1A44">
            <w:pPr>
              <w:adjustRightInd w:val="0"/>
              <w:snapToGrid w:val="0"/>
              <w:spacing w:line="276" w:lineRule="auto"/>
              <w:jc w:val="lowKashida"/>
              <w:rPr>
                <w:rFonts w:asciiTheme="majorBidi" w:hAnsiTheme="majorBidi" w:cstheme="majorBidi"/>
                <w:b/>
                <w:bCs/>
                <w:color w:val="000000"/>
              </w:rPr>
            </w:pPr>
            <w:r w:rsidRPr="00F32CCF">
              <w:rPr>
                <w:rFonts w:asciiTheme="majorBidi" w:hAnsiTheme="majorBidi" w:cstheme="majorBidi"/>
                <w:b/>
                <w:bCs/>
                <w:color w:val="000000"/>
              </w:rPr>
              <w:t>0.730</w:t>
            </w:r>
          </w:p>
        </w:tc>
        <w:tc>
          <w:tcPr>
            <w:tcW w:w="830" w:type="dxa"/>
            <w:shd w:val="clear" w:color="auto" w:fill="auto"/>
            <w:noWrap/>
            <w:vAlign w:val="bottom"/>
            <w:hideMark/>
          </w:tcPr>
          <w:p w14:paraId="65879795"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880" w:type="dxa"/>
            <w:shd w:val="clear" w:color="auto" w:fill="auto"/>
            <w:noWrap/>
            <w:vAlign w:val="bottom"/>
            <w:hideMark/>
          </w:tcPr>
          <w:p w14:paraId="1DCF1795"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756" w:type="dxa"/>
            <w:shd w:val="clear" w:color="auto" w:fill="auto"/>
            <w:noWrap/>
            <w:vAlign w:val="bottom"/>
            <w:hideMark/>
          </w:tcPr>
          <w:p w14:paraId="2CC86A8C"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923" w:type="dxa"/>
            <w:shd w:val="clear" w:color="auto" w:fill="auto"/>
            <w:noWrap/>
            <w:vAlign w:val="bottom"/>
            <w:hideMark/>
          </w:tcPr>
          <w:p w14:paraId="1FAC5846"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1003" w:type="dxa"/>
            <w:shd w:val="clear" w:color="auto" w:fill="auto"/>
            <w:noWrap/>
            <w:vAlign w:val="bottom"/>
            <w:hideMark/>
          </w:tcPr>
          <w:p w14:paraId="31C33FFC"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865" w:type="dxa"/>
            <w:shd w:val="clear" w:color="auto" w:fill="auto"/>
            <w:noWrap/>
            <w:vAlign w:val="bottom"/>
            <w:hideMark/>
          </w:tcPr>
          <w:p w14:paraId="2A7A761F"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r>
      <w:tr w:rsidR="004456C5" w:rsidRPr="00F32CCF" w14:paraId="16F3C632" w14:textId="77777777" w:rsidTr="00E641BF">
        <w:trPr>
          <w:trHeight w:val="288"/>
          <w:jc w:val="center"/>
        </w:trPr>
        <w:tc>
          <w:tcPr>
            <w:tcW w:w="1098" w:type="dxa"/>
            <w:shd w:val="clear" w:color="auto" w:fill="auto"/>
            <w:vAlign w:val="bottom"/>
          </w:tcPr>
          <w:p w14:paraId="55FAC695" w14:textId="60EA4910" w:rsidR="004456C5" w:rsidRPr="00F32CCF" w:rsidRDefault="004456C5" w:rsidP="005D1A44">
            <w:pPr>
              <w:adjustRightInd w:val="0"/>
              <w:snapToGrid w:val="0"/>
              <w:spacing w:line="276" w:lineRule="auto"/>
              <w:jc w:val="lowKashida"/>
              <w:rPr>
                <w:rFonts w:asciiTheme="majorBidi" w:hAnsiTheme="majorBidi" w:cstheme="majorBidi"/>
                <w:color w:val="000000"/>
              </w:rPr>
            </w:pPr>
            <w:proofErr w:type="spellStart"/>
            <w:r w:rsidRPr="00F32CCF">
              <w:rPr>
                <w:rFonts w:asciiTheme="majorBidi" w:hAnsiTheme="majorBidi" w:cstheme="majorBidi"/>
                <w:color w:val="000000"/>
              </w:rPr>
              <w:t>En</w:t>
            </w:r>
            <w:r w:rsidR="00BB5A36" w:rsidRPr="00F32CCF">
              <w:rPr>
                <w:rFonts w:asciiTheme="majorBidi" w:hAnsiTheme="majorBidi" w:cstheme="majorBidi"/>
                <w:color w:val="000000"/>
              </w:rPr>
              <w:t>j</w:t>
            </w:r>
            <w:proofErr w:type="spellEnd"/>
          </w:p>
        </w:tc>
        <w:tc>
          <w:tcPr>
            <w:tcW w:w="1020" w:type="dxa"/>
            <w:shd w:val="clear" w:color="auto" w:fill="auto"/>
            <w:noWrap/>
            <w:vAlign w:val="bottom"/>
            <w:hideMark/>
          </w:tcPr>
          <w:p w14:paraId="10A129C2"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0.626</w:t>
            </w:r>
          </w:p>
        </w:tc>
        <w:tc>
          <w:tcPr>
            <w:tcW w:w="900" w:type="dxa"/>
            <w:shd w:val="clear" w:color="auto" w:fill="auto"/>
            <w:noWrap/>
            <w:vAlign w:val="bottom"/>
            <w:hideMark/>
          </w:tcPr>
          <w:p w14:paraId="11CBB2F9"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-0.100</w:t>
            </w:r>
          </w:p>
        </w:tc>
        <w:tc>
          <w:tcPr>
            <w:tcW w:w="830" w:type="dxa"/>
            <w:shd w:val="clear" w:color="auto" w:fill="auto"/>
            <w:noWrap/>
            <w:vAlign w:val="bottom"/>
            <w:hideMark/>
          </w:tcPr>
          <w:p w14:paraId="4E9DB679" w14:textId="77777777" w:rsidR="004456C5" w:rsidRPr="00F32CCF" w:rsidRDefault="004456C5" w:rsidP="005D1A44">
            <w:pPr>
              <w:adjustRightInd w:val="0"/>
              <w:snapToGrid w:val="0"/>
              <w:spacing w:line="276" w:lineRule="auto"/>
              <w:jc w:val="lowKashida"/>
              <w:rPr>
                <w:rFonts w:asciiTheme="majorBidi" w:hAnsiTheme="majorBidi" w:cstheme="majorBidi"/>
                <w:b/>
                <w:bCs/>
                <w:color w:val="000000"/>
              </w:rPr>
            </w:pPr>
            <w:r w:rsidRPr="00F32CCF">
              <w:rPr>
                <w:rFonts w:asciiTheme="majorBidi" w:hAnsiTheme="majorBidi" w:cstheme="majorBidi"/>
                <w:b/>
                <w:bCs/>
                <w:color w:val="000000"/>
              </w:rPr>
              <w:t>0.757</w:t>
            </w:r>
          </w:p>
        </w:tc>
        <w:tc>
          <w:tcPr>
            <w:tcW w:w="880" w:type="dxa"/>
            <w:shd w:val="clear" w:color="auto" w:fill="auto"/>
            <w:noWrap/>
            <w:vAlign w:val="bottom"/>
            <w:hideMark/>
          </w:tcPr>
          <w:p w14:paraId="136E2CC2"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756" w:type="dxa"/>
            <w:shd w:val="clear" w:color="auto" w:fill="auto"/>
            <w:noWrap/>
            <w:vAlign w:val="bottom"/>
            <w:hideMark/>
          </w:tcPr>
          <w:p w14:paraId="04B7B811"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923" w:type="dxa"/>
            <w:shd w:val="clear" w:color="auto" w:fill="auto"/>
            <w:noWrap/>
            <w:vAlign w:val="bottom"/>
            <w:hideMark/>
          </w:tcPr>
          <w:p w14:paraId="171D1063"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1003" w:type="dxa"/>
            <w:shd w:val="clear" w:color="auto" w:fill="auto"/>
            <w:noWrap/>
            <w:vAlign w:val="bottom"/>
            <w:hideMark/>
          </w:tcPr>
          <w:p w14:paraId="510A5FE2"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865" w:type="dxa"/>
            <w:shd w:val="clear" w:color="auto" w:fill="auto"/>
            <w:noWrap/>
            <w:vAlign w:val="bottom"/>
            <w:hideMark/>
          </w:tcPr>
          <w:p w14:paraId="160D4A9A"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r>
      <w:tr w:rsidR="004456C5" w:rsidRPr="00F32CCF" w14:paraId="298ACEA5" w14:textId="77777777" w:rsidTr="00E641BF">
        <w:trPr>
          <w:trHeight w:val="288"/>
          <w:jc w:val="center"/>
        </w:trPr>
        <w:tc>
          <w:tcPr>
            <w:tcW w:w="1098" w:type="dxa"/>
            <w:shd w:val="clear" w:color="auto" w:fill="auto"/>
            <w:vAlign w:val="bottom"/>
          </w:tcPr>
          <w:p w14:paraId="2107343F" w14:textId="5FE7EB26" w:rsidR="004456C5" w:rsidRPr="00F32CCF" w:rsidRDefault="004456C5" w:rsidP="005D1A44">
            <w:pPr>
              <w:adjustRightInd w:val="0"/>
              <w:snapToGrid w:val="0"/>
              <w:spacing w:line="276" w:lineRule="auto"/>
              <w:jc w:val="lowKashida"/>
              <w:rPr>
                <w:rFonts w:asciiTheme="majorBidi" w:hAnsiTheme="majorBidi" w:cstheme="majorBidi"/>
                <w:color w:val="000000"/>
              </w:rPr>
            </w:pPr>
            <w:proofErr w:type="spellStart"/>
            <w:r w:rsidRPr="00F32CCF">
              <w:rPr>
                <w:rFonts w:asciiTheme="majorBidi" w:hAnsiTheme="majorBidi" w:cstheme="majorBidi"/>
                <w:color w:val="000000"/>
              </w:rPr>
              <w:t>E</w:t>
            </w:r>
            <w:r w:rsidR="0017771C" w:rsidRPr="00F32CCF">
              <w:rPr>
                <w:rFonts w:asciiTheme="majorBidi" w:hAnsiTheme="majorBidi" w:cstheme="majorBidi"/>
                <w:color w:val="000000"/>
              </w:rPr>
              <w:t>oU</w:t>
            </w:r>
            <w:proofErr w:type="spellEnd"/>
          </w:p>
        </w:tc>
        <w:tc>
          <w:tcPr>
            <w:tcW w:w="1020" w:type="dxa"/>
            <w:shd w:val="clear" w:color="auto" w:fill="auto"/>
            <w:noWrap/>
            <w:vAlign w:val="bottom"/>
            <w:hideMark/>
          </w:tcPr>
          <w:p w14:paraId="2C6C24B0"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0.604</w:t>
            </w:r>
          </w:p>
        </w:tc>
        <w:tc>
          <w:tcPr>
            <w:tcW w:w="900" w:type="dxa"/>
            <w:shd w:val="clear" w:color="auto" w:fill="auto"/>
            <w:noWrap/>
            <w:vAlign w:val="bottom"/>
            <w:hideMark/>
          </w:tcPr>
          <w:p w14:paraId="4BC83892"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-0.013</w:t>
            </w:r>
          </w:p>
        </w:tc>
        <w:tc>
          <w:tcPr>
            <w:tcW w:w="830" w:type="dxa"/>
            <w:shd w:val="clear" w:color="auto" w:fill="auto"/>
            <w:noWrap/>
            <w:vAlign w:val="bottom"/>
            <w:hideMark/>
          </w:tcPr>
          <w:p w14:paraId="5B2F2190"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0.473</w:t>
            </w:r>
          </w:p>
        </w:tc>
        <w:tc>
          <w:tcPr>
            <w:tcW w:w="880" w:type="dxa"/>
            <w:shd w:val="clear" w:color="auto" w:fill="auto"/>
            <w:noWrap/>
            <w:vAlign w:val="bottom"/>
            <w:hideMark/>
          </w:tcPr>
          <w:p w14:paraId="3A277A10" w14:textId="77777777" w:rsidR="004456C5" w:rsidRPr="00F32CCF" w:rsidRDefault="004456C5" w:rsidP="005D1A44">
            <w:pPr>
              <w:adjustRightInd w:val="0"/>
              <w:snapToGrid w:val="0"/>
              <w:spacing w:line="276" w:lineRule="auto"/>
              <w:jc w:val="lowKashida"/>
              <w:rPr>
                <w:rFonts w:asciiTheme="majorBidi" w:hAnsiTheme="majorBidi" w:cstheme="majorBidi"/>
                <w:b/>
                <w:bCs/>
                <w:color w:val="000000"/>
              </w:rPr>
            </w:pPr>
            <w:r w:rsidRPr="00F32CCF">
              <w:rPr>
                <w:rFonts w:asciiTheme="majorBidi" w:hAnsiTheme="majorBidi" w:cstheme="majorBidi"/>
                <w:b/>
                <w:bCs/>
                <w:color w:val="000000"/>
              </w:rPr>
              <w:t>0.859</w:t>
            </w:r>
          </w:p>
        </w:tc>
        <w:tc>
          <w:tcPr>
            <w:tcW w:w="756" w:type="dxa"/>
            <w:shd w:val="clear" w:color="auto" w:fill="auto"/>
            <w:noWrap/>
            <w:vAlign w:val="bottom"/>
            <w:hideMark/>
          </w:tcPr>
          <w:p w14:paraId="17828F1B"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923" w:type="dxa"/>
            <w:shd w:val="clear" w:color="auto" w:fill="auto"/>
            <w:noWrap/>
            <w:vAlign w:val="bottom"/>
            <w:hideMark/>
          </w:tcPr>
          <w:p w14:paraId="06B8C9BE"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1003" w:type="dxa"/>
            <w:shd w:val="clear" w:color="auto" w:fill="auto"/>
            <w:noWrap/>
            <w:vAlign w:val="bottom"/>
            <w:hideMark/>
          </w:tcPr>
          <w:p w14:paraId="7A2023B6"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865" w:type="dxa"/>
            <w:shd w:val="clear" w:color="auto" w:fill="auto"/>
            <w:noWrap/>
            <w:vAlign w:val="bottom"/>
            <w:hideMark/>
          </w:tcPr>
          <w:p w14:paraId="3E06E4F8"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r>
      <w:tr w:rsidR="004456C5" w:rsidRPr="00F32CCF" w14:paraId="43997BF9" w14:textId="77777777" w:rsidTr="00E641BF">
        <w:trPr>
          <w:trHeight w:val="288"/>
          <w:jc w:val="center"/>
        </w:trPr>
        <w:tc>
          <w:tcPr>
            <w:tcW w:w="1098" w:type="dxa"/>
            <w:shd w:val="clear" w:color="auto" w:fill="auto"/>
            <w:vAlign w:val="bottom"/>
          </w:tcPr>
          <w:p w14:paraId="4D264D88" w14:textId="19141D10"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O</w:t>
            </w:r>
            <w:r w:rsidR="009B2B1E" w:rsidRPr="00F32CCF">
              <w:rPr>
                <w:rFonts w:asciiTheme="majorBidi" w:hAnsiTheme="majorBidi" w:cstheme="majorBidi"/>
                <w:color w:val="000000"/>
              </w:rPr>
              <w:t>A</w:t>
            </w:r>
          </w:p>
        </w:tc>
        <w:tc>
          <w:tcPr>
            <w:tcW w:w="1020" w:type="dxa"/>
            <w:shd w:val="clear" w:color="auto" w:fill="auto"/>
            <w:noWrap/>
            <w:vAlign w:val="bottom"/>
            <w:hideMark/>
          </w:tcPr>
          <w:p w14:paraId="51794015"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0.198</w:t>
            </w:r>
          </w:p>
        </w:tc>
        <w:tc>
          <w:tcPr>
            <w:tcW w:w="900" w:type="dxa"/>
            <w:shd w:val="clear" w:color="auto" w:fill="auto"/>
            <w:noWrap/>
            <w:vAlign w:val="bottom"/>
            <w:hideMark/>
          </w:tcPr>
          <w:p w14:paraId="339C5220"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-0.053</w:t>
            </w:r>
          </w:p>
        </w:tc>
        <w:tc>
          <w:tcPr>
            <w:tcW w:w="830" w:type="dxa"/>
            <w:shd w:val="clear" w:color="auto" w:fill="auto"/>
            <w:noWrap/>
            <w:vAlign w:val="bottom"/>
            <w:hideMark/>
          </w:tcPr>
          <w:p w14:paraId="0F077011"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0.217</w:t>
            </w:r>
          </w:p>
        </w:tc>
        <w:tc>
          <w:tcPr>
            <w:tcW w:w="880" w:type="dxa"/>
            <w:shd w:val="clear" w:color="auto" w:fill="auto"/>
            <w:noWrap/>
            <w:vAlign w:val="bottom"/>
            <w:hideMark/>
          </w:tcPr>
          <w:p w14:paraId="2B62F8DF"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0.135</w:t>
            </w:r>
          </w:p>
        </w:tc>
        <w:tc>
          <w:tcPr>
            <w:tcW w:w="756" w:type="dxa"/>
            <w:shd w:val="clear" w:color="auto" w:fill="auto"/>
            <w:noWrap/>
            <w:vAlign w:val="bottom"/>
            <w:hideMark/>
          </w:tcPr>
          <w:p w14:paraId="0EF23B70" w14:textId="77777777" w:rsidR="004456C5" w:rsidRPr="00F32CCF" w:rsidRDefault="004456C5" w:rsidP="005D1A44">
            <w:pPr>
              <w:adjustRightInd w:val="0"/>
              <w:snapToGrid w:val="0"/>
              <w:spacing w:line="276" w:lineRule="auto"/>
              <w:jc w:val="lowKashida"/>
              <w:rPr>
                <w:rFonts w:asciiTheme="majorBidi" w:hAnsiTheme="majorBidi" w:cstheme="majorBidi"/>
                <w:b/>
                <w:bCs/>
                <w:color w:val="000000"/>
              </w:rPr>
            </w:pPr>
            <w:r w:rsidRPr="00F32CCF">
              <w:rPr>
                <w:rFonts w:asciiTheme="majorBidi" w:hAnsiTheme="majorBidi" w:cstheme="majorBidi"/>
                <w:b/>
                <w:bCs/>
                <w:color w:val="000000"/>
              </w:rPr>
              <w:t>0.789</w:t>
            </w:r>
          </w:p>
        </w:tc>
        <w:tc>
          <w:tcPr>
            <w:tcW w:w="923" w:type="dxa"/>
            <w:shd w:val="clear" w:color="auto" w:fill="auto"/>
            <w:noWrap/>
            <w:vAlign w:val="bottom"/>
            <w:hideMark/>
          </w:tcPr>
          <w:p w14:paraId="7DDEE28B"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1003" w:type="dxa"/>
            <w:shd w:val="clear" w:color="auto" w:fill="auto"/>
            <w:noWrap/>
            <w:vAlign w:val="bottom"/>
            <w:hideMark/>
          </w:tcPr>
          <w:p w14:paraId="6AA5EACD"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865" w:type="dxa"/>
            <w:shd w:val="clear" w:color="auto" w:fill="auto"/>
            <w:noWrap/>
            <w:vAlign w:val="bottom"/>
            <w:hideMark/>
          </w:tcPr>
          <w:p w14:paraId="7A2DA17F"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r>
      <w:tr w:rsidR="004456C5" w:rsidRPr="00F32CCF" w14:paraId="66990D8C" w14:textId="77777777" w:rsidTr="00E641BF">
        <w:trPr>
          <w:trHeight w:val="288"/>
          <w:jc w:val="center"/>
        </w:trPr>
        <w:tc>
          <w:tcPr>
            <w:tcW w:w="1098" w:type="dxa"/>
            <w:shd w:val="clear" w:color="auto" w:fill="auto"/>
            <w:vAlign w:val="bottom"/>
          </w:tcPr>
          <w:p w14:paraId="7235DC97" w14:textId="01615C21" w:rsidR="004456C5" w:rsidRPr="00F32CCF" w:rsidRDefault="00FF7B38" w:rsidP="005D1A44">
            <w:pPr>
              <w:adjustRightInd w:val="0"/>
              <w:snapToGrid w:val="0"/>
              <w:spacing w:line="276" w:lineRule="auto"/>
              <w:jc w:val="lowKashida"/>
              <w:rPr>
                <w:rFonts w:asciiTheme="majorBidi" w:hAnsiTheme="majorBidi" w:cstheme="majorBidi"/>
                <w:color w:val="000000"/>
              </w:rPr>
            </w:pPr>
            <w:proofErr w:type="spellStart"/>
            <w:r w:rsidRPr="00F32CCF">
              <w:rPr>
                <w:rFonts w:asciiTheme="majorBidi" w:hAnsiTheme="majorBidi" w:cstheme="majorBidi"/>
                <w:color w:val="000000"/>
              </w:rPr>
              <w:t>EW</w:t>
            </w:r>
            <w:r w:rsidR="004456C5" w:rsidRPr="00F32CCF">
              <w:rPr>
                <w:rFonts w:asciiTheme="majorBidi" w:hAnsiTheme="majorBidi" w:cstheme="majorBidi"/>
                <w:color w:val="000000"/>
              </w:rPr>
              <w:t>o</w:t>
            </w:r>
            <w:r w:rsidRPr="00F32CCF">
              <w:rPr>
                <w:rFonts w:asciiTheme="majorBidi" w:hAnsiTheme="majorBidi" w:cstheme="majorBidi"/>
                <w:color w:val="000000"/>
              </w:rPr>
              <w:t>M</w:t>
            </w:r>
            <w:proofErr w:type="spellEnd"/>
          </w:p>
        </w:tc>
        <w:tc>
          <w:tcPr>
            <w:tcW w:w="1020" w:type="dxa"/>
            <w:shd w:val="clear" w:color="auto" w:fill="auto"/>
            <w:noWrap/>
            <w:vAlign w:val="bottom"/>
            <w:hideMark/>
          </w:tcPr>
          <w:p w14:paraId="175C8498"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0.451</w:t>
            </w:r>
          </w:p>
        </w:tc>
        <w:tc>
          <w:tcPr>
            <w:tcW w:w="900" w:type="dxa"/>
            <w:shd w:val="clear" w:color="auto" w:fill="auto"/>
            <w:noWrap/>
            <w:vAlign w:val="bottom"/>
            <w:hideMark/>
          </w:tcPr>
          <w:p w14:paraId="535778E2"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-0.116</w:t>
            </w:r>
          </w:p>
        </w:tc>
        <w:tc>
          <w:tcPr>
            <w:tcW w:w="830" w:type="dxa"/>
            <w:shd w:val="clear" w:color="auto" w:fill="auto"/>
            <w:noWrap/>
            <w:vAlign w:val="bottom"/>
            <w:hideMark/>
          </w:tcPr>
          <w:p w14:paraId="5DC562BF"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0.345</w:t>
            </w:r>
          </w:p>
        </w:tc>
        <w:tc>
          <w:tcPr>
            <w:tcW w:w="880" w:type="dxa"/>
            <w:shd w:val="clear" w:color="auto" w:fill="auto"/>
            <w:noWrap/>
            <w:vAlign w:val="bottom"/>
            <w:hideMark/>
          </w:tcPr>
          <w:p w14:paraId="786A21C2"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0.457</w:t>
            </w:r>
          </w:p>
        </w:tc>
        <w:tc>
          <w:tcPr>
            <w:tcW w:w="756" w:type="dxa"/>
            <w:shd w:val="clear" w:color="auto" w:fill="auto"/>
            <w:noWrap/>
            <w:vAlign w:val="bottom"/>
            <w:hideMark/>
          </w:tcPr>
          <w:p w14:paraId="1A9E10A8"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0.259</w:t>
            </w:r>
          </w:p>
        </w:tc>
        <w:tc>
          <w:tcPr>
            <w:tcW w:w="923" w:type="dxa"/>
            <w:shd w:val="clear" w:color="auto" w:fill="auto"/>
            <w:noWrap/>
            <w:vAlign w:val="bottom"/>
            <w:hideMark/>
          </w:tcPr>
          <w:p w14:paraId="3CF1B634" w14:textId="77777777" w:rsidR="004456C5" w:rsidRPr="00F32CCF" w:rsidRDefault="004456C5" w:rsidP="005D1A44">
            <w:pPr>
              <w:adjustRightInd w:val="0"/>
              <w:snapToGrid w:val="0"/>
              <w:spacing w:line="276" w:lineRule="auto"/>
              <w:jc w:val="lowKashida"/>
              <w:rPr>
                <w:rFonts w:asciiTheme="majorBidi" w:hAnsiTheme="majorBidi" w:cstheme="majorBidi"/>
                <w:b/>
                <w:bCs/>
                <w:color w:val="000000"/>
              </w:rPr>
            </w:pPr>
            <w:r w:rsidRPr="00F32CCF">
              <w:rPr>
                <w:rFonts w:asciiTheme="majorBidi" w:hAnsiTheme="majorBidi" w:cstheme="majorBidi"/>
                <w:b/>
                <w:bCs/>
                <w:color w:val="000000"/>
              </w:rPr>
              <w:t>0.842</w:t>
            </w:r>
          </w:p>
        </w:tc>
        <w:tc>
          <w:tcPr>
            <w:tcW w:w="1003" w:type="dxa"/>
            <w:shd w:val="clear" w:color="auto" w:fill="auto"/>
            <w:noWrap/>
            <w:vAlign w:val="bottom"/>
            <w:hideMark/>
          </w:tcPr>
          <w:p w14:paraId="1FE7B312"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c>
          <w:tcPr>
            <w:tcW w:w="865" w:type="dxa"/>
            <w:shd w:val="clear" w:color="auto" w:fill="auto"/>
            <w:noWrap/>
            <w:vAlign w:val="bottom"/>
            <w:hideMark/>
          </w:tcPr>
          <w:p w14:paraId="16CD8CA3"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r>
      <w:tr w:rsidR="004456C5" w:rsidRPr="00F32CCF" w14:paraId="1BBE96B6" w14:textId="77777777" w:rsidTr="00E641BF">
        <w:trPr>
          <w:trHeight w:val="288"/>
          <w:jc w:val="center"/>
        </w:trPr>
        <w:tc>
          <w:tcPr>
            <w:tcW w:w="1098" w:type="dxa"/>
            <w:shd w:val="clear" w:color="auto" w:fill="auto"/>
            <w:vAlign w:val="bottom"/>
          </w:tcPr>
          <w:p w14:paraId="18A9A6E1" w14:textId="4A6926D6" w:rsidR="004456C5" w:rsidRPr="00F32CCF" w:rsidRDefault="00C81102" w:rsidP="005D1A44">
            <w:pPr>
              <w:adjustRightInd w:val="0"/>
              <w:snapToGrid w:val="0"/>
              <w:spacing w:line="276" w:lineRule="auto"/>
              <w:jc w:val="lowKashida"/>
              <w:rPr>
                <w:rFonts w:asciiTheme="majorBidi" w:hAnsiTheme="majorBidi" w:cstheme="majorBidi"/>
                <w:color w:val="000000"/>
              </w:rPr>
            </w:pPr>
            <w:proofErr w:type="spellStart"/>
            <w:r>
              <w:rPr>
                <w:rFonts w:asciiTheme="majorBidi" w:hAnsiTheme="majorBidi" w:cstheme="majorBidi"/>
                <w:color w:val="000000"/>
              </w:rPr>
              <w:t>A</w:t>
            </w:r>
            <w:r w:rsidR="006C68C3" w:rsidRPr="00F32CCF">
              <w:rPr>
                <w:rFonts w:asciiTheme="majorBidi" w:hAnsiTheme="majorBidi" w:cstheme="majorBidi"/>
                <w:color w:val="000000"/>
              </w:rPr>
              <w:t>EgyW</w:t>
            </w:r>
            <w:proofErr w:type="spellEnd"/>
          </w:p>
        </w:tc>
        <w:tc>
          <w:tcPr>
            <w:tcW w:w="1020" w:type="dxa"/>
            <w:shd w:val="clear" w:color="auto" w:fill="auto"/>
            <w:noWrap/>
            <w:vAlign w:val="bottom"/>
            <w:hideMark/>
          </w:tcPr>
          <w:p w14:paraId="3F73B23F"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0.133</w:t>
            </w:r>
          </w:p>
        </w:tc>
        <w:tc>
          <w:tcPr>
            <w:tcW w:w="900" w:type="dxa"/>
            <w:shd w:val="clear" w:color="auto" w:fill="auto"/>
            <w:noWrap/>
            <w:vAlign w:val="bottom"/>
            <w:hideMark/>
          </w:tcPr>
          <w:p w14:paraId="5489F0AE"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-0.177</w:t>
            </w:r>
          </w:p>
        </w:tc>
        <w:tc>
          <w:tcPr>
            <w:tcW w:w="830" w:type="dxa"/>
            <w:shd w:val="clear" w:color="auto" w:fill="auto"/>
            <w:noWrap/>
            <w:vAlign w:val="bottom"/>
            <w:hideMark/>
          </w:tcPr>
          <w:p w14:paraId="4AE31C3A"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0.072</w:t>
            </w:r>
          </w:p>
        </w:tc>
        <w:tc>
          <w:tcPr>
            <w:tcW w:w="880" w:type="dxa"/>
            <w:shd w:val="clear" w:color="auto" w:fill="auto"/>
            <w:noWrap/>
            <w:vAlign w:val="bottom"/>
            <w:hideMark/>
          </w:tcPr>
          <w:p w14:paraId="05BEAED2"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-0.009</w:t>
            </w:r>
          </w:p>
        </w:tc>
        <w:tc>
          <w:tcPr>
            <w:tcW w:w="756" w:type="dxa"/>
            <w:shd w:val="clear" w:color="auto" w:fill="auto"/>
            <w:noWrap/>
            <w:vAlign w:val="bottom"/>
            <w:hideMark/>
          </w:tcPr>
          <w:p w14:paraId="7F456848"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0.384</w:t>
            </w:r>
          </w:p>
        </w:tc>
        <w:tc>
          <w:tcPr>
            <w:tcW w:w="923" w:type="dxa"/>
            <w:shd w:val="clear" w:color="auto" w:fill="auto"/>
            <w:noWrap/>
            <w:vAlign w:val="bottom"/>
            <w:hideMark/>
          </w:tcPr>
          <w:p w14:paraId="24BE82A0"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0.187</w:t>
            </w:r>
          </w:p>
        </w:tc>
        <w:tc>
          <w:tcPr>
            <w:tcW w:w="1003" w:type="dxa"/>
            <w:shd w:val="clear" w:color="auto" w:fill="auto"/>
            <w:noWrap/>
            <w:vAlign w:val="bottom"/>
            <w:hideMark/>
          </w:tcPr>
          <w:p w14:paraId="3BA60054" w14:textId="77777777" w:rsidR="004456C5" w:rsidRPr="00F32CCF" w:rsidRDefault="004456C5" w:rsidP="005D1A44">
            <w:pPr>
              <w:adjustRightInd w:val="0"/>
              <w:snapToGrid w:val="0"/>
              <w:spacing w:line="276" w:lineRule="auto"/>
              <w:jc w:val="lowKashida"/>
              <w:rPr>
                <w:rFonts w:asciiTheme="majorBidi" w:hAnsiTheme="majorBidi" w:cstheme="majorBidi"/>
                <w:b/>
                <w:bCs/>
                <w:color w:val="000000"/>
              </w:rPr>
            </w:pPr>
            <w:r w:rsidRPr="00F32CCF">
              <w:rPr>
                <w:rFonts w:asciiTheme="majorBidi" w:hAnsiTheme="majorBidi" w:cstheme="majorBidi"/>
                <w:b/>
                <w:bCs/>
                <w:color w:val="000000"/>
              </w:rPr>
              <w:t>0.733</w:t>
            </w:r>
          </w:p>
        </w:tc>
        <w:tc>
          <w:tcPr>
            <w:tcW w:w="865" w:type="dxa"/>
            <w:shd w:val="clear" w:color="auto" w:fill="auto"/>
            <w:noWrap/>
            <w:vAlign w:val="bottom"/>
            <w:hideMark/>
          </w:tcPr>
          <w:p w14:paraId="6A6765F0"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 </w:t>
            </w:r>
          </w:p>
        </w:tc>
      </w:tr>
      <w:tr w:rsidR="004456C5" w:rsidRPr="00F32CCF" w14:paraId="60D9FD7C" w14:textId="77777777" w:rsidTr="00E641BF">
        <w:trPr>
          <w:trHeight w:val="288"/>
          <w:jc w:val="center"/>
        </w:trPr>
        <w:tc>
          <w:tcPr>
            <w:tcW w:w="1098" w:type="dxa"/>
            <w:shd w:val="clear" w:color="auto" w:fill="auto"/>
            <w:vAlign w:val="bottom"/>
          </w:tcPr>
          <w:p w14:paraId="79A87485" w14:textId="58ED3A85" w:rsidR="004456C5" w:rsidRPr="00F32CCF" w:rsidRDefault="00134A1A"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OPI</w:t>
            </w:r>
          </w:p>
        </w:tc>
        <w:tc>
          <w:tcPr>
            <w:tcW w:w="1020" w:type="dxa"/>
            <w:shd w:val="clear" w:color="auto" w:fill="auto"/>
            <w:noWrap/>
            <w:vAlign w:val="bottom"/>
            <w:hideMark/>
          </w:tcPr>
          <w:p w14:paraId="4E8AF931"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0.575</w:t>
            </w:r>
          </w:p>
        </w:tc>
        <w:tc>
          <w:tcPr>
            <w:tcW w:w="900" w:type="dxa"/>
            <w:shd w:val="clear" w:color="auto" w:fill="auto"/>
            <w:noWrap/>
            <w:vAlign w:val="bottom"/>
            <w:hideMark/>
          </w:tcPr>
          <w:p w14:paraId="4486B5C6"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-0.275</w:t>
            </w:r>
          </w:p>
        </w:tc>
        <w:tc>
          <w:tcPr>
            <w:tcW w:w="830" w:type="dxa"/>
            <w:shd w:val="clear" w:color="auto" w:fill="auto"/>
            <w:noWrap/>
            <w:vAlign w:val="bottom"/>
            <w:hideMark/>
          </w:tcPr>
          <w:p w14:paraId="7EF8591F"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0.665</w:t>
            </w:r>
          </w:p>
        </w:tc>
        <w:tc>
          <w:tcPr>
            <w:tcW w:w="880" w:type="dxa"/>
            <w:shd w:val="clear" w:color="auto" w:fill="auto"/>
            <w:noWrap/>
            <w:vAlign w:val="bottom"/>
            <w:hideMark/>
          </w:tcPr>
          <w:p w14:paraId="1880058E"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0.521</w:t>
            </w:r>
          </w:p>
        </w:tc>
        <w:tc>
          <w:tcPr>
            <w:tcW w:w="756" w:type="dxa"/>
            <w:shd w:val="clear" w:color="auto" w:fill="auto"/>
            <w:noWrap/>
            <w:vAlign w:val="bottom"/>
            <w:hideMark/>
          </w:tcPr>
          <w:p w14:paraId="0261E5D7"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0.173</w:t>
            </w:r>
          </w:p>
        </w:tc>
        <w:tc>
          <w:tcPr>
            <w:tcW w:w="923" w:type="dxa"/>
            <w:shd w:val="clear" w:color="auto" w:fill="auto"/>
            <w:noWrap/>
            <w:vAlign w:val="bottom"/>
            <w:hideMark/>
          </w:tcPr>
          <w:p w14:paraId="00BB2700"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0.549</w:t>
            </w:r>
          </w:p>
        </w:tc>
        <w:tc>
          <w:tcPr>
            <w:tcW w:w="1003" w:type="dxa"/>
            <w:shd w:val="clear" w:color="auto" w:fill="auto"/>
            <w:noWrap/>
            <w:vAlign w:val="bottom"/>
            <w:hideMark/>
          </w:tcPr>
          <w:p w14:paraId="26D3DFD4" w14:textId="77777777" w:rsidR="004456C5" w:rsidRPr="00F32CCF" w:rsidRDefault="004456C5" w:rsidP="005D1A44">
            <w:pPr>
              <w:adjustRightInd w:val="0"/>
              <w:snapToGrid w:val="0"/>
              <w:spacing w:line="276" w:lineRule="auto"/>
              <w:jc w:val="lowKashida"/>
              <w:rPr>
                <w:rFonts w:asciiTheme="majorBidi" w:hAnsiTheme="majorBidi" w:cstheme="majorBidi"/>
                <w:color w:val="000000"/>
              </w:rPr>
            </w:pPr>
            <w:r w:rsidRPr="00F32CCF">
              <w:rPr>
                <w:rFonts w:asciiTheme="majorBidi" w:hAnsiTheme="majorBidi" w:cstheme="majorBidi"/>
                <w:color w:val="000000"/>
              </w:rPr>
              <w:t>0.126</w:t>
            </w:r>
          </w:p>
        </w:tc>
        <w:tc>
          <w:tcPr>
            <w:tcW w:w="865" w:type="dxa"/>
            <w:shd w:val="clear" w:color="auto" w:fill="auto"/>
            <w:noWrap/>
            <w:vAlign w:val="bottom"/>
            <w:hideMark/>
          </w:tcPr>
          <w:p w14:paraId="293E94AA" w14:textId="77777777" w:rsidR="004456C5" w:rsidRPr="00F32CCF" w:rsidRDefault="004456C5" w:rsidP="005D1A44">
            <w:pPr>
              <w:adjustRightInd w:val="0"/>
              <w:snapToGrid w:val="0"/>
              <w:spacing w:line="276" w:lineRule="auto"/>
              <w:jc w:val="lowKashida"/>
              <w:rPr>
                <w:rFonts w:asciiTheme="majorBidi" w:hAnsiTheme="majorBidi" w:cstheme="majorBidi"/>
                <w:b/>
                <w:bCs/>
                <w:color w:val="000000"/>
              </w:rPr>
            </w:pPr>
            <w:r w:rsidRPr="00F32CCF">
              <w:rPr>
                <w:rFonts w:asciiTheme="majorBidi" w:hAnsiTheme="majorBidi" w:cstheme="majorBidi"/>
                <w:b/>
                <w:bCs/>
                <w:color w:val="000000"/>
              </w:rPr>
              <w:t>0.876</w:t>
            </w:r>
          </w:p>
        </w:tc>
      </w:tr>
    </w:tbl>
    <w:p w14:paraId="3B7935E3" w14:textId="77777777" w:rsidR="00E02029" w:rsidRPr="006462D9" w:rsidRDefault="00E02029" w:rsidP="005D1A44">
      <w:pPr>
        <w:autoSpaceDE w:val="0"/>
        <w:autoSpaceDN w:val="0"/>
        <w:adjustRightInd w:val="0"/>
        <w:snapToGrid w:val="0"/>
        <w:spacing w:line="276" w:lineRule="auto"/>
        <w:jc w:val="lowKashida"/>
        <w:rPr>
          <w:rFonts w:asciiTheme="majorBidi" w:hAnsiTheme="majorBidi" w:cstheme="majorBidi"/>
          <w:color w:val="000000"/>
          <w:sz w:val="20"/>
          <w:szCs w:val="20"/>
        </w:rPr>
      </w:pPr>
    </w:p>
    <w:p w14:paraId="52651854" w14:textId="64DAA0B7" w:rsidR="00720982" w:rsidRPr="007C7BAF" w:rsidRDefault="00596971" w:rsidP="005D1A44">
      <w:pPr>
        <w:autoSpaceDE w:val="0"/>
        <w:autoSpaceDN w:val="0"/>
        <w:adjustRightInd w:val="0"/>
        <w:snapToGrid w:val="0"/>
        <w:spacing w:line="276" w:lineRule="auto"/>
        <w:jc w:val="lowKashida"/>
        <w:rPr>
          <w:rFonts w:asciiTheme="minorBidi" w:hAnsiTheme="minorBidi" w:cstheme="minorBidi"/>
          <w:b/>
          <w:bCs/>
          <w:color w:val="000000"/>
          <w:sz w:val="28"/>
          <w:szCs w:val="28"/>
        </w:rPr>
      </w:pPr>
      <w:r w:rsidRPr="007C7BAF">
        <w:rPr>
          <w:rFonts w:asciiTheme="minorBidi" w:hAnsiTheme="minorBidi" w:cstheme="minorBidi"/>
          <w:b/>
          <w:bCs/>
          <w:color w:val="000000"/>
          <w:sz w:val="28"/>
          <w:szCs w:val="28"/>
        </w:rPr>
        <w:lastRenderedPageBreak/>
        <w:t>3.3</w:t>
      </w:r>
      <w:r w:rsidR="00FC6D17" w:rsidRPr="007C7BAF">
        <w:rPr>
          <w:rFonts w:asciiTheme="minorBidi" w:hAnsiTheme="minorBidi" w:cstheme="minorBidi"/>
          <w:b/>
          <w:bCs/>
          <w:color w:val="000000"/>
          <w:sz w:val="28"/>
          <w:szCs w:val="28"/>
        </w:rPr>
        <w:t xml:space="preserve"> </w:t>
      </w:r>
      <w:r w:rsidR="00720982" w:rsidRPr="007C7BAF">
        <w:rPr>
          <w:rFonts w:asciiTheme="minorBidi" w:hAnsiTheme="minorBidi" w:cstheme="minorBidi"/>
          <w:b/>
          <w:bCs/>
          <w:color w:val="000000"/>
          <w:sz w:val="28"/>
          <w:szCs w:val="28"/>
        </w:rPr>
        <w:t xml:space="preserve">Common Method Variance </w:t>
      </w:r>
    </w:p>
    <w:p w14:paraId="4DDC5751" w14:textId="302C9669" w:rsidR="0001542D" w:rsidRPr="007C7BAF" w:rsidRDefault="00742EB2" w:rsidP="007C7BAF">
      <w:pPr>
        <w:autoSpaceDE w:val="0"/>
        <w:autoSpaceDN w:val="0"/>
        <w:adjustRightInd w:val="0"/>
        <w:snapToGrid w:val="0"/>
        <w:spacing w:line="276" w:lineRule="auto"/>
        <w:jc w:val="both"/>
        <w:rPr>
          <w:rFonts w:asciiTheme="majorBidi" w:hAnsiTheme="majorBidi" w:cstheme="majorBidi"/>
          <w:color w:val="000000"/>
        </w:rPr>
      </w:pPr>
      <w:r w:rsidRPr="00994510">
        <w:rPr>
          <w:rFonts w:asciiTheme="majorBidi" w:hAnsiTheme="majorBidi" w:cstheme="majorBidi"/>
          <w:color w:val="000000"/>
        </w:rPr>
        <w:t>To assess common method bias, H</w:t>
      </w:r>
      <w:r w:rsidR="00B35A83">
        <w:rPr>
          <w:rFonts w:asciiTheme="majorBidi" w:hAnsiTheme="majorBidi" w:cstheme="majorBidi"/>
          <w:color w:val="000000"/>
        </w:rPr>
        <w:t>arman’s single-factor test was</w:t>
      </w:r>
      <w:r w:rsidRPr="00994510">
        <w:rPr>
          <w:rFonts w:asciiTheme="majorBidi" w:hAnsiTheme="majorBidi" w:cstheme="majorBidi"/>
          <w:color w:val="000000"/>
        </w:rPr>
        <w:t xml:space="preserve"> conducted. All variables were loaded into an exploratory factor analysis. The results revealed eight factors accounting for 62.4% of the variance and that no single factor accounted for </w:t>
      </w:r>
      <w:proofErr w:type="gramStart"/>
      <w:r w:rsidRPr="00994510">
        <w:rPr>
          <w:rFonts w:asciiTheme="majorBidi" w:hAnsiTheme="majorBidi" w:cstheme="majorBidi"/>
          <w:color w:val="000000"/>
        </w:rPr>
        <w:t>the majority of</w:t>
      </w:r>
      <w:proofErr w:type="gramEnd"/>
      <w:r w:rsidRPr="00994510">
        <w:rPr>
          <w:rFonts w:asciiTheme="majorBidi" w:hAnsiTheme="majorBidi" w:cstheme="majorBidi"/>
          <w:color w:val="000000"/>
        </w:rPr>
        <w:t xml:space="preserve"> the </w:t>
      </w:r>
      <w:r w:rsidR="007F6D5F" w:rsidRPr="00994510">
        <w:rPr>
          <w:rFonts w:asciiTheme="majorBidi" w:hAnsiTheme="majorBidi" w:cstheme="majorBidi"/>
          <w:color w:val="000000"/>
        </w:rPr>
        <w:t>variance,</w:t>
      </w:r>
      <w:r w:rsidRPr="00994510">
        <w:rPr>
          <w:rFonts w:asciiTheme="majorBidi" w:hAnsiTheme="majorBidi" w:cstheme="majorBidi"/>
          <w:color w:val="000000"/>
        </w:rPr>
        <w:t xml:space="preserve"> since the first factor accounted for 13.5% of the variance. Then, following Podsakoff et al.</w:t>
      </w:r>
      <w:r w:rsidR="00807395">
        <w:rPr>
          <w:rFonts w:asciiTheme="majorBidi" w:hAnsiTheme="majorBidi" w:cstheme="majorBidi"/>
          <w:noProof/>
          <w:color w:val="000000"/>
        </w:rPr>
        <w:t xml:space="preserve"> </w:t>
      </w:r>
      <w:r w:rsidR="00807395" w:rsidRPr="0066425A">
        <w:rPr>
          <w:rFonts w:asciiTheme="majorBidi" w:hAnsiTheme="majorBidi" w:cstheme="majorBidi"/>
          <w:noProof/>
          <w:color w:val="000000"/>
        </w:rPr>
        <w:t>[62]</w:t>
      </w:r>
      <w:r w:rsidRPr="00994510">
        <w:rPr>
          <w:rFonts w:asciiTheme="majorBidi" w:hAnsiTheme="majorBidi" w:cstheme="majorBidi"/>
          <w:color w:val="000000"/>
        </w:rPr>
        <w:t>,</w:t>
      </w:r>
      <w:r w:rsidR="00F31DF5">
        <w:rPr>
          <w:rFonts w:asciiTheme="majorBidi" w:hAnsiTheme="majorBidi" w:cstheme="majorBidi"/>
          <w:color w:val="000000"/>
        </w:rPr>
        <w:t xml:space="preserve"> the single-method-factor approach</w:t>
      </w:r>
      <w:r w:rsidR="00F75599">
        <w:rPr>
          <w:rFonts w:asciiTheme="majorBidi" w:hAnsiTheme="majorBidi" w:cstheme="majorBidi"/>
          <w:color w:val="000000"/>
        </w:rPr>
        <w:t>,</w:t>
      </w:r>
      <w:r w:rsidRPr="00994510">
        <w:rPr>
          <w:rFonts w:asciiTheme="majorBidi" w:hAnsiTheme="majorBidi" w:cstheme="majorBidi"/>
          <w:color w:val="000000"/>
        </w:rPr>
        <w:t xml:space="preserve"> in confirmatory factor analysis (CFA)</w:t>
      </w:r>
      <w:r w:rsidR="00F75599">
        <w:rPr>
          <w:rFonts w:asciiTheme="majorBidi" w:hAnsiTheme="majorBidi" w:cstheme="majorBidi"/>
          <w:color w:val="000000"/>
        </w:rPr>
        <w:t>,</w:t>
      </w:r>
      <w:r w:rsidRPr="00994510">
        <w:rPr>
          <w:rFonts w:asciiTheme="majorBidi" w:hAnsiTheme="majorBidi" w:cstheme="majorBidi"/>
          <w:color w:val="000000"/>
        </w:rPr>
        <w:t xml:space="preserve"> was done by adding a common latent factor to the model. The results concluded that common method bias is not a concern for this study. </w:t>
      </w:r>
    </w:p>
    <w:p w14:paraId="58571439" w14:textId="75E8A793" w:rsidR="00B06D81" w:rsidRPr="007C7BAF" w:rsidRDefault="000E23E7" w:rsidP="007C7BAF">
      <w:pPr>
        <w:autoSpaceDE w:val="0"/>
        <w:autoSpaceDN w:val="0"/>
        <w:adjustRightInd w:val="0"/>
        <w:snapToGrid w:val="0"/>
        <w:spacing w:beforeLines="50" w:before="120" w:line="276" w:lineRule="auto"/>
        <w:jc w:val="lowKashida"/>
        <w:rPr>
          <w:rFonts w:asciiTheme="minorBidi" w:hAnsiTheme="minorBidi" w:cstheme="minorBidi"/>
          <w:b/>
          <w:bCs/>
          <w:sz w:val="28"/>
          <w:szCs w:val="28"/>
        </w:rPr>
      </w:pPr>
      <w:r w:rsidRPr="007C7BAF">
        <w:rPr>
          <w:rFonts w:asciiTheme="minorBidi" w:hAnsiTheme="minorBidi" w:cstheme="minorBidi"/>
          <w:b/>
          <w:bCs/>
          <w:sz w:val="28"/>
          <w:szCs w:val="28"/>
        </w:rPr>
        <w:t>3.4</w:t>
      </w:r>
      <w:r w:rsidR="008516BD" w:rsidRPr="007C7BAF">
        <w:rPr>
          <w:rFonts w:asciiTheme="minorBidi" w:hAnsiTheme="minorBidi" w:cstheme="minorBidi"/>
          <w:b/>
          <w:bCs/>
          <w:sz w:val="28"/>
          <w:szCs w:val="28"/>
        </w:rPr>
        <w:t xml:space="preserve"> </w:t>
      </w:r>
      <w:r w:rsidR="00B06D81" w:rsidRPr="007C7BAF">
        <w:rPr>
          <w:rFonts w:asciiTheme="minorBidi" w:hAnsiTheme="minorBidi" w:cstheme="minorBidi"/>
          <w:b/>
          <w:bCs/>
          <w:sz w:val="28"/>
          <w:szCs w:val="28"/>
        </w:rPr>
        <w:t>Confirmatory Factor Analysis</w:t>
      </w:r>
    </w:p>
    <w:p w14:paraId="6D06E4B0" w14:textId="0DF2260D" w:rsidR="000566C1" w:rsidRDefault="004F0C46" w:rsidP="007C7BAF">
      <w:pPr>
        <w:autoSpaceDE w:val="0"/>
        <w:autoSpaceDN w:val="0"/>
        <w:adjustRightInd w:val="0"/>
        <w:snapToGrid w:val="0"/>
        <w:spacing w:afterLines="50" w:after="120" w:line="276" w:lineRule="auto"/>
        <w:jc w:val="both"/>
        <w:rPr>
          <w:rFonts w:asciiTheme="majorBidi" w:hAnsiTheme="majorBidi" w:cstheme="majorBidi"/>
        </w:rPr>
      </w:pPr>
      <w:r>
        <w:rPr>
          <w:rFonts w:asciiTheme="majorBidi" w:hAnsiTheme="majorBidi" w:cstheme="majorBidi"/>
        </w:rPr>
        <w:t>T</w:t>
      </w:r>
      <w:r w:rsidR="008E55CD" w:rsidRPr="00994510">
        <w:rPr>
          <w:rFonts w:asciiTheme="majorBidi" w:hAnsiTheme="majorBidi" w:cstheme="majorBidi"/>
        </w:rPr>
        <w:t xml:space="preserve">he </w:t>
      </w:r>
      <w:r w:rsidR="00F81F23" w:rsidRPr="00994510">
        <w:rPr>
          <w:rFonts w:asciiTheme="majorBidi" w:hAnsiTheme="majorBidi" w:cstheme="majorBidi"/>
        </w:rPr>
        <w:t xml:space="preserve">relationship between </w:t>
      </w:r>
      <w:r>
        <w:rPr>
          <w:rFonts w:asciiTheme="majorBidi" w:hAnsiTheme="majorBidi" w:cstheme="majorBidi"/>
        </w:rPr>
        <w:t>the value of online advertisement</w:t>
      </w:r>
      <w:r w:rsidR="00145B6F" w:rsidRPr="00994510">
        <w:rPr>
          <w:rFonts w:asciiTheme="majorBidi" w:hAnsiTheme="majorBidi" w:cstheme="majorBidi"/>
        </w:rPr>
        <w:t>, electronic wor</w:t>
      </w:r>
      <w:r>
        <w:rPr>
          <w:rFonts w:asciiTheme="majorBidi" w:hAnsiTheme="majorBidi" w:cstheme="majorBidi"/>
        </w:rPr>
        <w:t xml:space="preserve">d of mouth, perceived enjoyment, information usefulness, ease of use, </w:t>
      </w:r>
      <w:r w:rsidR="008376A6">
        <w:rPr>
          <w:rFonts w:asciiTheme="majorBidi" w:hAnsiTheme="majorBidi" w:cstheme="majorBidi"/>
        </w:rPr>
        <w:t xml:space="preserve">risk, </w:t>
      </w:r>
      <w:r>
        <w:rPr>
          <w:rFonts w:asciiTheme="majorBidi" w:hAnsiTheme="majorBidi" w:cstheme="majorBidi"/>
        </w:rPr>
        <w:t xml:space="preserve">the attitude toward Egyptian websites </w:t>
      </w:r>
      <w:r w:rsidR="00F81F23" w:rsidRPr="00994510">
        <w:rPr>
          <w:rFonts w:asciiTheme="majorBidi" w:hAnsiTheme="majorBidi" w:cstheme="majorBidi"/>
        </w:rPr>
        <w:t>and</w:t>
      </w:r>
      <w:r w:rsidR="008E55CD" w:rsidRPr="00994510">
        <w:rPr>
          <w:rFonts w:asciiTheme="majorBidi" w:hAnsiTheme="majorBidi" w:cstheme="majorBidi"/>
        </w:rPr>
        <w:t xml:space="preserve"> the intention to shop through web</w:t>
      </w:r>
      <w:r w:rsidR="00C3200E">
        <w:rPr>
          <w:rFonts w:asciiTheme="majorBidi" w:hAnsiTheme="majorBidi" w:cstheme="majorBidi"/>
        </w:rPr>
        <w:t xml:space="preserve">sites, </w:t>
      </w:r>
      <w:r w:rsidR="008A5A3A">
        <w:rPr>
          <w:rFonts w:asciiTheme="majorBidi" w:hAnsiTheme="majorBidi" w:cstheme="majorBidi"/>
        </w:rPr>
        <w:t xml:space="preserve">is examined through </w:t>
      </w:r>
      <w:r w:rsidR="00C3200E">
        <w:rPr>
          <w:rFonts w:asciiTheme="majorBidi" w:hAnsiTheme="majorBidi" w:cstheme="majorBidi"/>
        </w:rPr>
        <w:t>structural equation mode</w:t>
      </w:r>
      <w:r w:rsidR="008E55CD" w:rsidRPr="00994510">
        <w:rPr>
          <w:rFonts w:asciiTheme="majorBidi" w:hAnsiTheme="majorBidi" w:cstheme="majorBidi"/>
        </w:rPr>
        <w:t xml:space="preserve">ling using </w:t>
      </w:r>
      <w:r w:rsidR="008A5A3A">
        <w:rPr>
          <w:rFonts w:asciiTheme="majorBidi" w:hAnsiTheme="majorBidi" w:cstheme="majorBidi"/>
        </w:rPr>
        <w:t>the M</w:t>
      </w:r>
      <w:r w:rsidR="008E55CD" w:rsidRPr="00994510">
        <w:rPr>
          <w:rFonts w:asciiTheme="majorBidi" w:hAnsiTheme="majorBidi" w:cstheme="majorBidi"/>
        </w:rPr>
        <w:t xml:space="preserve">aximum </w:t>
      </w:r>
      <w:r w:rsidR="008A5A3A">
        <w:rPr>
          <w:rFonts w:asciiTheme="majorBidi" w:hAnsiTheme="majorBidi" w:cstheme="majorBidi"/>
        </w:rPr>
        <w:t>L</w:t>
      </w:r>
      <w:r w:rsidR="008E55CD" w:rsidRPr="00994510">
        <w:rPr>
          <w:rFonts w:asciiTheme="majorBidi" w:hAnsiTheme="majorBidi" w:cstheme="majorBidi"/>
        </w:rPr>
        <w:t>ikelihood technique.</w:t>
      </w:r>
      <w:r>
        <w:rPr>
          <w:rFonts w:asciiTheme="majorBidi" w:hAnsiTheme="majorBidi" w:cstheme="majorBidi"/>
        </w:rPr>
        <w:t xml:space="preserve"> </w:t>
      </w:r>
      <w:r w:rsidRPr="00994510">
        <w:rPr>
          <w:rFonts w:asciiTheme="majorBidi" w:hAnsiTheme="majorBidi" w:cstheme="majorBidi"/>
        </w:rPr>
        <w:t>Structural equation modeling (SEM) is a powerful t</w:t>
      </w:r>
      <w:r w:rsidR="008A5A3A">
        <w:rPr>
          <w:rFonts w:asciiTheme="majorBidi" w:hAnsiTheme="majorBidi" w:cstheme="majorBidi"/>
        </w:rPr>
        <w:t>echnique used in social science</w:t>
      </w:r>
      <w:r w:rsidR="008A5A3A" w:rsidRPr="008A5A3A">
        <w:rPr>
          <w:rFonts w:asciiTheme="majorBidi" w:hAnsiTheme="majorBidi" w:cstheme="majorBidi"/>
        </w:rPr>
        <w:t xml:space="preserve">, especially when the variables cannot be directly </w:t>
      </w:r>
      <w:proofErr w:type="gramStart"/>
      <w:r w:rsidR="008A5A3A" w:rsidRPr="008A5A3A">
        <w:rPr>
          <w:rFonts w:asciiTheme="majorBidi" w:hAnsiTheme="majorBidi" w:cstheme="majorBidi"/>
        </w:rPr>
        <w:t>measured</w:t>
      </w:r>
      <w:proofErr w:type="gramEnd"/>
      <w:r w:rsidR="008A5A3A" w:rsidRPr="008A5A3A">
        <w:rPr>
          <w:rFonts w:asciiTheme="majorBidi" w:hAnsiTheme="majorBidi" w:cstheme="majorBidi"/>
        </w:rPr>
        <w:t xml:space="preserve"> and latent variables are used</w:t>
      </w:r>
      <w:r w:rsidRPr="004F0C46">
        <w:rPr>
          <w:rFonts w:asciiTheme="majorBidi" w:hAnsiTheme="majorBidi" w:cstheme="majorBidi"/>
        </w:rPr>
        <w:t xml:space="preserve"> </w:t>
      </w:r>
      <w:r w:rsidR="00807395" w:rsidRPr="0066425A">
        <w:rPr>
          <w:rFonts w:asciiTheme="majorBidi" w:hAnsiTheme="majorBidi" w:cstheme="majorBidi"/>
          <w:noProof/>
        </w:rPr>
        <w:t>[58]</w:t>
      </w:r>
      <w:r w:rsidRPr="00994510">
        <w:rPr>
          <w:rFonts w:asciiTheme="majorBidi" w:hAnsiTheme="majorBidi" w:cstheme="majorBidi"/>
        </w:rPr>
        <w:t xml:space="preserve">. </w:t>
      </w:r>
      <w:r w:rsidR="008E55CD" w:rsidRPr="00994510">
        <w:rPr>
          <w:rFonts w:asciiTheme="majorBidi" w:hAnsiTheme="majorBidi" w:cstheme="majorBidi"/>
        </w:rPr>
        <w:t xml:space="preserve">The ratio of minimum discrepancy to the degree of freedom (CMIN/DF) was </w:t>
      </w:r>
      <w:r w:rsidR="00B63537" w:rsidRPr="00994510">
        <w:rPr>
          <w:rFonts w:asciiTheme="majorBidi" w:hAnsiTheme="majorBidi" w:cstheme="majorBidi"/>
        </w:rPr>
        <w:t>1.519</w:t>
      </w:r>
      <w:r w:rsidR="00C03D3F">
        <w:rPr>
          <w:rFonts w:asciiTheme="majorBidi" w:hAnsiTheme="majorBidi" w:cstheme="majorBidi"/>
        </w:rPr>
        <w:t>,</w:t>
      </w:r>
      <w:r w:rsidR="00B63537" w:rsidRPr="00994510">
        <w:rPr>
          <w:rFonts w:asciiTheme="majorBidi" w:hAnsiTheme="majorBidi" w:cstheme="majorBidi"/>
        </w:rPr>
        <w:t xml:space="preserve"> </w:t>
      </w:r>
      <w:r w:rsidR="008E55CD" w:rsidRPr="00994510">
        <w:rPr>
          <w:rFonts w:asciiTheme="majorBidi" w:hAnsiTheme="majorBidi" w:cstheme="majorBidi"/>
        </w:rPr>
        <w:t xml:space="preserve">indicating </w:t>
      </w:r>
      <w:r>
        <w:rPr>
          <w:rFonts w:asciiTheme="majorBidi" w:hAnsiTheme="majorBidi" w:cstheme="majorBidi"/>
        </w:rPr>
        <w:t xml:space="preserve">an </w:t>
      </w:r>
      <w:r w:rsidR="008E55CD" w:rsidRPr="00994510">
        <w:rPr>
          <w:rFonts w:asciiTheme="majorBidi" w:hAnsiTheme="majorBidi" w:cstheme="majorBidi"/>
        </w:rPr>
        <w:t>adequate fit. Goodness-of-fit indices like comparative fit index (CFI = 0.</w:t>
      </w:r>
      <w:r w:rsidR="00B80737" w:rsidRPr="00994510">
        <w:rPr>
          <w:rFonts w:asciiTheme="majorBidi" w:hAnsiTheme="majorBidi" w:cstheme="majorBidi"/>
        </w:rPr>
        <w:t>9</w:t>
      </w:r>
      <w:r w:rsidR="00B63537" w:rsidRPr="00994510">
        <w:rPr>
          <w:rFonts w:asciiTheme="majorBidi" w:hAnsiTheme="majorBidi" w:cstheme="majorBidi"/>
        </w:rPr>
        <w:t>96</w:t>
      </w:r>
      <w:r w:rsidR="008E55CD" w:rsidRPr="00994510">
        <w:rPr>
          <w:rFonts w:asciiTheme="majorBidi" w:hAnsiTheme="majorBidi" w:cstheme="majorBidi"/>
        </w:rPr>
        <w:t>) and incremental fit index (IFI = 0.9</w:t>
      </w:r>
      <w:r w:rsidR="00B63537" w:rsidRPr="00994510">
        <w:rPr>
          <w:rFonts w:asciiTheme="majorBidi" w:hAnsiTheme="majorBidi" w:cstheme="majorBidi"/>
        </w:rPr>
        <w:t>96</w:t>
      </w:r>
      <w:r w:rsidR="008E55CD" w:rsidRPr="00994510">
        <w:rPr>
          <w:rFonts w:asciiTheme="majorBidi" w:hAnsiTheme="majorBidi" w:cstheme="majorBidi"/>
        </w:rPr>
        <w:t>) had values greater than 0.9. Goodness-of-fit index (GFI = 0.</w:t>
      </w:r>
      <w:r w:rsidR="00B63537" w:rsidRPr="00994510">
        <w:rPr>
          <w:rFonts w:asciiTheme="majorBidi" w:hAnsiTheme="majorBidi" w:cstheme="majorBidi"/>
        </w:rPr>
        <w:t>993</w:t>
      </w:r>
      <w:r w:rsidR="008E55CD" w:rsidRPr="00994510">
        <w:rPr>
          <w:rFonts w:asciiTheme="majorBidi" w:hAnsiTheme="majorBidi" w:cstheme="majorBidi"/>
        </w:rPr>
        <w:t>), adjusted goodness-of-fit index (AGFI = 0.</w:t>
      </w:r>
      <w:r w:rsidR="00B63537" w:rsidRPr="00994510">
        <w:rPr>
          <w:rFonts w:asciiTheme="majorBidi" w:hAnsiTheme="majorBidi" w:cstheme="majorBidi"/>
        </w:rPr>
        <w:t>972</w:t>
      </w:r>
      <w:r w:rsidR="008E55CD" w:rsidRPr="00994510">
        <w:rPr>
          <w:rFonts w:asciiTheme="majorBidi" w:hAnsiTheme="majorBidi" w:cstheme="majorBidi"/>
        </w:rPr>
        <w:t>) and normed fit index (NFI = 0.</w:t>
      </w:r>
      <w:r w:rsidR="00B63537" w:rsidRPr="00994510">
        <w:rPr>
          <w:rFonts w:asciiTheme="majorBidi" w:hAnsiTheme="majorBidi" w:cstheme="majorBidi"/>
        </w:rPr>
        <w:t>989</w:t>
      </w:r>
      <w:r w:rsidR="008E55CD" w:rsidRPr="00994510">
        <w:rPr>
          <w:rFonts w:asciiTheme="majorBidi" w:hAnsiTheme="majorBidi" w:cstheme="majorBidi"/>
        </w:rPr>
        <w:t>) had values greater than 0.8. Root mean square error of approximation (RMSEA = 0.0</w:t>
      </w:r>
      <w:r w:rsidR="00B63537" w:rsidRPr="00994510">
        <w:rPr>
          <w:rFonts w:asciiTheme="majorBidi" w:hAnsiTheme="majorBidi" w:cstheme="majorBidi"/>
        </w:rPr>
        <w:t>330</w:t>
      </w:r>
      <w:r w:rsidR="008E55CD" w:rsidRPr="00994510">
        <w:rPr>
          <w:rFonts w:asciiTheme="majorBidi" w:hAnsiTheme="majorBidi" w:cstheme="majorBidi"/>
        </w:rPr>
        <w:t xml:space="preserve">) was less than 0.06 and </w:t>
      </w:r>
      <w:proofErr w:type="spellStart"/>
      <w:r w:rsidR="008E55CD" w:rsidRPr="00994510">
        <w:rPr>
          <w:rFonts w:asciiTheme="majorBidi" w:hAnsiTheme="majorBidi" w:cstheme="majorBidi"/>
        </w:rPr>
        <w:t>Pclose</w:t>
      </w:r>
      <w:proofErr w:type="spellEnd"/>
      <w:r w:rsidR="008E55CD" w:rsidRPr="00994510">
        <w:rPr>
          <w:rFonts w:asciiTheme="majorBidi" w:hAnsiTheme="majorBidi" w:cstheme="majorBidi"/>
        </w:rPr>
        <w:t xml:space="preserve"> = 0.</w:t>
      </w:r>
      <w:r w:rsidR="00B63537" w:rsidRPr="00994510">
        <w:rPr>
          <w:rFonts w:asciiTheme="majorBidi" w:hAnsiTheme="majorBidi" w:cstheme="majorBidi"/>
        </w:rPr>
        <w:t>770</w:t>
      </w:r>
      <w:r w:rsidR="008E55CD" w:rsidRPr="00994510">
        <w:rPr>
          <w:rFonts w:asciiTheme="majorBidi" w:hAnsiTheme="majorBidi" w:cstheme="majorBidi"/>
        </w:rPr>
        <w:t xml:space="preserve"> was greater than 0.05. Therefore, according to the recommended cut-off values by By</w:t>
      </w:r>
      <w:r w:rsidR="0069016C" w:rsidRPr="00994510">
        <w:rPr>
          <w:rFonts w:asciiTheme="majorBidi" w:hAnsiTheme="majorBidi" w:cstheme="majorBidi"/>
        </w:rPr>
        <w:t>rne</w:t>
      </w:r>
      <w:r w:rsidR="00807395">
        <w:rPr>
          <w:rFonts w:asciiTheme="majorBidi" w:hAnsiTheme="majorBidi" w:cstheme="majorBidi"/>
          <w:noProof/>
        </w:rPr>
        <w:t xml:space="preserve"> </w:t>
      </w:r>
      <w:r w:rsidR="00807395" w:rsidRPr="0066425A">
        <w:rPr>
          <w:rFonts w:asciiTheme="majorBidi" w:hAnsiTheme="majorBidi" w:cstheme="majorBidi"/>
          <w:noProof/>
        </w:rPr>
        <w:t>[61]</w:t>
      </w:r>
      <w:r>
        <w:rPr>
          <w:rFonts w:asciiTheme="majorBidi" w:hAnsiTheme="majorBidi" w:cstheme="majorBidi"/>
        </w:rPr>
        <w:t>,</w:t>
      </w:r>
      <w:r w:rsidR="0069016C" w:rsidRPr="00994510">
        <w:rPr>
          <w:rFonts w:asciiTheme="majorBidi" w:hAnsiTheme="majorBidi" w:cstheme="majorBidi"/>
        </w:rPr>
        <w:t xml:space="preserve"> the proposed model</w:t>
      </w:r>
      <w:r w:rsidR="008E55CD" w:rsidRPr="00994510">
        <w:rPr>
          <w:rFonts w:asciiTheme="majorBidi" w:hAnsiTheme="majorBidi" w:cstheme="majorBidi"/>
        </w:rPr>
        <w:t xml:space="preserve"> was found to be adequate.</w:t>
      </w:r>
      <w:r w:rsidR="003100BC" w:rsidRPr="00994510">
        <w:rPr>
          <w:rFonts w:asciiTheme="majorBidi" w:hAnsiTheme="majorBidi" w:cstheme="majorBidi"/>
        </w:rPr>
        <w:t xml:space="preserve"> </w:t>
      </w:r>
      <w:r w:rsidR="00C03D3F" w:rsidRPr="00C03D3F">
        <w:rPr>
          <w:rFonts w:asciiTheme="majorBidi" w:hAnsiTheme="majorBidi" w:cstheme="majorBidi"/>
        </w:rPr>
        <w:t xml:space="preserve">The graphical result of SEM analysis is shown in Figure 2, where directional arrows are used for causal relationships, and the curved arrows symbolize the covariance among variables. </w:t>
      </w:r>
    </w:p>
    <w:p w14:paraId="3DDE9251" w14:textId="283A4ECB" w:rsidR="00E263C1" w:rsidRDefault="00C12AAE" w:rsidP="007C7BAF">
      <w:pPr>
        <w:autoSpaceDE w:val="0"/>
        <w:autoSpaceDN w:val="0"/>
        <w:adjustRightInd w:val="0"/>
        <w:snapToGrid w:val="0"/>
        <w:spacing w:line="276" w:lineRule="auto"/>
        <w:jc w:val="center"/>
        <w:rPr>
          <w:rFonts w:asciiTheme="majorBidi" w:hAnsiTheme="majorBidi" w:cstheme="majorBidi"/>
        </w:rPr>
      </w:pPr>
      <w:r>
        <w:rPr>
          <w:noProof/>
        </w:rPr>
        <w:drawing>
          <wp:inline distT="0" distB="0" distL="0" distR="0" wp14:anchorId="104E79F6" wp14:editId="3806DD7D">
            <wp:extent cx="4899660" cy="3169467"/>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3965" cy="3198127"/>
                    </a:xfrm>
                    <a:prstGeom prst="rect">
                      <a:avLst/>
                    </a:prstGeom>
                    <a:noFill/>
                    <a:ln>
                      <a:noFill/>
                    </a:ln>
                  </pic:spPr>
                </pic:pic>
              </a:graphicData>
            </a:graphic>
          </wp:inline>
        </w:drawing>
      </w:r>
    </w:p>
    <w:p w14:paraId="45544DEF" w14:textId="7A6BD135" w:rsidR="004917CA" w:rsidRPr="004C641B" w:rsidRDefault="00025F9B" w:rsidP="007C7BAF">
      <w:pPr>
        <w:autoSpaceDE w:val="0"/>
        <w:autoSpaceDN w:val="0"/>
        <w:adjustRightInd w:val="0"/>
        <w:snapToGrid w:val="0"/>
        <w:spacing w:line="276" w:lineRule="auto"/>
        <w:jc w:val="center"/>
        <w:rPr>
          <w:rFonts w:asciiTheme="majorBidi" w:hAnsiTheme="majorBidi" w:cstheme="majorBidi"/>
        </w:rPr>
      </w:pPr>
      <w:r w:rsidRPr="00F32CCF">
        <w:rPr>
          <w:rFonts w:asciiTheme="majorBidi" w:hAnsiTheme="majorBidi" w:cstheme="majorBidi"/>
          <w:b/>
          <w:bCs/>
          <w:color w:val="000000"/>
        </w:rPr>
        <w:t>Figure 2</w:t>
      </w:r>
      <w:r w:rsidR="00F32CCF">
        <w:rPr>
          <w:rFonts w:asciiTheme="majorBidi" w:hAnsiTheme="majorBidi" w:cstheme="majorBidi"/>
          <w:b/>
          <w:bCs/>
          <w:color w:val="000000"/>
        </w:rPr>
        <w:t>.</w:t>
      </w:r>
      <w:r w:rsidRPr="00994510">
        <w:rPr>
          <w:rFonts w:asciiTheme="majorBidi" w:hAnsiTheme="majorBidi" w:cstheme="majorBidi"/>
          <w:color w:val="000000"/>
        </w:rPr>
        <w:t xml:space="preserve"> </w:t>
      </w:r>
      <w:r w:rsidR="002333D9">
        <w:rPr>
          <w:rFonts w:asciiTheme="majorBidi" w:hAnsiTheme="majorBidi" w:cstheme="majorBidi"/>
          <w:color w:val="000000"/>
        </w:rPr>
        <w:t>P</w:t>
      </w:r>
      <w:r w:rsidR="00DD0461">
        <w:rPr>
          <w:rFonts w:asciiTheme="majorBidi" w:hAnsiTheme="majorBidi" w:cstheme="majorBidi"/>
          <w:color w:val="000000"/>
        </w:rPr>
        <w:t xml:space="preserve">ath </w:t>
      </w:r>
      <w:r w:rsidR="002333D9">
        <w:rPr>
          <w:rFonts w:asciiTheme="majorBidi" w:hAnsiTheme="majorBidi" w:cstheme="majorBidi"/>
          <w:color w:val="000000"/>
        </w:rPr>
        <w:t>a</w:t>
      </w:r>
      <w:r w:rsidR="00DD0461">
        <w:rPr>
          <w:rFonts w:asciiTheme="majorBidi" w:hAnsiTheme="majorBidi" w:cstheme="majorBidi"/>
          <w:color w:val="000000"/>
        </w:rPr>
        <w:t>nalysis</w:t>
      </w:r>
      <w:r w:rsidR="004917CA">
        <w:rPr>
          <w:rFonts w:asciiTheme="majorBidi" w:hAnsiTheme="majorBidi" w:cstheme="majorBidi"/>
          <w:color w:val="000000"/>
        </w:rPr>
        <w:t xml:space="preserve"> </w:t>
      </w:r>
      <w:r w:rsidR="002333D9">
        <w:rPr>
          <w:rFonts w:asciiTheme="majorBidi" w:hAnsiTheme="majorBidi" w:cstheme="majorBidi"/>
          <w:color w:val="000000"/>
        </w:rPr>
        <w:t xml:space="preserve">results </w:t>
      </w:r>
      <w:r w:rsidR="004917CA" w:rsidRPr="00994510">
        <w:rPr>
          <w:rFonts w:asciiTheme="majorBidi" w:hAnsiTheme="majorBidi" w:cstheme="majorBidi"/>
        </w:rPr>
        <w:t>for the factors influencing online purchase intention among Egyptian Internet users.</w:t>
      </w:r>
    </w:p>
    <w:p w14:paraId="38F766FF" w14:textId="538802B2" w:rsidR="000E23E7" w:rsidRPr="007C7BAF" w:rsidRDefault="000E23E7" w:rsidP="007C7BAF">
      <w:pPr>
        <w:autoSpaceDE w:val="0"/>
        <w:autoSpaceDN w:val="0"/>
        <w:adjustRightInd w:val="0"/>
        <w:snapToGrid w:val="0"/>
        <w:spacing w:beforeLines="50" w:before="120" w:line="276" w:lineRule="auto"/>
        <w:jc w:val="lowKashida"/>
        <w:rPr>
          <w:rFonts w:asciiTheme="minorBidi" w:hAnsiTheme="minorBidi" w:cstheme="minorBidi"/>
          <w:b/>
          <w:bCs/>
          <w:sz w:val="28"/>
          <w:szCs w:val="28"/>
        </w:rPr>
      </w:pPr>
      <w:r w:rsidRPr="007C7BAF">
        <w:rPr>
          <w:rFonts w:asciiTheme="minorBidi" w:hAnsiTheme="minorBidi" w:cstheme="minorBidi"/>
          <w:b/>
          <w:bCs/>
          <w:sz w:val="28"/>
          <w:szCs w:val="28"/>
        </w:rPr>
        <w:lastRenderedPageBreak/>
        <w:t xml:space="preserve">3.5 Data </w:t>
      </w:r>
      <w:r w:rsidR="00593849" w:rsidRPr="007C7BAF">
        <w:rPr>
          <w:rFonts w:asciiTheme="minorBidi" w:hAnsiTheme="minorBidi" w:cstheme="minorBidi"/>
          <w:b/>
          <w:bCs/>
          <w:sz w:val="28"/>
          <w:szCs w:val="28"/>
        </w:rPr>
        <w:t>Analysis</w:t>
      </w:r>
    </w:p>
    <w:p w14:paraId="4B968799" w14:textId="36A1F959" w:rsidR="00FB2971" w:rsidRDefault="00FB2971" w:rsidP="007C7BAF">
      <w:pPr>
        <w:adjustRightInd w:val="0"/>
        <w:snapToGrid w:val="0"/>
        <w:spacing w:afterLines="50" w:after="120" w:line="276" w:lineRule="auto"/>
        <w:jc w:val="lowKashida"/>
        <w:rPr>
          <w:rFonts w:asciiTheme="majorBidi" w:hAnsiTheme="majorBidi" w:cstheme="majorBidi"/>
          <w:color w:val="000000" w:themeColor="text1"/>
        </w:rPr>
      </w:pPr>
      <w:r w:rsidRPr="00FB2971">
        <w:rPr>
          <w:rFonts w:asciiTheme="majorBidi" w:hAnsiTheme="majorBidi" w:cstheme="majorBidi"/>
          <w:color w:val="000000" w:themeColor="text1"/>
        </w:rPr>
        <w:t xml:space="preserve">Direct and indirect relationships were examined to analyze the causal relationship between variables. </w:t>
      </w:r>
      <w:r w:rsidR="002B0F03" w:rsidRPr="005518E4">
        <w:rPr>
          <w:color w:val="0E101A"/>
          <w:lang w:val="en-GB" w:eastAsia="en-GB"/>
        </w:rPr>
        <w:t xml:space="preserve">Mediation could be partial </w:t>
      </w:r>
      <w:r w:rsidR="002B0F03">
        <w:rPr>
          <w:color w:val="0E101A"/>
          <w:lang w:val="en-GB" w:eastAsia="en-GB"/>
        </w:rPr>
        <w:t>or</w:t>
      </w:r>
      <w:r w:rsidR="002B0F03" w:rsidRPr="005518E4">
        <w:rPr>
          <w:color w:val="0E101A"/>
          <w:lang w:val="en-GB" w:eastAsia="en-GB"/>
        </w:rPr>
        <w:t xml:space="preserve"> total based on significant direct and indirect effects [58]. </w:t>
      </w:r>
      <w:r w:rsidR="009228B9" w:rsidRPr="009228B9">
        <w:rPr>
          <w:color w:val="0E101A"/>
          <w:lang w:val="en-GB" w:eastAsia="en-GB"/>
        </w:rPr>
        <w:t>Total mediation occurs when the relationship between the independent and the dependent variable is significant only with the mediator variable; otherwise, if there is a direct significant relationship between the independent and the dependent variable and a mediated one, the mediation is partial.</w:t>
      </w:r>
      <w:r w:rsidRPr="00FB2971">
        <w:rPr>
          <w:rFonts w:asciiTheme="majorBidi" w:hAnsiTheme="majorBidi" w:cstheme="majorBidi"/>
          <w:color w:val="000000" w:themeColor="text1"/>
        </w:rPr>
        <w:t xml:space="preserve"> </w:t>
      </w:r>
    </w:p>
    <w:p w14:paraId="7EE78FBD" w14:textId="2264B4BD" w:rsidR="009F292C" w:rsidRDefault="009F292C" w:rsidP="007C7BAF">
      <w:pPr>
        <w:adjustRightInd w:val="0"/>
        <w:snapToGrid w:val="0"/>
        <w:spacing w:afterLines="50" w:after="120" w:line="276" w:lineRule="auto"/>
        <w:jc w:val="lowKashida"/>
        <w:rPr>
          <w:rFonts w:asciiTheme="majorBidi" w:hAnsiTheme="majorBidi" w:cstheme="majorBidi"/>
        </w:rPr>
      </w:pPr>
      <w:r>
        <w:rPr>
          <w:rFonts w:asciiTheme="majorBidi" w:hAnsiTheme="majorBidi" w:cstheme="majorBidi"/>
          <w:color w:val="000000" w:themeColor="text1"/>
        </w:rPr>
        <w:t xml:space="preserve">The </w:t>
      </w:r>
      <w:r w:rsidRPr="00FB2971">
        <w:rPr>
          <w:rFonts w:asciiTheme="majorBidi" w:hAnsiTheme="majorBidi" w:cstheme="majorBidi"/>
          <w:color w:val="000000" w:themeColor="text1"/>
        </w:rPr>
        <w:t>results confirmed the positive relationship between perceived ease of use, perceived enjoyment, electronic word of mouth and online purchase intention. In addition, there is a significant positive relationship between information usefulness, online advertisement value and perceived enjoyment. On the other hand, there is a significant negative relationship between the perceived risk and online purchase intention. Th</w:t>
      </w:r>
      <w:r>
        <w:rPr>
          <w:rFonts w:asciiTheme="majorBidi" w:hAnsiTheme="majorBidi" w:cstheme="majorBidi"/>
          <w:color w:val="000000" w:themeColor="text1"/>
        </w:rPr>
        <w:t>e results of this</w:t>
      </w:r>
      <w:r w:rsidRPr="00FB2971">
        <w:rPr>
          <w:rFonts w:asciiTheme="majorBidi" w:hAnsiTheme="majorBidi" w:cstheme="majorBidi"/>
          <w:color w:val="000000" w:themeColor="text1"/>
        </w:rPr>
        <w:t xml:space="preserve"> research confirmed previous </w:t>
      </w:r>
      <w:r>
        <w:rPr>
          <w:rFonts w:asciiTheme="majorBidi" w:hAnsiTheme="majorBidi" w:cstheme="majorBidi"/>
          <w:color w:val="000000" w:themeColor="text1"/>
        </w:rPr>
        <w:t>ones</w:t>
      </w:r>
      <w:r w:rsidRPr="00FB2971">
        <w:rPr>
          <w:rFonts w:asciiTheme="majorBidi" w:hAnsiTheme="majorBidi" w:cstheme="majorBidi"/>
          <w:color w:val="000000" w:themeColor="text1"/>
        </w:rPr>
        <w:t xml:space="preserve"> in the Egyptian online context</w:t>
      </w:r>
      <w:r>
        <w:rPr>
          <w:rFonts w:asciiTheme="majorBidi" w:hAnsiTheme="majorBidi" w:cstheme="majorBidi"/>
          <w:color w:val="000000" w:themeColor="text1"/>
        </w:rPr>
        <w:t xml:space="preserve"> </w:t>
      </w:r>
      <w:r w:rsidRPr="005518E4">
        <w:rPr>
          <w:rFonts w:asciiTheme="majorBidi" w:hAnsiTheme="majorBidi" w:cstheme="majorBidi"/>
          <w:noProof/>
          <w:color w:val="000000" w:themeColor="text1"/>
        </w:rPr>
        <w:t>[38</w:t>
      </w:r>
      <w:r w:rsidRPr="005518E4">
        <w:rPr>
          <w:rFonts w:asciiTheme="majorBidi" w:hAnsiTheme="majorBidi" w:cstheme="majorBidi"/>
          <w:color w:val="000000" w:themeColor="text1"/>
        </w:rPr>
        <w:t>,</w:t>
      </w:r>
      <w:r w:rsidRPr="005518E4">
        <w:rPr>
          <w:rFonts w:asciiTheme="majorBidi" w:hAnsiTheme="majorBidi" w:cstheme="majorBidi"/>
          <w:noProof/>
          <w:color w:val="000000" w:themeColor="text1"/>
        </w:rPr>
        <w:t xml:space="preserve"> 39]</w:t>
      </w:r>
      <w:r w:rsidRPr="005518E4">
        <w:rPr>
          <w:rFonts w:asciiTheme="majorBidi" w:hAnsiTheme="majorBidi" w:cstheme="majorBidi"/>
          <w:color w:val="000000" w:themeColor="text1"/>
        </w:rPr>
        <w:t xml:space="preserve">. </w:t>
      </w:r>
      <w:r>
        <w:rPr>
          <w:rFonts w:asciiTheme="majorBidi" w:hAnsiTheme="majorBidi" w:cstheme="majorBidi"/>
        </w:rPr>
        <w:t xml:space="preserve">The results revealed a </w:t>
      </w:r>
      <w:r w:rsidRPr="00994510">
        <w:rPr>
          <w:rFonts w:asciiTheme="majorBidi" w:hAnsiTheme="majorBidi" w:cstheme="majorBidi"/>
        </w:rPr>
        <w:t>significant negative relationship between the attitude toward Egyptian websites and the perceived risk</w:t>
      </w:r>
      <w:r>
        <w:rPr>
          <w:rFonts w:asciiTheme="majorBidi" w:hAnsiTheme="majorBidi" w:cstheme="majorBidi"/>
        </w:rPr>
        <w:t>.</w:t>
      </w:r>
      <w:r w:rsidRPr="00994510">
        <w:rPr>
          <w:rFonts w:asciiTheme="majorBidi" w:hAnsiTheme="majorBidi" w:cstheme="majorBidi"/>
        </w:rPr>
        <w:t xml:space="preserve"> </w:t>
      </w:r>
      <w:r>
        <w:rPr>
          <w:rFonts w:asciiTheme="majorBidi" w:hAnsiTheme="majorBidi" w:cstheme="majorBidi"/>
          <w:color w:val="000000"/>
        </w:rPr>
        <w:t>Although, t</w:t>
      </w:r>
      <w:r w:rsidRPr="00994510">
        <w:rPr>
          <w:rFonts w:asciiTheme="majorBidi" w:hAnsiTheme="majorBidi" w:cstheme="majorBidi"/>
          <w:color w:val="000000"/>
        </w:rPr>
        <w:t xml:space="preserve">he results of this study confirmed </w:t>
      </w:r>
      <w:r>
        <w:rPr>
          <w:rFonts w:asciiTheme="majorBidi" w:hAnsiTheme="majorBidi" w:cstheme="majorBidi"/>
          <w:color w:val="000000"/>
        </w:rPr>
        <w:t xml:space="preserve">the </w:t>
      </w:r>
      <w:r w:rsidRPr="00994510">
        <w:rPr>
          <w:rFonts w:asciiTheme="majorBidi" w:hAnsiTheme="majorBidi" w:cstheme="majorBidi"/>
          <w:color w:val="000000"/>
        </w:rPr>
        <w:t>results of El</w:t>
      </w:r>
      <w:r>
        <w:rPr>
          <w:rFonts w:asciiTheme="majorBidi" w:hAnsiTheme="majorBidi" w:cstheme="majorBidi"/>
          <w:color w:val="000000"/>
        </w:rPr>
        <w:t>-</w:t>
      </w:r>
      <w:proofErr w:type="spellStart"/>
      <w:r w:rsidR="00413AEE">
        <w:rPr>
          <w:rFonts w:asciiTheme="majorBidi" w:hAnsiTheme="majorBidi" w:cstheme="majorBidi"/>
          <w:color w:val="000000"/>
        </w:rPr>
        <w:t>S</w:t>
      </w:r>
      <w:r w:rsidRPr="00994510">
        <w:rPr>
          <w:rFonts w:asciiTheme="majorBidi" w:hAnsiTheme="majorBidi" w:cstheme="majorBidi"/>
          <w:color w:val="000000"/>
        </w:rPr>
        <w:t>eidi</w:t>
      </w:r>
      <w:proofErr w:type="spellEnd"/>
      <w:r w:rsidRPr="00994510">
        <w:rPr>
          <w:rFonts w:asciiTheme="majorBidi" w:hAnsiTheme="majorBidi" w:cstheme="majorBidi"/>
          <w:color w:val="000000"/>
        </w:rPr>
        <w:t xml:space="preserve"> and El-</w:t>
      </w:r>
      <w:r w:rsidR="00034F8D">
        <w:rPr>
          <w:rFonts w:asciiTheme="majorBidi" w:hAnsiTheme="majorBidi" w:cstheme="majorBidi"/>
          <w:color w:val="000000"/>
        </w:rPr>
        <w:t>B</w:t>
      </w:r>
      <w:r w:rsidRPr="00994510">
        <w:rPr>
          <w:rFonts w:asciiTheme="majorBidi" w:hAnsiTheme="majorBidi" w:cstheme="majorBidi"/>
          <w:color w:val="000000"/>
        </w:rPr>
        <w:t xml:space="preserve">az </w:t>
      </w:r>
      <w:r w:rsidRPr="0066425A">
        <w:rPr>
          <w:rFonts w:asciiTheme="majorBidi" w:hAnsiTheme="majorBidi" w:cstheme="majorBidi"/>
          <w:noProof/>
          <w:color w:val="000000"/>
        </w:rPr>
        <w:t>[63]</w:t>
      </w:r>
      <w:r w:rsidRPr="00994510">
        <w:rPr>
          <w:rFonts w:asciiTheme="majorBidi" w:hAnsiTheme="majorBidi" w:cstheme="majorBidi"/>
          <w:color w:val="000000"/>
        </w:rPr>
        <w:t xml:space="preserve"> that electronic word of mouth has a significant positive effect on online purchase intention. </w:t>
      </w:r>
      <w:r>
        <w:rPr>
          <w:rFonts w:asciiTheme="majorBidi" w:hAnsiTheme="majorBidi" w:cstheme="majorBidi"/>
        </w:rPr>
        <w:t>The</w:t>
      </w:r>
      <w:r>
        <w:rPr>
          <w:rFonts w:asciiTheme="majorBidi" w:hAnsiTheme="majorBidi" w:cstheme="majorBidi"/>
          <w:color w:val="000000"/>
        </w:rPr>
        <w:t xml:space="preserve"> negative relationship between</w:t>
      </w:r>
      <w:r w:rsidRPr="00994510">
        <w:rPr>
          <w:rFonts w:asciiTheme="majorBidi" w:hAnsiTheme="majorBidi" w:cstheme="majorBidi"/>
        </w:rPr>
        <w:t xml:space="preserve"> electronic word of mouth </w:t>
      </w:r>
      <w:r>
        <w:rPr>
          <w:rFonts w:asciiTheme="majorBidi" w:hAnsiTheme="majorBidi" w:cstheme="majorBidi"/>
        </w:rPr>
        <w:t>and</w:t>
      </w:r>
      <w:r w:rsidRPr="00994510">
        <w:rPr>
          <w:rFonts w:asciiTheme="majorBidi" w:hAnsiTheme="majorBidi" w:cstheme="majorBidi"/>
        </w:rPr>
        <w:t xml:space="preserve"> the perceived risk was not </w:t>
      </w:r>
      <w:r>
        <w:rPr>
          <w:rFonts w:asciiTheme="majorBidi" w:hAnsiTheme="majorBidi" w:cstheme="majorBidi"/>
        </w:rPr>
        <w:t>supported</w:t>
      </w:r>
      <w:r w:rsidRPr="00994510">
        <w:rPr>
          <w:rFonts w:asciiTheme="majorBidi" w:hAnsiTheme="majorBidi" w:cstheme="majorBidi"/>
        </w:rPr>
        <w:t>.</w:t>
      </w:r>
    </w:p>
    <w:p w14:paraId="75A08F02" w14:textId="4EDC524B" w:rsidR="009F292C" w:rsidRDefault="00645DF5" w:rsidP="007C7BAF">
      <w:pPr>
        <w:adjustRightInd w:val="0"/>
        <w:snapToGrid w:val="0"/>
        <w:spacing w:afterLines="50" w:after="120" w:line="276" w:lineRule="auto"/>
        <w:jc w:val="lowKashida"/>
        <w:rPr>
          <w:rFonts w:asciiTheme="majorBidi" w:hAnsiTheme="majorBidi" w:cstheme="majorBidi"/>
          <w:color w:val="000000" w:themeColor="text1"/>
        </w:rPr>
      </w:pPr>
      <w:r w:rsidRPr="00645DF5">
        <w:rPr>
          <w:rFonts w:asciiTheme="majorBidi" w:hAnsiTheme="majorBidi" w:cstheme="majorBidi"/>
        </w:rPr>
        <w:t>The results led to the rejection of hypotheses (H1) and (H6). The direct relationship</w:t>
      </w:r>
      <w:r>
        <w:rPr>
          <w:rFonts w:asciiTheme="majorBidi" w:hAnsiTheme="majorBidi" w:cstheme="majorBidi"/>
        </w:rPr>
        <w:t>s</w:t>
      </w:r>
      <w:r w:rsidRPr="00645DF5">
        <w:rPr>
          <w:rFonts w:asciiTheme="majorBidi" w:hAnsiTheme="majorBidi" w:cstheme="majorBidi"/>
        </w:rPr>
        <w:t xml:space="preserve"> between information usefulness, online advertisement value and online purchase intention w</w:t>
      </w:r>
      <w:r>
        <w:rPr>
          <w:rFonts w:asciiTheme="majorBidi" w:hAnsiTheme="majorBidi" w:cstheme="majorBidi"/>
        </w:rPr>
        <w:t>ere</w:t>
      </w:r>
      <w:r w:rsidRPr="00645DF5">
        <w:rPr>
          <w:rFonts w:asciiTheme="majorBidi" w:hAnsiTheme="majorBidi" w:cstheme="majorBidi"/>
        </w:rPr>
        <w:t xml:space="preserve"> not supported.</w:t>
      </w:r>
      <w:r>
        <w:rPr>
          <w:rFonts w:asciiTheme="majorBidi" w:hAnsiTheme="majorBidi" w:cstheme="majorBidi"/>
        </w:rPr>
        <w:t xml:space="preserve"> </w:t>
      </w:r>
      <w:r w:rsidR="009F292C" w:rsidRPr="005518E4">
        <w:rPr>
          <w:rFonts w:asciiTheme="majorBidi" w:hAnsiTheme="majorBidi" w:cstheme="majorBidi"/>
          <w:color w:val="000000" w:themeColor="text1"/>
        </w:rPr>
        <w:t>Perceived enjoyment totally mediated the relationship between online</w:t>
      </w:r>
      <w:r w:rsidR="009F292C">
        <w:rPr>
          <w:rFonts w:asciiTheme="majorBidi" w:hAnsiTheme="majorBidi" w:cstheme="majorBidi"/>
          <w:color w:val="000000" w:themeColor="text1"/>
        </w:rPr>
        <w:t xml:space="preserve"> </w:t>
      </w:r>
      <w:r w:rsidR="009F292C" w:rsidRPr="005518E4">
        <w:rPr>
          <w:rFonts w:asciiTheme="majorBidi" w:hAnsiTheme="majorBidi" w:cstheme="majorBidi"/>
          <w:color w:val="000000" w:themeColor="text1"/>
        </w:rPr>
        <w:t xml:space="preserve">advertisement value, information usefulness and online purchase intention. </w:t>
      </w:r>
      <w:r w:rsidR="009F292C">
        <w:rPr>
          <w:rFonts w:asciiTheme="majorBidi" w:hAnsiTheme="majorBidi" w:cstheme="majorBidi"/>
          <w:color w:val="000000" w:themeColor="text1"/>
        </w:rPr>
        <w:t>Likewise, t</w:t>
      </w:r>
      <w:r w:rsidR="009F292C" w:rsidRPr="005518E4">
        <w:rPr>
          <w:rFonts w:asciiTheme="majorBidi" w:hAnsiTheme="majorBidi" w:cstheme="majorBidi"/>
          <w:color w:val="000000" w:themeColor="text1"/>
        </w:rPr>
        <w:t>he hypothesis (H11)</w:t>
      </w:r>
      <w:r w:rsidR="009F292C">
        <w:rPr>
          <w:rFonts w:asciiTheme="majorBidi" w:hAnsiTheme="majorBidi" w:cstheme="majorBidi"/>
          <w:color w:val="000000" w:themeColor="text1"/>
        </w:rPr>
        <w:t xml:space="preserve"> concerning</w:t>
      </w:r>
      <w:r w:rsidR="009F292C" w:rsidRPr="005518E4">
        <w:rPr>
          <w:rFonts w:asciiTheme="majorBidi" w:hAnsiTheme="majorBidi" w:cstheme="majorBidi"/>
          <w:color w:val="000000" w:themeColor="text1"/>
        </w:rPr>
        <w:t xml:space="preserve"> the direct positive relationship between the attitude toward Egyptian </w:t>
      </w:r>
      <w:r w:rsidR="009F292C" w:rsidRPr="00994510">
        <w:rPr>
          <w:rFonts w:asciiTheme="majorBidi" w:hAnsiTheme="majorBidi" w:cstheme="majorBidi"/>
        </w:rPr>
        <w:t>websites and the intention to shop online</w:t>
      </w:r>
      <w:r w:rsidR="009F292C">
        <w:rPr>
          <w:rFonts w:asciiTheme="majorBidi" w:hAnsiTheme="majorBidi" w:cstheme="majorBidi"/>
        </w:rPr>
        <w:t xml:space="preserve"> was rejected</w:t>
      </w:r>
      <w:r w:rsidR="009F292C" w:rsidRPr="00994510">
        <w:rPr>
          <w:rFonts w:asciiTheme="majorBidi" w:hAnsiTheme="majorBidi" w:cstheme="majorBidi"/>
        </w:rPr>
        <w:t>.</w:t>
      </w:r>
      <w:r w:rsidR="009F292C">
        <w:rPr>
          <w:rFonts w:asciiTheme="majorBidi" w:hAnsiTheme="majorBidi" w:cstheme="majorBidi"/>
        </w:rPr>
        <w:t xml:space="preserve"> </w:t>
      </w:r>
      <w:r w:rsidR="009F292C">
        <w:rPr>
          <w:color w:val="0E101A"/>
          <w:lang w:val="en-GB" w:eastAsia="en-GB"/>
        </w:rPr>
        <w:t>P</w:t>
      </w:r>
      <w:r w:rsidR="009F292C" w:rsidRPr="005518E4">
        <w:rPr>
          <w:color w:val="0E101A"/>
          <w:lang w:val="en-GB" w:eastAsia="en-GB"/>
        </w:rPr>
        <w:t>erceived risk</w:t>
      </w:r>
      <w:r w:rsidR="009F292C">
        <w:rPr>
          <w:color w:val="0E101A"/>
          <w:lang w:val="en-GB" w:eastAsia="en-GB"/>
        </w:rPr>
        <w:t xml:space="preserve"> totally mediated the </w:t>
      </w:r>
      <w:r w:rsidR="009F292C" w:rsidRPr="005518E4">
        <w:rPr>
          <w:rFonts w:asciiTheme="majorBidi" w:hAnsiTheme="majorBidi" w:cstheme="majorBidi"/>
          <w:color w:val="000000" w:themeColor="text1"/>
        </w:rPr>
        <w:t>relationship between</w:t>
      </w:r>
      <w:r w:rsidR="009F292C">
        <w:rPr>
          <w:rFonts w:asciiTheme="majorBidi" w:hAnsiTheme="majorBidi" w:cstheme="majorBidi"/>
          <w:color w:val="000000" w:themeColor="text1"/>
        </w:rPr>
        <w:t xml:space="preserve"> </w:t>
      </w:r>
      <w:r w:rsidR="009F292C" w:rsidRPr="005518E4">
        <w:rPr>
          <w:rFonts w:asciiTheme="majorBidi" w:hAnsiTheme="majorBidi" w:cstheme="majorBidi"/>
          <w:color w:val="000000" w:themeColor="text1"/>
        </w:rPr>
        <w:t xml:space="preserve">the attitude toward Egyptian </w:t>
      </w:r>
      <w:r w:rsidR="009F292C" w:rsidRPr="00994510">
        <w:rPr>
          <w:rFonts w:asciiTheme="majorBidi" w:hAnsiTheme="majorBidi" w:cstheme="majorBidi"/>
        </w:rPr>
        <w:t>websites</w:t>
      </w:r>
      <w:r w:rsidR="009F292C" w:rsidRPr="005518E4">
        <w:rPr>
          <w:rFonts w:asciiTheme="majorBidi" w:hAnsiTheme="majorBidi" w:cstheme="majorBidi"/>
          <w:color w:val="000000" w:themeColor="text1"/>
        </w:rPr>
        <w:t xml:space="preserve"> and online purchase intention</w:t>
      </w:r>
      <w:r w:rsidR="00242FD2">
        <w:rPr>
          <w:rFonts w:asciiTheme="majorBidi" w:hAnsiTheme="majorBidi" w:cstheme="majorBidi"/>
          <w:color w:val="000000" w:themeColor="text1"/>
        </w:rPr>
        <w:t>.</w:t>
      </w:r>
    </w:p>
    <w:p w14:paraId="2A37804A" w14:textId="1545E56D" w:rsidR="00994510" w:rsidRPr="007C7BAF" w:rsidRDefault="00BD093F" w:rsidP="007C7BAF">
      <w:pPr>
        <w:autoSpaceDE w:val="0"/>
        <w:autoSpaceDN w:val="0"/>
        <w:adjustRightInd w:val="0"/>
        <w:snapToGrid w:val="0"/>
        <w:spacing w:afterLines="50" w:after="120" w:line="276" w:lineRule="auto"/>
        <w:jc w:val="lowKashida"/>
        <w:rPr>
          <w:rFonts w:asciiTheme="majorBidi" w:hAnsiTheme="majorBidi" w:cstheme="majorBidi"/>
          <w:color w:val="000000"/>
        </w:rPr>
      </w:pPr>
      <w:r>
        <w:rPr>
          <w:rFonts w:asciiTheme="majorBidi" w:hAnsiTheme="majorBidi" w:cstheme="majorBidi"/>
          <w:color w:val="000000"/>
        </w:rPr>
        <w:t>Furthermore,</w:t>
      </w:r>
      <w:r w:rsidRPr="00994510">
        <w:rPr>
          <w:rFonts w:asciiTheme="majorBidi" w:hAnsiTheme="majorBidi" w:cstheme="majorBidi"/>
          <w:color w:val="000000"/>
        </w:rPr>
        <w:t xml:space="preserve"> the results</w:t>
      </w:r>
      <w:r>
        <w:rPr>
          <w:rFonts w:asciiTheme="majorBidi" w:hAnsiTheme="majorBidi" w:cstheme="majorBidi"/>
          <w:color w:val="000000"/>
        </w:rPr>
        <w:t xml:space="preserve"> showed there is a mutual significant </w:t>
      </w:r>
      <w:r w:rsidRPr="00994510">
        <w:rPr>
          <w:rFonts w:asciiTheme="majorBidi" w:hAnsiTheme="majorBidi" w:cstheme="majorBidi"/>
          <w:color w:val="000000"/>
        </w:rPr>
        <w:t>relationship between the value of online advertisement and the information usefulness is significant (</w:t>
      </w:r>
      <w:proofErr w:type="spellStart"/>
      <w:r w:rsidRPr="00994510">
        <w:rPr>
          <w:rFonts w:asciiTheme="majorBidi" w:hAnsiTheme="majorBidi" w:cstheme="majorBidi"/>
          <w:color w:val="000000"/>
        </w:rPr>
        <w:t>InfoU</w:t>
      </w:r>
      <w:proofErr w:type="spellEnd"/>
      <w:r w:rsidRPr="00994510">
        <w:rPr>
          <w:rFonts w:asciiTheme="majorBidi" w:hAnsiTheme="majorBidi" w:cstheme="majorBidi"/>
          <w:color w:val="000000"/>
        </w:rPr>
        <w:t xml:space="preserve"> &lt;-&gt; OA (</w:t>
      </w:r>
      <w:r w:rsidRPr="00994510">
        <w:rPr>
          <w:rFonts w:asciiTheme="majorBidi" w:hAnsiTheme="majorBidi" w:cstheme="majorBidi"/>
          <w:i/>
          <w:iCs/>
          <w:color w:val="000000"/>
        </w:rPr>
        <w:sym w:font="Symbol" w:char="F062"/>
      </w:r>
      <w:r>
        <w:rPr>
          <w:rFonts w:asciiTheme="majorBidi" w:hAnsiTheme="majorBidi" w:cstheme="majorBidi"/>
          <w:color w:val="000000"/>
        </w:rPr>
        <w:t xml:space="preserve"> = 0.194, S.E. = 0.042, P &lt; 0.001). </w:t>
      </w:r>
      <w:r w:rsidRPr="00994510">
        <w:rPr>
          <w:rFonts w:asciiTheme="majorBidi" w:hAnsiTheme="majorBidi" w:cstheme="majorBidi"/>
          <w:color w:val="000000"/>
        </w:rPr>
        <w:t>Also,</w:t>
      </w:r>
      <w:r>
        <w:rPr>
          <w:rFonts w:asciiTheme="majorBidi" w:hAnsiTheme="majorBidi" w:cstheme="majorBidi"/>
          <w:color w:val="000000"/>
        </w:rPr>
        <w:t xml:space="preserve"> there is a significant mutual </w:t>
      </w:r>
      <w:r w:rsidRPr="00994510">
        <w:rPr>
          <w:rFonts w:asciiTheme="majorBidi" w:hAnsiTheme="majorBidi" w:cstheme="majorBidi"/>
          <w:color w:val="000000"/>
        </w:rPr>
        <w:t>relationship between electronic word of mouth and information usefulness (</w:t>
      </w:r>
      <w:proofErr w:type="spellStart"/>
      <w:r w:rsidRPr="00994510">
        <w:rPr>
          <w:rFonts w:asciiTheme="majorBidi" w:hAnsiTheme="majorBidi" w:cstheme="majorBidi"/>
          <w:color w:val="000000"/>
        </w:rPr>
        <w:t>InfoU</w:t>
      </w:r>
      <w:proofErr w:type="spellEnd"/>
      <w:r w:rsidRPr="00994510">
        <w:rPr>
          <w:rFonts w:asciiTheme="majorBidi" w:hAnsiTheme="majorBidi" w:cstheme="majorBidi"/>
          <w:color w:val="000000"/>
        </w:rPr>
        <w:t xml:space="preserve"> &lt;-&gt; </w:t>
      </w:r>
      <w:proofErr w:type="spellStart"/>
      <w:r w:rsidRPr="00994510">
        <w:rPr>
          <w:rFonts w:asciiTheme="majorBidi" w:hAnsiTheme="majorBidi" w:cstheme="majorBidi"/>
          <w:color w:val="000000"/>
        </w:rPr>
        <w:t>EWoM</w:t>
      </w:r>
      <w:proofErr w:type="spellEnd"/>
      <w:r w:rsidRPr="00994510">
        <w:rPr>
          <w:rFonts w:asciiTheme="majorBidi" w:hAnsiTheme="majorBidi" w:cstheme="majorBidi"/>
          <w:color w:val="000000"/>
        </w:rPr>
        <w:t xml:space="preserve"> (</w:t>
      </w:r>
      <w:r w:rsidRPr="00994510">
        <w:rPr>
          <w:rFonts w:asciiTheme="majorBidi" w:hAnsiTheme="majorBidi" w:cstheme="majorBidi"/>
          <w:i/>
          <w:iCs/>
          <w:color w:val="000000"/>
        </w:rPr>
        <w:sym w:font="Symbol" w:char="F062"/>
      </w:r>
      <w:r w:rsidRPr="00994510">
        <w:rPr>
          <w:rFonts w:asciiTheme="majorBidi" w:hAnsiTheme="majorBidi" w:cstheme="majorBidi"/>
          <w:i/>
          <w:iCs/>
          <w:color w:val="000000"/>
        </w:rPr>
        <w:t xml:space="preserve"> </w:t>
      </w:r>
      <w:r w:rsidRPr="00994510">
        <w:rPr>
          <w:rFonts w:asciiTheme="majorBidi" w:hAnsiTheme="majorBidi" w:cstheme="majorBidi"/>
          <w:color w:val="000000"/>
        </w:rPr>
        <w:t xml:space="preserve">= 0.466, S.E. = 0.048, p </w:t>
      </w:r>
      <w:r>
        <w:rPr>
          <w:rFonts w:asciiTheme="majorBidi" w:hAnsiTheme="majorBidi" w:cstheme="majorBidi"/>
          <w:color w:val="000000"/>
        </w:rPr>
        <w:t xml:space="preserve">&lt; 0.001); confirming the results </w:t>
      </w:r>
      <w:r w:rsidRPr="00994510">
        <w:rPr>
          <w:rFonts w:asciiTheme="majorBidi" w:hAnsiTheme="majorBidi" w:cstheme="majorBidi"/>
          <w:color w:val="000000"/>
        </w:rPr>
        <w:t xml:space="preserve">of </w:t>
      </w:r>
      <w:proofErr w:type="spellStart"/>
      <w:r w:rsidRPr="00994510">
        <w:rPr>
          <w:rFonts w:asciiTheme="majorBidi" w:hAnsiTheme="majorBidi" w:cstheme="majorBidi"/>
          <w:color w:val="000000"/>
        </w:rPr>
        <w:t>Matute</w:t>
      </w:r>
      <w:proofErr w:type="spellEnd"/>
      <w:r w:rsidRPr="00994510">
        <w:rPr>
          <w:rFonts w:asciiTheme="majorBidi" w:hAnsiTheme="majorBidi" w:cstheme="majorBidi"/>
          <w:color w:val="000000"/>
        </w:rPr>
        <w:t xml:space="preserve"> et al. </w:t>
      </w:r>
      <w:r w:rsidR="00807395" w:rsidRPr="0066425A">
        <w:rPr>
          <w:rFonts w:asciiTheme="majorBidi" w:hAnsiTheme="majorBidi" w:cstheme="majorBidi"/>
          <w:noProof/>
          <w:color w:val="000000"/>
        </w:rPr>
        <w:t>[64]</w:t>
      </w:r>
      <w:r>
        <w:rPr>
          <w:rFonts w:asciiTheme="majorBidi" w:hAnsiTheme="majorBidi" w:cstheme="majorBidi"/>
          <w:color w:val="000000"/>
        </w:rPr>
        <w:t xml:space="preserve"> </w:t>
      </w:r>
      <w:r w:rsidRPr="00994510">
        <w:rPr>
          <w:rFonts w:asciiTheme="majorBidi" w:hAnsiTheme="majorBidi" w:cstheme="majorBidi"/>
          <w:color w:val="000000"/>
        </w:rPr>
        <w:t xml:space="preserve">that the </w:t>
      </w:r>
      <w:proofErr w:type="spellStart"/>
      <w:r w:rsidRPr="00994510">
        <w:rPr>
          <w:rFonts w:asciiTheme="majorBidi" w:hAnsiTheme="majorBidi" w:cstheme="majorBidi"/>
          <w:color w:val="000000"/>
        </w:rPr>
        <w:t>EWoM</w:t>
      </w:r>
      <w:proofErr w:type="spellEnd"/>
      <w:r w:rsidRPr="00994510">
        <w:rPr>
          <w:rFonts w:asciiTheme="majorBidi" w:hAnsiTheme="majorBidi" w:cstheme="majorBidi"/>
          <w:color w:val="000000"/>
        </w:rPr>
        <w:t xml:space="preserve"> influence the usefulness of shopping from websites, </w:t>
      </w:r>
      <w:r>
        <w:rPr>
          <w:rFonts w:asciiTheme="majorBidi" w:hAnsiTheme="majorBidi" w:cstheme="majorBidi"/>
          <w:color w:val="000000"/>
        </w:rPr>
        <w:t>I</w:t>
      </w:r>
      <w:r w:rsidRPr="00994510">
        <w:rPr>
          <w:rFonts w:asciiTheme="majorBidi" w:hAnsiTheme="majorBidi" w:cstheme="majorBidi"/>
          <w:color w:val="000000"/>
        </w:rPr>
        <w:t xml:space="preserve">nternet surfers believe that online reviews help them in their decision about products. </w:t>
      </w:r>
      <w:r w:rsidR="00B44891" w:rsidRPr="00994510">
        <w:rPr>
          <w:rFonts w:asciiTheme="majorBidi" w:hAnsiTheme="majorBidi" w:cstheme="majorBidi"/>
        </w:rPr>
        <w:t>The standardized estimates along with critical ratios (C.R.), the associated probability, and the hypotheses results are presented in Table 3.</w:t>
      </w:r>
    </w:p>
    <w:p w14:paraId="70CC0F91" w14:textId="77777777" w:rsidR="007C7BAF" w:rsidRDefault="007C7BAF">
      <w:pPr>
        <w:rPr>
          <w:rFonts w:asciiTheme="majorBidi" w:hAnsiTheme="majorBidi" w:cstheme="majorBidi"/>
          <w:b/>
          <w:bCs/>
        </w:rPr>
      </w:pPr>
      <w:r>
        <w:rPr>
          <w:rFonts w:asciiTheme="majorBidi" w:hAnsiTheme="majorBidi" w:cstheme="majorBidi"/>
          <w:b/>
          <w:bCs/>
        </w:rPr>
        <w:br w:type="page"/>
      </w:r>
    </w:p>
    <w:p w14:paraId="2A254B83" w14:textId="357F5426" w:rsidR="000E23E7" w:rsidRPr="00994510" w:rsidRDefault="000E23E7" w:rsidP="005D1A44">
      <w:pPr>
        <w:widowControl w:val="0"/>
        <w:autoSpaceDE w:val="0"/>
        <w:autoSpaceDN w:val="0"/>
        <w:adjustRightInd w:val="0"/>
        <w:snapToGrid w:val="0"/>
        <w:spacing w:line="276" w:lineRule="auto"/>
        <w:ind w:right="446" w:firstLine="806"/>
        <w:jc w:val="center"/>
        <w:outlineLvl w:val="0"/>
        <w:rPr>
          <w:rFonts w:asciiTheme="majorBidi" w:hAnsiTheme="majorBidi" w:cstheme="majorBidi"/>
        </w:rPr>
      </w:pPr>
      <w:r w:rsidRPr="00F32CCF">
        <w:rPr>
          <w:rFonts w:asciiTheme="majorBidi" w:hAnsiTheme="majorBidi" w:cstheme="majorBidi"/>
          <w:b/>
          <w:bCs/>
        </w:rPr>
        <w:lastRenderedPageBreak/>
        <w:t>Table 3</w:t>
      </w:r>
      <w:r w:rsidR="00F32CCF">
        <w:rPr>
          <w:rFonts w:asciiTheme="majorBidi" w:hAnsiTheme="majorBidi" w:cstheme="majorBidi"/>
        </w:rPr>
        <w:t>.</w:t>
      </w:r>
      <w:r w:rsidRPr="00994510">
        <w:rPr>
          <w:rFonts w:asciiTheme="majorBidi" w:hAnsiTheme="majorBidi" w:cstheme="majorBidi"/>
        </w:rPr>
        <w:t xml:space="preserve"> Standardized estimates for the model, their associated </w:t>
      </w:r>
      <w:r w:rsidR="00676BF8" w:rsidRPr="00994510">
        <w:rPr>
          <w:rFonts w:asciiTheme="majorBidi" w:hAnsiTheme="majorBidi" w:cstheme="majorBidi"/>
        </w:rPr>
        <w:t>probability,</w:t>
      </w:r>
      <w:r w:rsidRPr="00994510">
        <w:rPr>
          <w:rFonts w:asciiTheme="majorBidi" w:hAnsiTheme="majorBidi" w:cstheme="majorBidi"/>
        </w:rPr>
        <w:t xml:space="preserve"> and the hypotheses results</w:t>
      </w:r>
    </w:p>
    <w:tbl>
      <w:tblPr>
        <w:tblW w:w="0" w:type="auto"/>
        <w:jc w:val="right"/>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59"/>
        <w:gridCol w:w="496"/>
        <w:gridCol w:w="1080"/>
        <w:gridCol w:w="1080"/>
        <w:gridCol w:w="720"/>
        <w:gridCol w:w="1034"/>
        <w:gridCol w:w="728"/>
        <w:gridCol w:w="1838"/>
      </w:tblGrid>
      <w:tr w:rsidR="000E23E7" w:rsidRPr="006462D9" w14:paraId="7D479DF7" w14:textId="77777777" w:rsidTr="00E641BF">
        <w:trPr>
          <w:tblHeader/>
          <w:jc w:val="right"/>
        </w:trPr>
        <w:tc>
          <w:tcPr>
            <w:tcW w:w="559" w:type="dxa"/>
            <w:tcBorders>
              <w:bottom w:val="single" w:sz="6" w:space="0" w:color="auto"/>
            </w:tcBorders>
            <w:shd w:val="clear" w:color="auto" w:fill="auto"/>
            <w:tcMar>
              <w:top w:w="15" w:type="dxa"/>
              <w:left w:w="140" w:type="dxa"/>
              <w:bottom w:w="15" w:type="dxa"/>
              <w:right w:w="140" w:type="dxa"/>
            </w:tcMar>
            <w:vAlign w:val="center"/>
            <w:hideMark/>
          </w:tcPr>
          <w:p w14:paraId="73CEAAD7" w14:textId="77777777" w:rsidR="000E23E7" w:rsidRPr="006462D9" w:rsidRDefault="000E23E7" w:rsidP="005D1A44">
            <w:pPr>
              <w:adjustRightInd w:val="0"/>
              <w:snapToGrid w:val="0"/>
              <w:spacing w:line="276" w:lineRule="auto"/>
              <w:jc w:val="lowKashida"/>
              <w:rPr>
                <w:rFonts w:asciiTheme="majorBidi" w:hAnsiTheme="majorBidi" w:cstheme="majorBidi"/>
                <w:sz w:val="20"/>
                <w:szCs w:val="20"/>
              </w:rPr>
            </w:pPr>
          </w:p>
        </w:tc>
        <w:tc>
          <w:tcPr>
            <w:tcW w:w="496" w:type="dxa"/>
            <w:tcBorders>
              <w:bottom w:val="single" w:sz="6" w:space="0" w:color="auto"/>
            </w:tcBorders>
            <w:shd w:val="clear" w:color="auto" w:fill="auto"/>
            <w:tcMar>
              <w:top w:w="15" w:type="dxa"/>
              <w:left w:w="140" w:type="dxa"/>
              <w:bottom w:w="15" w:type="dxa"/>
              <w:right w:w="140" w:type="dxa"/>
            </w:tcMar>
            <w:vAlign w:val="center"/>
            <w:hideMark/>
          </w:tcPr>
          <w:p w14:paraId="5A7CFA88" w14:textId="77777777" w:rsidR="000E23E7" w:rsidRPr="006462D9" w:rsidRDefault="000E23E7" w:rsidP="005D1A44">
            <w:pPr>
              <w:adjustRightInd w:val="0"/>
              <w:snapToGrid w:val="0"/>
              <w:spacing w:line="276" w:lineRule="auto"/>
              <w:jc w:val="lowKashida"/>
              <w:rPr>
                <w:rFonts w:asciiTheme="majorBidi" w:hAnsiTheme="majorBidi" w:cstheme="majorBidi"/>
                <w:sz w:val="20"/>
                <w:szCs w:val="20"/>
              </w:rPr>
            </w:pPr>
          </w:p>
        </w:tc>
        <w:tc>
          <w:tcPr>
            <w:tcW w:w="1080" w:type="dxa"/>
            <w:tcBorders>
              <w:bottom w:val="single" w:sz="6" w:space="0" w:color="auto"/>
              <w:right w:val="single" w:sz="6" w:space="0" w:color="auto"/>
            </w:tcBorders>
            <w:shd w:val="clear" w:color="auto" w:fill="auto"/>
            <w:tcMar>
              <w:top w:w="15" w:type="dxa"/>
              <w:left w:w="140" w:type="dxa"/>
              <w:bottom w:w="15" w:type="dxa"/>
              <w:right w:w="140" w:type="dxa"/>
            </w:tcMar>
            <w:vAlign w:val="center"/>
            <w:hideMark/>
          </w:tcPr>
          <w:p w14:paraId="07A41A23" w14:textId="77777777" w:rsidR="000E23E7" w:rsidRPr="006462D9" w:rsidRDefault="000E23E7" w:rsidP="005D1A44">
            <w:pPr>
              <w:adjustRightInd w:val="0"/>
              <w:snapToGrid w:val="0"/>
              <w:spacing w:line="276" w:lineRule="auto"/>
              <w:jc w:val="lowKashida"/>
              <w:rPr>
                <w:rFonts w:asciiTheme="majorBidi" w:hAnsiTheme="majorBidi" w:cstheme="majorBidi"/>
                <w:sz w:val="20"/>
                <w:szCs w:val="20"/>
              </w:rPr>
            </w:pPr>
          </w:p>
        </w:tc>
        <w:tc>
          <w:tcPr>
            <w:tcW w:w="1080" w:type="dxa"/>
            <w:tcBorders>
              <w:bottom w:val="single" w:sz="6" w:space="0" w:color="auto"/>
            </w:tcBorders>
            <w:shd w:val="clear" w:color="auto" w:fill="auto"/>
            <w:tcMar>
              <w:top w:w="15" w:type="dxa"/>
              <w:left w:w="140" w:type="dxa"/>
              <w:bottom w:w="15" w:type="dxa"/>
              <w:right w:w="140" w:type="dxa"/>
            </w:tcMar>
            <w:vAlign w:val="center"/>
            <w:hideMark/>
          </w:tcPr>
          <w:p w14:paraId="3D8B6551" w14:textId="77777777" w:rsidR="000E23E7" w:rsidRPr="006462D9" w:rsidRDefault="000E23E7" w:rsidP="005D1A44">
            <w:pPr>
              <w:adjustRightInd w:val="0"/>
              <w:snapToGrid w:val="0"/>
              <w:spacing w:line="276" w:lineRule="auto"/>
              <w:rPr>
                <w:rFonts w:asciiTheme="majorBidi" w:hAnsiTheme="majorBidi" w:cstheme="majorBidi"/>
                <w:sz w:val="20"/>
                <w:szCs w:val="20"/>
              </w:rPr>
            </w:pPr>
            <w:r w:rsidRPr="006462D9">
              <w:rPr>
                <w:rFonts w:asciiTheme="majorBidi" w:hAnsiTheme="majorBidi" w:cstheme="majorBidi"/>
                <w:sz w:val="20"/>
                <w:szCs w:val="20"/>
              </w:rPr>
              <w:t>Estimate</w:t>
            </w:r>
          </w:p>
        </w:tc>
        <w:tc>
          <w:tcPr>
            <w:tcW w:w="720" w:type="dxa"/>
            <w:tcBorders>
              <w:bottom w:val="single" w:sz="6" w:space="0" w:color="auto"/>
            </w:tcBorders>
            <w:shd w:val="clear" w:color="auto" w:fill="auto"/>
            <w:tcMar>
              <w:top w:w="15" w:type="dxa"/>
              <w:left w:w="140" w:type="dxa"/>
              <w:bottom w:w="15" w:type="dxa"/>
              <w:right w:w="140" w:type="dxa"/>
            </w:tcMar>
            <w:vAlign w:val="center"/>
            <w:hideMark/>
          </w:tcPr>
          <w:p w14:paraId="27BA9B89" w14:textId="77777777" w:rsidR="000E23E7" w:rsidRPr="006462D9" w:rsidRDefault="000E23E7" w:rsidP="005D1A44">
            <w:pPr>
              <w:adjustRightInd w:val="0"/>
              <w:snapToGrid w:val="0"/>
              <w:spacing w:line="276" w:lineRule="auto"/>
              <w:jc w:val="lowKashida"/>
              <w:rPr>
                <w:rFonts w:asciiTheme="majorBidi" w:hAnsiTheme="majorBidi" w:cstheme="majorBidi"/>
                <w:sz w:val="20"/>
                <w:szCs w:val="20"/>
              </w:rPr>
            </w:pPr>
            <w:r w:rsidRPr="006462D9">
              <w:rPr>
                <w:rFonts w:asciiTheme="majorBidi" w:hAnsiTheme="majorBidi" w:cstheme="majorBidi"/>
                <w:sz w:val="20"/>
                <w:szCs w:val="20"/>
              </w:rPr>
              <w:t>S.E.</w:t>
            </w:r>
          </w:p>
        </w:tc>
        <w:tc>
          <w:tcPr>
            <w:tcW w:w="1034" w:type="dxa"/>
            <w:tcBorders>
              <w:bottom w:val="single" w:sz="6" w:space="0" w:color="auto"/>
            </w:tcBorders>
            <w:shd w:val="clear" w:color="auto" w:fill="auto"/>
            <w:tcMar>
              <w:top w:w="15" w:type="dxa"/>
              <w:left w:w="140" w:type="dxa"/>
              <w:bottom w:w="15" w:type="dxa"/>
              <w:right w:w="140" w:type="dxa"/>
            </w:tcMar>
            <w:vAlign w:val="center"/>
            <w:hideMark/>
          </w:tcPr>
          <w:p w14:paraId="3CED98B5" w14:textId="77777777" w:rsidR="000E23E7" w:rsidRPr="006462D9" w:rsidRDefault="000E23E7" w:rsidP="005D1A44">
            <w:pPr>
              <w:adjustRightInd w:val="0"/>
              <w:snapToGrid w:val="0"/>
              <w:spacing w:line="276" w:lineRule="auto"/>
              <w:jc w:val="center"/>
              <w:rPr>
                <w:rFonts w:asciiTheme="majorBidi" w:hAnsiTheme="majorBidi" w:cstheme="majorBidi"/>
                <w:sz w:val="20"/>
                <w:szCs w:val="20"/>
              </w:rPr>
            </w:pPr>
            <w:r w:rsidRPr="006462D9">
              <w:rPr>
                <w:rFonts w:asciiTheme="majorBidi" w:hAnsiTheme="majorBidi" w:cstheme="majorBidi"/>
                <w:sz w:val="20"/>
                <w:szCs w:val="20"/>
              </w:rPr>
              <w:t>C.R.</w:t>
            </w:r>
          </w:p>
        </w:tc>
        <w:tc>
          <w:tcPr>
            <w:tcW w:w="728" w:type="dxa"/>
            <w:tcBorders>
              <w:bottom w:val="single" w:sz="6" w:space="0" w:color="auto"/>
            </w:tcBorders>
            <w:shd w:val="clear" w:color="auto" w:fill="auto"/>
            <w:tcMar>
              <w:top w:w="15" w:type="dxa"/>
              <w:left w:w="140" w:type="dxa"/>
              <w:bottom w:w="15" w:type="dxa"/>
              <w:right w:w="140" w:type="dxa"/>
            </w:tcMar>
            <w:vAlign w:val="center"/>
            <w:hideMark/>
          </w:tcPr>
          <w:p w14:paraId="02082B9A" w14:textId="77777777" w:rsidR="000E23E7" w:rsidRPr="006462D9" w:rsidRDefault="000E23E7" w:rsidP="005D1A44">
            <w:pPr>
              <w:adjustRightInd w:val="0"/>
              <w:snapToGrid w:val="0"/>
              <w:spacing w:line="276" w:lineRule="auto"/>
              <w:jc w:val="lowKashida"/>
              <w:rPr>
                <w:rFonts w:asciiTheme="majorBidi" w:hAnsiTheme="majorBidi" w:cstheme="majorBidi"/>
                <w:sz w:val="20"/>
                <w:szCs w:val="20"/>
              </w:rPr>
            </w:pPr>
            <w:r w:rsidRPr="006462D9">
              <w:rPr>
                <w:rFonts w:asciiTheme="majorBidi" w:hAnsiTheme="majorBidi" w:cstheme="majorBidi"/>
                <w:sz w:val="20"/>
                <w:szCs w:val="20"/>
              </w:rPr>
              <w:t>P</w:t>
            </w:r>
          </w:p>
        </w:tc>
        <w:tc>
          <w:tcPr>
            <w:tcW w:w="1838" w:type="dxa"/>
            <w:tcBorders>
              <w:bottom w:val="single" w:sz="6" w:space="0" w:color="auto"/>
            </w:tcBorders>
            <w:shd w:val="clear" w:color="auto" w:fill="auto"/>
            <w:tcMar>
              <w:top w:w="15" w:type="dxa"/>
              <w:left w:w="140" w:type="dxa"/>
              <w:bottom w:w="15" w:type="dxa"/>
              <w:right w:w="140" w:type="dxa"/>
            </w:tcMar>
            <w:vAlign w:val="center"/>
            <w:hideMark/>
          </w:tcPr>
          <w:p w14:paraId="0E7D703D" w14:textId="77777777" w:rsidR="000E23E7" w:rsidRPr="006462D9" w:rsidRDefault="000E23E7" w:rsidP="005D1A44">
            <w:pPr>
              <w:adjustRightInd w:val="0"/>
              <w:snapToGrid w:val="0"/>
              <w:spacing w:line="276" w:lineRule="auto"/>
              <w:jc w:val="lowKashida"/>
              <w:rPr>
                <w:rFonts w:asciiTheme="majorBidi" w:hAnsiTheme="majorBidi" w:cstheme="majorBidi"/>
                <w:sz w:val="20"/>
                <w:szCs w:val="20"/>
              </w:rPr>
            </w:pPr>
            <w:r w:rsidRPr="006462D9">
              <w:rPr>
                <w:rFonts w:asciiTheme="majorBidi" w:hAnsiTheme="majorBidi" w:cstheme="majorBidi"/>
                <w:sz w:val="20"/>
                <w:szCs w:val="20"/>
              </w:rPr>
              <w:t>Hypotheses</w:t>
            </w:r>
          </w:p>
        </w:tc>
      </w:tr>
      <w:tr w:rsidR="00784765" w:rsidRPr="00F32CCF" w14:paraId="2853EBB2" w14:textId="77777777" w:rsidTr="00E641BF">
        <w:trPr>
          <w:jc w:val="right"/>
        </w:trPr>
        <w:tc>
          <w:tcPr>
            <w:tcW w:w="559" w:type="dxa"/>
            <w:shd w:val="clear" w:color="auto" w:fill="auto"/>
            <w:tcMar>
              <w:top w:w="15" w:type="dxa"/>
              <w:left w:w="57" w:type="dxa"/>
              <w:bottom w:w="15" w:type="dxa"/>
              <w:right w:w="57" w:type="dxa"/>
            </w:tcMar>
            <w:vAlign w:val="center"/>
          </w:tcPr>
          <w:p w14:paraId="77F1F817"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OPI</w:t>
            </w:r>
          </w:p>
        </w:tc>
        <w:tc>
          <w:tcPr>
            <w:tcW w:w="496" w:type="dxa"/>
            <w:shd w:val="clear" w:color="auto" w:fill="auto"/>
            <w:noWrap/>
            <w:tcMar>
              <w:top w:w="15" w:type="dxa"/>
              <w:left w:w="57" w:type="dxa"/>
              <w:bottom w:w="15" w:type="dxa"/>
              <w:right w:w="57" w:type="dxa"/>
            </w:tcMar>
            <w:vAlign w:val="center"/>
          </w:tcPr>
          <w:p w14:paraId="18C772CF"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&lt;---</w:t>
            </w:r>
          </w:p>
        </w:tc>
        <w:tc>
          <w:tcPr>
            <w:tcW w:w="1080" w:type="dxa"/>
            <w:tcBorders>
              <w:right w:val="single" w:sz="6" w:space="0" w:color="auto"/>
            </w:tcBorders>
            <w:shd w:val="clear" w:color="auto" w:fill="auto"/>
            <w:tcMar>
              <w:top w:w="15" w:type="dxa"/>
              <w:left w:w="140" w:type="dxa"/>
              <w:bottom w:w="15" w:type="dxa"/>
              <w:right w:w="140" w:type="dxa"/>
            </w:tcMar>
            <w:vAlign w:val="center"/>
          </w:tcPr>
          <w:p w14:paraId="368C2AC5" w14:textId="77777777" w:rsidR="00784765" w:rsidRPr="00F32CCF" w:rsidRDefault="00784765" w:rsidP="005D1A44">
            <w:pPr>
              <w:adjustRightInd w:val="0"/>
              <w:snapToGrid w:val="0"/>
              <w:spacing w:line="276" w:lineRule="auto"/>
              <w:jc w:val="lowKashida"/>
              <w:rPr>
                <w:rFonts w:asciiTheme="majorBidi" w:hAnsiTheme="majorBidi" w:cstheme="majorBidi"/>
              </w:rPr>
            </w:pPr>
            <w:proofErr w:type="spellStart"/>
            <w:r w:rsidRPr="00F32CCF">
              <w:rPr>
                <w:rFonts w:asciiTheme="majorBidi" w:hAnsiTheme="majorBidi" w:cstheme="majorBidi"/>
              </w:rPr>
              <w:t>InfoU</w:t>
            </w:r>
            <w:proofErr w:type="spellEnd"/>
          </w:p>
        </w:tc>
        <w:tc>
          <w:tcPr>
            <w:tcW w:w="1080" w:type="dxa"/>
            <w:shd w:val="clear" w:color="auto" w:fill="auto"/>
            <w:noWrap/>
            <w:tcMar>
              <w:top w:w="15" w:type="dxa"/>
              <w:left w:w="140" w:type="dxa"/>
              <w:bottom w:w="15" w:type="dxa"/>
              <w:right w:w="140" w:type="dxa"/>
            </w:tcMar>
            <w:vAlign w:val="center"/>
          </w:tcPr>
          <w:p w14:paraId="3A518A8E" w14:textId="2B7BEB96"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w:t>
            </w:r>
            <w:r w:rsidR="009E0A62" w:rsidRPr="00F32CCF">
              <w:rPr>
                <w:rFonts w:asciiTheme="majorBidi" w:hAnsiTheme="majorBidi" w:cstheme="majorBidi"/>
              </w:rPr>
              <w:t>08</w:t>
            </w:r>
            <w:r w:rsidR="006E5D47">
              <w:rPr>
                <w:rFonts w:asciiTheme="majorBidi" w:hAnsiTheme="majorBidi" w:cstheme="majorBidi"/>
              </w:rPr>
              <w:t>8</w:t>
            </w:r>
          </w:p>
        </w:tc>
        <w:tc>
          <w:tcPr>
            <w:tcW w:w="720" w:type="dxa"/>
            <w:shd w:val="clear" w:color="auto" w:fill="auto"/>
            <w:tcMar>
              <w:top w:w="15" w:type="dxa"/>
              <w:left w:w="140" w:type="dxa"/>
              <w:bottom w:w="15" w:type="dxa"/>
              <w:right w:w="140" w:type="dxa"/>
            </w:tcMar>
            <w:vAlign w:val="center"/>
          </w:tcPr>
          <w:p w14:paraId="653D2BE5"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.044</w:t>
            </w:r>
          </w:p>
        </w:tc>
        <w:tc>
          <w:tcPr>
            <w:tcW w:w="1034" w:type="dxa"/>
            <w:shd w:val="clear" w:color="auto" w:fill="auto"/>
            <w:noWrap/>
            <w:tcMar>
              <w:top w:w="15" w:type="dxa"/>
              <w:left w:w="140" w:type="dxa"/>
              <w:bottom w:w="15" w:type="dxa"/>
              <w:right w:w="140" w:type="dxa"/>
            </w:tcMar>
            <w:vAlign w:val="center"/>
          </w:tcPr>
          <w:p w14:paraId="76C9E6E0"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1.901</w:t>
            </w:r>
          </w:p>
        </w:tc>
        <w:tc>
          <w:tcPr>
            <w:tcW w:w="728" w:type="dxa"/>
            <w:shd w:val="clear" w:color="auto" w:fill="auto"/>
            <w:tcMar>
              <w:top w:w="15" w:type="dxa"/>
              <w:left w:w="140" w:type="dxa"/>
              <w:bottom w:w="15" w:type="dxa"/>
              <w:right w:w="140" w:type="dxa"/>
            </w:tcMar>
            <w:vAlign w:val="center"/>
          </w:tcPr>
          <w:p w14:paraId="3AAB14CA"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.057</w:t>
            </w:r>
          </w:p>
        </w:tc>
        <w:tc>
          <w:tcPr>
            <w:tcW w:w="1838" w:type="dxa"/>
            <w:shd w:val="clear" w:color="auto" w:fill="auto"/>
            <w:tcMar>
              <w:top w:w="15" w:type="dxa"/>
              <w:left w:w="140" w:type="dxa"/>
              <w:bottom w:w="15" w:type="dxa"/>
              <w:right w:w="140" w:type="dxa"/>
            </w:tcMar>
            <w:vAlign w:val="center"/>
          </w:tcPr>
          <w:p w14:paraId="50495522" w14:textId="1418B8DC"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H</w:t>
            </w:r>
            <w:r>
              <w:rPr>
                <w:rFonts w:asciiTheme="majorBidi" w:hAnsiTheme="majorBidi" w:cstheme="majorBidi"/>
              </w:rPr>
              <w:t>1</w:t>
            </w:r>
            <w:r w:rsidRPr="00F32CCF">
              <w:rPr>
                <w:rFonts w:asciiTheme="majorBidi" w:hAnsiTheme="majorBidi" w:cstheme="majorBidi"/>
              </w:rPr>
              <w:t xml:space="preserve"> </w:t>
            </w:r>
            <w:r w:rsidR="007F24D1">
              <w:rPr>
                <w:rFonts w:asciiTheme="majorBidi" w:hAnsiTheme="majorBidi" w:cstheme="majorBidi"/>
              </w:rPr>
              <w:t>Rejected</w:t>
            </w:r>
          </w:p>
        </w:tc>
      </w:tr>
      <w:tr w:rsidR="00784765" w:rsidRPr="00F32CCF" w14:paraId="530EBB0F" w14:textId="77777777" w:rsidTr="00E641BF">
        <w:trPr>
          <w:jc w:val="right"/>
        </w:trPr>
        <w:tc>
          <w:tcPr>
            <w:tcW w:w="559" w:type="dxa"/>
            <w:shd w:val="clear" w:color="auto" w:fill="auto"/>
            <w:tcMar>
              <w:top w:w="15" w:type="dxa"/>
              <w:left w:w="57" w:type="dxa"/>
              <w:bottom w:w="15" w:type="dxa"/>
              <w:right w:w="57" w:type="dxa"/>
            </w:tcMar>
            <w:vAlign w:val="center"/>
          </w:tcPr>
          <w:p w14:paraId="3685C62F"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OPI</w:t>
            </w:r>
          </w:p>
        </w:tc>
        <w:tc>
          <w:tcPr>
            <w:tcW w:w="496" w:type="dxa"/>
            <w:shd w:val="clear" w:color="auto" w:fill="auto"/>
            <w:noWrap/>
            <w:tcMar>
              <w:top w:w="15" w:type="dxa"/>
              <w:left w:w="57" w:type="dxa"/>
              <w:bottom w:w="15" w:type="dxa"/>
              <w:right w:w="57" w:type="dxa"/>
            </w:tcMar>
            <w:vAlign w:val="center"/>
          </w:tcPr>
          <w:p w14:paraId="4510CD98"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&lt;---</w:t>
            </w:r>
          </w:p>
        </w:tc>
        <w:tc>
          <w:tcPr>
            <w:tcW w:w="1080" w:type="dxa"/>
            <w:tcBorders>
              <w:right w:val="single" w:sz="6" w:space="0" w:color="auto"/>
            </w:tcBorders>
            <w:shd w:val="clear" w:color="auto" w:fill="auto"/>
            <w:tcMar>
              <w:top w:w="15" w:type="dxa"/>
              <w:left w:w="140" w:type="dxa"/>
              <w:bottom w:w="15" w:type="dxa"/>
              <w:right w:w="140" w:type="dxa"/>
            </w:tcMar>
            <w:vAlign w:val="center"/>
          </w:tcPr>
          <w:p w14:paraId="30AC15DD" w14:textId="77777777" w:rsidR="00784765" w:rsidRPr="00F32CCF" w:rsidRDefault="00784765" w:rsidP="005D1A44">
            <w:pPr>
              <w:adjustRightInd w:val="0"/>
              <w:snapToGrid w:val="0"/>
              <w:spacing w:line="276" w:lineRule="auto"/>
              <w:jc w:val="lowKashida"/>
              <w:rPr>
                <w:rFonts w:asciiTheme="majorBidi" w:hAnsiTheme="majorBidi" w:cstheme="majorBidi"/>
              </w:rPr>
            </w:pPr>
            <w:proofErr w:type="spellStart"/>
            <w:r w:rsidRPr="00F32CCF">
              <w:rPr>
                <w:rFonts w:asciiTheme="majorBidi" w:hAnsiTheme="majorBidi" w:cstheme="majorBidi"/>
              </w:rPr>
              <w:t>EoU</w:t>
            </w:r>
            <w:proofErr w:type="spellEnd"/>
          </w:p>
        </w:tc>
        <w:tc>
          <w:tcPr>
            <w:tcW w:w="1080" w:type="dxa"/>
            <w:shd w:val="clear" w:color="auto" w:fill="auto"/>
            <w:noWrap/>
            <w:tcMar>
              <w:top w:w="15" w:type="dxa"/>
              <w:left w:w="140" w:type="dxa"/>
              <w:bottom w:w="15" w:type="dxa"/>
              <w:right w:w="140" w:type="dxa"/>
            </w:tcMar>
            <w:vAlign w:val="center"/>
          </w:tcPr>
          <w:p w14:paraId="54CF8A5D" w14:textId="73FDA0CF"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w:t>
            </w:r>
            <w:r w:rsidR="009E0A62">
              <w:rPr>
                <w:rFonts w:asciiTheme="majorBidi" w:hAnsiTheme="majorBidi" w:cstheme="majorBidi"/>
              </w:rPr>
              <w:t>099</w:t>
            </w:r>
          </w:p>
        </w:tc>
        <w:tc>
          <w:tcPr>
            <w:tcW w:w="720" w:type="dxa"/>
            <w:shd w:val="clear" w:color="auto" w:fill="auto"/>
            <w:tcMar>
              <w:top w:w="15" w:type="dxa"/>
              <w:left w:w="140" w:type="dxa"/>
              <w:bottom w:w="15" w:type="dxa"/>
              <w:right w:w="140" w:type="dxa"/>
            </w:tcMar>
            <w:vAlign w:val="center"/>
          </w:tcPr>
          <w:p w14:paraId="38FBEBC6"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.038</w:t>
            </w:r>
          </w:p>
        </w:tc>
        <w:tc>
          <w:tcPr>
            <w:tcW w:w="1034" w:type="dxa"/>
            <w:shd w:val="clear" w:color="auto" w:fill="auto"/>
            <w:noWrap/>
            <w:tcMar>
              <w:top w:w="15" w:type="dxa"/>
              <w:left w:w="140" w:type="dxa"/>
              <w:bottom w:w="15" w:type="dxa"/>
              <w:right w:w="140" w:type="dxa"/>
            </w:tcMar>
            <w:vAlign w:val="center"/>
          </w:tcPr>
          <w:p w14:paraId="3390EA8A"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2.759</w:t>
            </w:r>
          </w:p>
        </w:tc>
        <w:tc>
          <w:tcPr>
            <w:tcW w:w="728" w:type="dxa"/>
            <w:shd w:val="clear" w:color="auto" w:fill="auto"/>
            <w:tcMar>
              <w:top w:w="15" w:type="dxa"/>
              <w:left w:w="140" w:type="dxa"/>
              <w:bottom w:w="15" w:type="dxa"/>
              <w:right w:w="140" w:type="dxa"/>
            </w:tcMar>
            <w:vAlign w:val="center"/>
          </w:tcPr>
          <w:p w14:paraId="59828147"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.006</w:t>
            </w:r>
          </w:p>
        </w:tc>
        <w:tc>
          <w:tcPr>
            <w:tcW w:w="1838" w:type="dxa"/>
            <w:shd w:val="clear" w:color="auto" w:fill="auto"/>
            <w:tcMar>
              <w:top w:w="15" w:type="dxa"/>
              <w:left w:w="140" w:type="dxa"/>
              <w:bottom w:w="15" w:type="dxa"/>
              <w:right w:w="140" w:type="dxa"/>
            </w:tcMar>
            <w:vAlign w:val="center"/>
          </w:tcPr>
          <w:p w14:paraId="7EA67621"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H</w:t>
            </w:r>
            <w:r>
              <w:rPr>
                <w:rFonts w:asciiTheme="majorBidi" w:hAnsiTheme="majorBidi" w:cstheme="majorBidi"/>
              </w:rPr>
              <w:t>2</w:t>
            </w:r>
            <w:r w:rsidRPr="00F32CCF">
              <w:rPr>
                <w:rFonts w:asciiTheme="majorBidi" w:hAnsiTheme="majorBidi" w:cstheme="majorBidi"/>
              </w:rPr>
              <w:t xml:space="preserve"> Accepted</w:t>
            </w:r>
          </w:p>
        </w:tc>
      </w:tr>
      <w:tr w:rsidR="00784765" w:rsidRPr="00F32CCF" w14:paraId="200FBC7C" w14:textId="77777777" w:rsidTr="00E641BF">
        <w:trPr>
          <w:jc w:val="right"/>
        </w:trPr>
        <w:tc>
          <w:tcPr>
            <w:tcW w:w="559" w:type="dxa"/>
            <w:shd w:val="clear" w:color="auto" w:fill="auto"/>
            <w:tcMar>
              <w:top w:w="15" w:type="dxa"/>
              <w:left w:w="57" w:type="dxa"/>
              <w:bottom w:w="15" w:type="dxa"/>
              <w:right w:w="57" w:type="dxa"/>
            </w:tcMar>
            <w:vAlign w:val="center"/>
          </w:tcPr>
          <w:p w14:paraId="772B1E04"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OPI</w:t>
            </w:r>
          </w:p>
        </w:tc>
        <w:tc>
          <w:tcPr>
            <w:tcW w:w="496" w:type="dxa"/>
            <w:shd w:val="clear" w:color="auto" w:fill="auto"/>
            <w:noWrap/>
            <w:tcMar>
              <w:top w:w="15" w:type="dxa"/>
              <w:left w:w="57" w:type="dxa"/>
              <w:bottom w:w="15" w:type="dxa"/>
              <w:right w:w="57" w:type="dxa"/>
            </w:tcMar>
            <w:vAlign w:val="center"/>
          </w:tcPr>
          <w:p w14:paraId="4C2B6B0D"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&lt;---</w:t>
            </w:r>
          </w:p>
        </w:tc>
        <w:tc>
          <w:tcPr>
            <w:tcW w:w="1080" w:type="dxa"/>
            <w:tcBorders>
              <w:right w:val="single" w:sz="6" w:space="0" w:color="auto"/>
            </w:tcBorders>
            <w:shd w:val="clear" w:color="auto" w:fill="auto"/>
            <w:tcMar>
              <w:top w:w="15" w:type="dxa"/>
              <w:left w:w="140" w:type="dxa"/>
              <w:bottom w:w="15" w:type="dxa"/>
              <w:right w:w="140" w:type="dxa"/>
            </w:tcMar>
            <w:vAlign w:val="center"/>
          </w:tcPr>
          <w:p w14:paraId="38B6A545" w14:textId="77777777" w:rsidR="00784765" w:rsidRPr="00F32CCF" w:rsidRDefault="00784765" w:rsidP="005D1A44">
            <w:pPr>
              <w:adjustRightInd w:val="0"/>
              <w:snapToGrid w:val="0"/>
              <w:spacing w:line="276" w:lineRule="auto"/>
              <w:jc w:val="lowKashida"/>
              <w:rPr>
                <w:rFonts w:asciiTheme="majorBidi" w:hAnsiTheme="majorBidi" w:cstheme="majorBidi"/>
              </w:rPr>
            </w:pPr>
            <w:proofErr w:type="spellStart"/>
            <w:r w:rsidRPr="00F32CCF">
              <w:rPr>
                <w:rFonts w:asciiTheme="majorBidi" w:hAnsiTheme="majorBidi" w:cstheme="majorBidi"/>
              </w:rPr>
              <w:t>Enj</w:t>
            </w:r>
            <w:proofErr w:type="spellEnd"/>
          </w:p>
        </w:tc>
        <w:tc>
          <w:tcPr>
            <w:tcW w:w="1080" w:type="dxa"/>
            <w:shd w:val="clear" w:color="auto" w:fill="auto"/>
            <w:noWrap/>
            <w:tcMar>
              <w:top w:w="15" w:type="dxa"/>
              <w:left w:w="140" w:type="dxa"/>
              <w:bottom w:w="15" w:type="dxa"/>
              <w:right w:w="140" w:type="dxa"/>
            </w:tcMar>
            <w:vAlign w:val="center"/>
          </w:tcPr>
          <w:p w14:paraId="51EF0FD9" w14:textId="640F16CA"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w:t>
            </w:r>
            <w:r w:rsidR="00504176" w:rsidRPr="00F32CCF">
              <w:rPr>
                <w:rFonts w:asciiTheme="majorBidi" w:hAnsiTheme="majorBidi" w:cstheme="majorBidi"/>
              </w:rPr>
              <w:t>47</w:t>
            </w:r>
            <w:r w:rsidR="00504176">
              <w:rPr>
                <w:rFonts w:asciiTheme="majorBidi" w:hAnsiTheme="majorBidi" w:cstheme="majorBidi"/>
              </w:rPr>
              <w:t>8</w:t>
            </w:r>
          </w:p>
        </w:tc>
        <w:tc>
          <w:tcPr>
            <w:tcW w:w="720" w:type="dxa"/>
            <w:shd w:val="clear" w:color="auto" w:fill="auto"/>
            <w:tcMar>
              <w:top w:w="15" w:type="dxa"/>
              <w:left w:w="140" w:type="dxa"/>
              <w:bottom w:w="15" w:type="dxa"/>
              <w:right w:w="140" w:type="dxa"/>
            </w:tcMar>
            <w:vAlign w:val="center"/>
          </w:tcPr>
          <w:p w14:paraId="5B3FD21F"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.036</w:t>
            </w:r>
          </w:p>
        </w:tc>
        <w:tc>
          <w:tcPr>
            <w:tcW w:w="1034" w:type="dxa"/>
            <w:shd w:val="clear" w:color="auto" w:fill="auto"/>
            <w:noWrap/>
            <w:tcMar>
              <w:top w:w="15" w:type="dxa"/>
              <w:left w:w="140" w:type="dxa"/>
              <w:bottom w:w="15" w:type="dxa"/>
              <w:right w:w="140" w:type="dxa"/>
            </w:tcMar>
            <w:vAlign w:val="center"/>
          </w:tcPr>
          <w:p w14:paraId="3A6CC462"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13.396</w:t>
            </w:r>
          </w:p>
        </w:tc>
        <w:tc>
          <w:tcPr>
            <w:tcW w:w="728" w:type="dxa"/>
            <w:shd w:val="clear" w:color="auto" w:fill="auto"/>
            <w:tcMar>
              <w:top w:w="15" w:type="dxa"/>
              <w:left w:w="140" w:type="dxa"/>
              <w:bottom w:w="15" w:type="dxa"/>
              <w:right w:w="140" w:type="dxa"/>
            </w:tcMar>
            <w:vAlign w:val="center"/>
          </w:tcPr>
          <w:p w14:paraId="79B6A443"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w:t>
            </w:r>
          </w:p>
        </w:tc>
        <w:tc>
          <w:tcPr>
            <w:tcW w:w="1838" w:type="dxa"/>
            <w:shd w:val="clear" w:color="auto" w:fill="auto"/>
            <w:tcMar>
              <w:top w:w="15" w:type="dxa"/>
              <w:left w:w="140" w:type="dxa"/>
              <w:bottom w:w="15" w:type="dxa"/>
              <w:right w:w="140" w:type="dxa"/>
            </w:tcMar>
            <w:vAlign w:val="center"/>
          </w:tcPr>
          <w:p w14:paraId="6EC8952C"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H</w:t>
            </w:r>
            <w:r>
              <w:rPr>
                <w:rFonts w:asciiTheme="majorBidi" w:hAnsiTheme="majorBidi" w:cstheme="majorBidi"/>
              </w:rPr>
              <w:t>3</w:t>
            </w:r>
            <w:r w:rsidRPr="00F32CCF">
              <w:rPr>
                <w:rFonts w:asciiTheme="majorBidi" w:hAnsiTheme="majorBidi" w:cstheme="majorBidi"/>
              </w:rPr>
              <w:t xml:space="preserve"> Accepted</w:t>
            </w:r>
          </w:p>
        </w:tc>
      </w:tr>
      <w:tr w:rsidR="001A5998" w:rsidRPr="00F32CCF" w14:paraId="1F6BD5B3" w14:textId="77777777" w:rsidTr="00E641BF">
        <w:trPr>
          <w:jc w:val="right"/>
        </w:trPr>
        <w:tc>
          <w:tcPr>
            <w:tcW w:w="559" w:type="dxa"/>
            <w:shd w:val="clear" w:color="auto" w:fill="auto"/>
            <w:tcMar>
              <w:top w:w="15" w:type="dxa"/>
              <w:left w:w="57" w:type="dxa"/>
              <w:bottom w:w="15" w:type="dxa"/>
              <w:right w:w="57" w:type="dxa"/>
            </w:tcMar>
            <w:vAlign w:val="center"/>
            <w:hideMark/>
          </w:tcPr>
          <w:p w14:paraId="057CCEC6" w14:textId="77777777" w:rsidR="001A5998" w:rsidRPr="00F32CCF" w:rsidRDefault="001A5998" w:rsidP="005D1A44">
            <w:pPr>
              <w:adjustRightInd w:val="0"/>
              <w:snapToGrid w:val="0"/>
              <w:spacing w:line="276" w:lineRule="auto"/>
              <w:jc w:val="lowKashida"/>
              <w:rPr>
                <w:rFonts w:asciiTheme="majorBidi" w:hAnsiTheme="majorBidi" w:cstheme="majorBidi"/>
              </w:rPr>
            </w:pPr>
            <w:proofErr w:type="spellStart"/>
            <w:r w:rsidRPr="00F32CCF">
              <w:rPr>
                <w:rFonts w:asciiTheme="majorBidi" w:hAnsiTheme="majorBidi" w:cstheme="majorBidi"/>
              </w:rPr>
              <w:t>Enj</w:t>
            </w:r>
            <w:proofErr w:type="spellEnd"/>
          </w:p>
        </w:tc>
        <w:tc>
          <w:tcPr>
            <w:tcW w:w="496" w:type="dxa"/>
            <w:shd w:val="clear" w:color="auto" w:fill="auto"/>
            <w:noWrap/>
            <w:tcMar>
              <w:top w:w="15" w:type="dxa"/>
              <w:left w:w="57" w:type="dxa"/>
              <w:bottom w:w="15" w:type="dxa"/>
              <w:right w:w="57" w:type="dxa"/>
            </w:tcMar>
            <w:vAlign w:val="center"/>
            <w:hideMark/>
          </w:tcPr>
          <w:p w14:paraId="201543A5" w14:textId="77777777" w:rsidR="001A5998" w:rsidRPr="00F32CCF" w:rsidRDefault="001A5998"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&lt;---</w:t>
            </w:r>
          </w:p>
        </w:tc>
        <w:tc>
          <w:tcPr>
            <w:tcW w:w="1080" w:type="dxa"/>
            <w:tcBorders>
              <w:right w:val="single" w:sz="6" w:space="0" w:color="auto"/>
            </w:tcBorders>
            <w:shd w:val="clear" w:color="auto" w:fill="auto"/>
            <w:tcMar>
              <w:top w:w="15" w:type="dxa"/>
              <w:left w:w="140" w:type="dxa"/>
              <w:bottom w:w="15" w:type="dxa"/>
              <w:right w:w="140" w:type="dxa"/>
            </w:tcMar>
            <w:vAlign w:val="center"/>
            <w:hideMark/>
          </w:tcPr>
          <w:p w14:paraId="6AD0CFE1" w14:textId="77777777" w:rsidR="001A5998" w:rsidRPr="00F32CCF" w:rsidRDefault="001A5998" w:rsidP="005D1A44">
            <w:pPr>
              <w:adjustRightInd w:val="0"/>
              <w:snapToGrid w:val="0"/>
              <w:spacing w:line="276" w:lineRule="auto"/>
              <w:jc w:val="lowKashida"/>
              <w:rPr>
                <w:rFonts w:asciiTheme="majorBidi" w:hAnsiTheme="majorBidi" w:cstheme="majorBidi"/>
              </w:rPr>
            </w:pPr>
            <w:proofErr w:type="spellStart"/>
            <w:r w:rsidRPr="00F32CCF">
              <w:rPr>
                <w:rFonts w:asciiTheme="majorBidi" w:hAnsiTheme="majorBidi" w:cstheme="majorBidi"/>
              </w:rPr>
              <w:t>InfoU</w:t>
            </w:r>
            <w:proofErr w:type="spellEnd"/>
          </w:p>
        </w:tc>
        <w:tc>
          <w:tcPr>
            <w:tcW w:w="1080" w:type="dxa"/>
            <w:shd w:val="clear" w:color="auto" w:fill="auto"/>
            <w:tcMar>
              <w:top w:w="15" w:type="dxa"/>
              <w:left w:w="140" w:type="dxa"/>
              <w:bottom w:w="15" w:type="dxa"/>
              <w:right w:w="140" w:type="dxa"/>
            </w:tcMar>
            <w:vAlign w:val="center"/>
            <w:hideMark/>
          </w:tcPr>
          <w:p w14:paraId="67C3DAC1" w14:textId="49459E17" w:rsidR="001A5998" w:rsidRPr="00F32CCF" w:rsidRDefault="001A5998"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w:t>
            </w:r>
            <w:r w:rsidR="004D14E8" w:rsidRPr="00F32CCF">
              <w:rPr>
                <w:rFonts w:asciiTheme="majorBidi" w:hAnsiTheme="majorBidi" w:cstheme="majorBidi"/>
              </w:rPr>
              <w:t>5</w:t>
            </w:r>
            <w:r w:rsidR="004D14E8">
              <w:rPr>
                <w:rFonts w:asciiTheme="majorBidi" w:hAnsiTheme="majorBidi" w:cstheme="majorBidi"/>
              </w:rPr>
              <w:t>95</w:t>
            </w:r>
          </w:p>
        </w:tc>
        <w:tc>
          <w:tcPr>
            <w:tcW w:w="720" w:type="dxa"/>
            <w:shd w:val="clear" w:color="auto" w:fill="auto"/>
            <w:tcMar>
              <w:top w:w="15" w:type="dxa"/>
              <w:left w:w="140" w:type="dxa"/>
              <w:bottom w:w="15" w:type="dxa"/>
              <w:right w:w="140" w:type="dxa"/>
            </w:tcMar>
            <w:vAlign w:val="center"/>
            <w:hideMark/>
          </w:tcPr>
          <w:p w14:paraId="5FAC0D3B" w14:textId="1A88FC71" w:rsidR="001A5998" w:rsidRPr="00F32CCF" w:rsidRDefault="001A5998"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.04</w:t>
            </w:r>
            <w:r w:rsidR="00B21BCF" w:rsidRPr="00F32CCF">
              <w:rPr>
                <w:rFonts w:asciiTheme="majorBidi" w:hAnsiTheme="majorBidi" w:cstheme="majorBidi"/>
              </w:rPr>
              <w:t>7</w:t>
            </w:r>
          </w:p>
        </w:tc>
        <w:tc>
          <w:tcPr>
            <w:tcW w:w="1034" w:type="dxa"/>
            <w:shd w:val="clear" w:color="auto" w:fill="auto"/>
            <w:tcMar>
              <w:top w:w="15" w:type="dxa"/>
              <w:left w:w="140" w:type="dxa"/>
              <w:bottom w:w="15" w:type="dxa"/>
              <w:right w:w="140" w:type="dxa"/>
            </w:tcMar>
            <w:vAlign w:val="center"/>
            <w:hideMark/>
          </w:tcPr>
          <w:p w14:paraId="66847895" w14:textId="2BAF95C0" w:rsidR="001A5998" w:rsidRPr="00F32CCF" w:rsidRDefault="001A5998"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11.</w:t>
            </w:r>
            <w:r w:rsidR="00B21BCF" w:rsidRPr="00F32CCF">
              <w:rPr>
                <w:rFonts w:asciiTheme="majorBidi" w:hAnsiTheme="majorBidi" w:cstheme="majorBidi"/>
              </w:rPr>
              <w:t>925</w:t>
            </w:r>
          </w:p>
        </w:tc>
        <w:tc>
          <w:tcPr>
            <w:tcW w:w="728" w:type="dxa"/>
            <w:shd w:val="clear" w:color="auto" w:fill="auto"/>
            <w:tcMar>
              <w:top w:w="15" w:type="dxa"/>
              <w:left w:w="140" w:type="dxa"/>
              <w:bottom w:w="15" w:type="dxa"/>
              <w:right w:w="140" w:type="dxa"/>
            </w:tcMar>
            <w:vAlign w:val="center"/>
            <w:hideMark/>
          </w:tcPr>
          <w:p w14:paraId="0312D868" w14:textId="77777777" w:rsidR="001A5998" w:rsidRPr="00F32CCF" w:rsidRDefault="001A5998"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w:t>
            </w:r>
          </w:p>
        </w:tc>
        <w:tc>
          <w:tcPr>
            <w:tcW w:w="1838" w:type="dxa"/>
            <w:shd w:val="clear" w:color="auto" w:fill="auto"/>
            <w:tcMar>
              <w:top w:w="15" w:type="dxa"/>
              <w:left w:w="140" w:type="dxa"/>
              <w:bottom w:w="15" w:type="dxa"/>
              <w:right w:w="140" w:type="dxa"/>
            </w:tcMar>
            <w:vAlign w:val="center"/>
            <w:hideMark/>
          </w:tcPr>
          <w:p w14:paraId="0504ACF5" w14:textId="1729CBC0" w:rsidR="001A5998" w:rsidRPr="00F32CCF" w:rsidRDefault="001A5998"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H</w:t>
            </w:r>
            <w:r w:rsidR="00784765">
              <w:rPr>
                <w:rFonts w:asciiTheme="majorBidi" w:hAnsiTheme="majorBidi" w:cstheme="majorBidi"/>
              </w:rPr>
              <w:t>4</w:t>
            </w:r>
            <w:r w:rsidR="005559B3" w:rsidRPr="00F32CCF">
              <w:rPr>
                <w:rFonts w:asciiTheme="majorBidi" w:hAnsiTheme="majorBidi" w:cstheme="majorBidi"/>
              </w:rPr>
              <w:t xml:space="preserve"> </w:t>
            </w:r>
            <w:r w:rsidR="00E41A6A" w:rsidRPr="00F32CCF">
              <w:rPr>
                <w:rFonts w:asciiTheme="majorBidi" w:hAnsiTheme="majorBidi" w:cstheme="majorBidi"/>
              </w:rPr>
              <w:t xml:space="preserve">Accepted </w:t>
            </w:r>
          </w:p>
        </w:tc>
      </w:tr>
      <w:tr w:rsidR="001A5998" w:rsidRPr="00F32CCF" w14:paraId="01E20415" w14:textId="77777777" w:rsidTr="00E641BF">
        <w:trPr>
          <w:jc w:val="right"/>
        </w:trPr>
        <w:tc>
          <w:tcPr>
            <w:tcW w:w="559" w:type="dxa"/>
            <w:shd w:val="clear" w:color="auto" w:fill="auto"/>
            <w:tcMar>
              <w:top w:w="15" w:type="dxa"/>
              <w:left w:w="57" w:type="dxa"/>
              <w:bottom w:w="15" w:type="dxa"/>
              <w:right w:w="57" w:type="dxa"/>
            </w:tcMar>
            <w:vAlign w:val="center"/>
            <w:hideMark/>
          </w:tcPr>
          <w:p w14:paraId="6E29F835" w14:textId="1B1BFBCF" w:rsidR="001A5998" w:rsidRPr="00F32CCF" w:rsidRDefault="001A5998" w:rsidP="005D1A44">
            <w:pPr>
              <w:adjustRightInd w:val="0"/>
              <w:snapToGrid w:val="0"/>
              <w:spacing w:line="276" w:lineRule="auto"/>
              <w:jc w:val="lowKashida"/>
              <w:rPr>
                <w:rFonts w:asciiTheme="majorBidi" w:hAnsiTheme="majorBidi" w:cstheme="majorBidi"/>
              </w:rPr>
            </w:pPr>
            <w:proofErr w:type="spellStart"/>
            <w:r w:rsidRPr="00F32CCF">
              <w:rPr>
                <w:rFonts w:asciiTheme="majorBidi" w:hAnsiTheme="majorBidi" w:cstheme="majorBidi"/>
              </w:rPr>
              <w:t>Enj</w:t>
            </w:r>
            <w:proofErr w:type="spellEnd"/>
          </w:p>
        </w:tc>
        <w:tc>
          <w:tcPr>
            <w:tcW w:w="496" w:type="dxa"/>
            <w:shd w:val="clear" w:color="auto" w:fill="auto"/>
            <w:noWrap/>
            <w:tcMar>
              <w:top w:w="15" w:type="dxa"/>
              <w:left w:w="57" w:type="dxa"/>
              <w:bottom w:w="15" w:type="dxa"/>
              <w:right w:w="57" w:type="dxa"/>
            </w:tcMar>
            <w:vAlign w:val="center"/>
            <w:hideMark/>
          </w:tcPr>
          <w:p w14:paraId="5B2402B6" w14:textId="77777777" w:rsidR="001A5998" w:rsidRPr="00F32CCF" w:rsidRDefault="001A5998"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&lt;---</w:t>
            </w:r>
          </w:p>
        </w:tc>
        <w:tc>
          <w:tcPr>
            <w:tcW w:w="1080" w:type="dxa"/>
            <w:tcBorders>
              <w:right w:val="single" w:sz="6" w:space="0" w:color="auto"/>
            </w:tcBorders>
            <w:shd w:val="clear" w:color="auto" w:fill="auto"/>
            <w:tcMar>
              <w:top w:w="15" w:type="dxa"/>
              <w:left w:w="140" w:type="dxa"/>
              <w:bottom w:w="15" w:type="dxa"/>
              <w:right w:w="140" w:type="dxa"/>
            </w:tcMar>
            <w:vAlign w:val="center"/>
            <w:hideMark/>
          </w:tcPr>
          <w:p w14:paraId="0F88EAE5" w14:textId="15537980" w:rsidR="001A5998" w:rsidRPr="00F32CCF" w:rsidRDefault="001A5998"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OA</w:t>
            </w:r>
          </w:p>
        </w:tc>
        <w:tc>
          <w:tcPr>
            <w:tcW w:w="1080" w:type="dxa"/>
            <w:shd w:val="clear" w:color="auto" w:fill="auto"/>
            <w:tcMar>
              <w:top w:w="15" w:type="dxa"/>
              <w:left w:w="140" w:type="dxa"/>
              <w:bottom w:w="15" w:type="dxa"/>
              <w:right w:w="140" w:type="dxa"/>
            </w:tcMar>
            <w:vAlign w:val="center"/>
            <w:hideMark/>
          </w:tcPr>
          <w:p w14:paraId="12A80074" w14:textId="62AA6656" w:rsidR="001A5998" w:rsidRPr="00F32CCF" w:rsidRDefault="001A5998"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w:t>
            </w:r>
            <w:r w:rsidR="004C76FD" w:rsidRPr="00F32CCF">
              <w:rPr>
                <w:rFonts w:asciiTheme="majorBidi" w:hAnsiTheme="majorBidi" w:cstheme="majorBidi"/>
              </w:rPr>
              <w:t>78</w:t>
            </w:r>
          </w:p>
        </w:tc>
        <w:tc>
          <w:tcPr>
            <w:tcW w:w="720" w:type="dxa"/>
            <w:shd w:val="clear" w:color="auto" w:fill="auto"/>
            <w:tcMar>
              <w:top w:w="15" w:type="dxa"/>
              <w:left w:w="140" w:type="dxa"/>
              <w:bottom w:w="15" w:type="dxa"/>
              <w:right w:w="140" w:type="dxa"/>
            </w:tcMar>
            <w:vAlign w:val="center"/>
            <w:hideMark/>
          </w:tcPr>
          <w:p w14:paraId="52260A87" w14:textId="0C6E119A" w:rsidR="001A5998" w:rsidRPr="00F32CCF" w:rsidRDefault="00B21BCF"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w:t>
            </w:r>
            <w:r w:rsidR="001A5998" w:rsidRPr="00F32CCF">
              <w:rPr>
                <w:rFonts w:asciiTheme="majorBidi" w:hAnsiTheme="majorBidi" w:cstheme="majorBidi"/>
              </w:rPr>
              <w:t>3</w:t>
            </w:r>
            <w:r w:rsidRPr="00F32CCF">
              <w:rPr>
                <w:rFonts w:asciiTheme="majorBidi" w:hAnsiTheme="majorBidi" w:cstheme="majorBidi"/>
              </w:rPr>
              <w:t>6</w:t>
            </w:r>
          </w:p>
        </w:tc>
        <w:tc>
          <w:tcPr>
            <w:tcW w:w="1034" w:type="dxa"/>
            <w:shd w:val="clear" w:color="auto" w:fill="auto"/>
            <w:tcMar>
              <w:top w:w="15" w:type="dxa"/>
              <w:left w:w="140" w:type="dxa"/>
              <w:bottom w:w="15" w:type="dxa"/>
              <w:right w:w="140" w:type="dxa"/>
            </w:tcMar>
            <w:vAlign w:val="center"/>
            <w:hideMark/>
          </w:tcPr>
          <w:p w14:paraId="186EB337" w14:textId="7CED5A54" w:rsidR="001A5998" w:rsidRPr="00F32CCF" w:rsidRDefault="001A5998"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2.</w:t>
            </w:r>
            <w:r w:rsidR="00B21BCF" w:rsidRPr="00F32CCF">
              <w:rPr>
                <w:rFonts w:asciiTheme="majorBidi" w:hAnsiTheme="majorBidi" w:cstheme="majorBidi"/>
              </w:rPr>
              <w:t>114</w:t>
            </w:r>
          </w:p>
        </w:tc>
        <w:tc>
          <w:tcPr>
            <w:tcW w:w="728" w:type="dxa"/>
            <w:shd w:val="clear" w:color="auto" w:fill="auto"/>
            <w:tcMar>
              <w:top w:w="15" w:type="dxa"/>
              <w:left w:w="140" w:type="dxa"/>
              <w:bottom w:w="15" w:type="dxa"/>
              <w:right w:w="140" w:type="dxa"/>
            </w:tcMar>
            <w:vAlign w:val="center"/>
            <w:hideMark/>
          </w:tcPr>
          <w:p w14:paraId="69DDF41C" w14:textId="34273364" w:rsidR="001A5998" w:rsidRPr="00F32CCF" w:rsidRDefault="001A5998"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w:t>
            </w:r>
            <w:r w:rsidR="00B21BCF" w:rsidRPr="00F32CCF">
              <w:rPr>
                <w:rFonts w:asciiTheme="majorBidi" w:hAnsiTheme="majorBidi" w:cstheme="majorBidi"/>
              </w:rPr>
              <w:t>35</w:t>
            </w:r>
          </w:p>
        </w:tc>
        <w:tc>
          <w:tcPr>
            <w:tcW w:w="1838" w:type="dxa"/>
            <w:shd w:val="clear" w:color="auto" w:fill="auto"/>
            <w:tcMar>
              <w:top w:w="15" w:type="dxa"/>
              <w:left w:w="140" w:type="dxa"/>
              <w:bottom w:w="15" w:type="dxa"/>
              <w:right w:w="140" w:type="dxa"/>
            </w:tcMar>
            <w:vAlign w:val="center"/>
            <w:hideMark/>
          </w:tcPr>
          <w:p w14:paraId="02EAB9AE" w14:textId="21A930C9" w:rsidR="001A5998" w:rsidRPr="00F32CCF" w:rsidRDefault="001A5998"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H</w:t>
            </w:r>
            <w:r w:rsidR="00784765">
              <w:rPr>
                <w:rFonts w:asciiTheme="majorBidi" w:hAnsiTheme="majorBidi" w:cstheme="majorBidi"/>
              </w:rPr>
              <w:t>5</w:t>
            </w:r>
            <w:r w:rsidR="00E41A6A" w:rsidRPr="00F32CCF">
              <w:rPr>
                <w:rFonts w:asciiTheme="majorBidi" w:hAnsiTheme="majorBidi" w:cstheme="majorBidi"/>
              </w:rPr>
              <w:t xml:space="preserve"> Accepted</w:t>
            </w:r>
          </w:p>
        </w:tc>
      </w:tr>
      <w:tr w:rsidR="00784765" w:rsidRPr="00F32CCF" w14:paraId="78DD6892" w14:textId="77777777" w:rsidTr="00E641BF">
        <w:trPr>
          <w:jc w:val="right"/>
        </w:trPr>
        <w:tc>
          <w:tcPr>
            <w:tcW w:w="559" w:type="dxa"/>
            <w:shd w:val="clear" w:color="auto" w:fill="auto"/>
            <w:tcMar>
              <w:top w:w="15" w:type="dxa"/>
              <w:left w:w="57" w:type="dxa"/>
              <w:bottom w:w="15" w:type="dxa"/>
              <w:right w:w="57" w:type="dxa"/>
            </w:tcMar>
            <w:vAlign w:val="center"/>
          </w:tcPr>
          <w:p w14:paraId="03573209"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OPI</w:t>
            </w:r>
          </w:p>
        </w:tc>
        <w:tc>
          <w:tcPr>
            <w:tcW w:w="496" w:type="dxa"/>
            <w:shd w:val="clear" w:color="auto" w:fill="auto"/>
            <w:noWrap/>
            <w:tcMar>
              <w:top w:w="15" w:type="dxa"/>
              <w:left w:w="57" w:type="dxa"/>
              <w:bottom w:w="15" w:type="dxa"/>
              <w:right w:w="57" w:type="dxa"/>
            </w:tcMar>
            <w:vAlign w:val="center"/>
          </w:tcPr>
          <w:p w14:paraId="43273459"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&lt;---</w:t>
            </w:r>
          </w:p>
        </w:tc>
        <w:tc>
          <w:tcPr>
            <w:tcW w:w="1080" w:type="dxa"/>
            <w:tcBorders>
              <w:right w:val="single" w:sz="6" w:space="0" w:color="auto"/>
            </w:tcBorders>
            <w:shd w:val="clear" w:color="auto" w:fill="auto"/>
            <w:tcMar>
              <w:top w:w="15" w:type="dxa"/>
              <w:left w:w="140" w:type="dxa"/>
              <w:bottom w:w="15" w:type="dxa"/>
              <w:right w:w="140" w:type="dxa"/>
            </w:tcMar>
            <w:vAlign w:val="center"/>
          </w:tcPr>
          <w:p w14:paraId="52101332"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OA</w:t>
            </w:r>
          </w:p>
        </w:tc>
        <w:tc>
          <w:tcPr>
            <w:tcW w:w="1080" w:type="dxa"/>
            <w:shd w:val="clear" w:color="auto" w:fill="auto"/>
            <w:noWrap/>
            <w:tcMar>
              <w:top w:w="15" w:type="dxa"/>
              <w:left w:w="140" w:type="dxa"/>
              <w:bottom w:w="15" w:type="dxa"/>
              <w:right w:w="140" w:type="dxa"/>
            </w:tcMar>
            <w:vAlign w:val="center"/>
          </w:tcPr>
          <w:p w14:paraId="4DBD4F56" w14:textId="31EA2B4F"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w:t>
            </w:r>
            <w:r w:rsidR="00504176" w:rsidRPr="00F32CCF">
              <w:rPr>
                <w:rFonts w:asciiTheme="majorBidi" w:hAnsiTheme="majorBidi" w:cstheme="majorBidi"/>
              </w:rPr>
              <w:t>0</w:t>
            </w:r>
            <w:r w:rsidR="00504176">
              <w:rPr>
                <w:rFonts w:asciiTheme="majorBidi" w:hAnsiTheme="majorBidi" w:cstheme="majorBidi"/>
              </w:rPr>
              <w:t>71</w:t>
            </w:r>
          </w:p>
        </w:tc>
        <w:tc>
          <w:tcPr>
            <w:tcW w:w="720" w:type="dxa"/>
            <w:shd w:val="clear" w:color="auto" w:fill="auto"/>
            <w:tcMar>
              <w:top w:w="15" w:type="dxa"/>
              <w:left w:w="140" w:type="dxa"/>
              <w:bottom w:w="15" w:type="dxa"/>
              <w:right w:w="140" w:type="dxa"/>
            </w:tcMar>
            <w:vAlign w:val="center"/>
          </w:tcPr>
          <w:p w14:paraId="72997ED7"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.031</w:t>
            </w:r>
          </w:p>
        </w:tc>
        <w:tc>
          <w:tcPr>
            <w:tcW w:w="1034" w:type="dxa"/>
            <w:shd w:val="clear" w:color="auto" w:fill="auto"/>
            <w:noWrap/>
            <w:tcMar>
              <w:top w:w="15" w:type="dxa"/>
              <w:left w:w="140" w:type="dxa"/>
              <w:bottom w:w="15" w:type="dxa"/>
              <w:right w:w="140" w:type="dxa"/>
            </w:tcMar>
            <w:vAlign w:val="center"/>
          </w:tcPr>
          <w:p w14:paraId="05A3EDD4"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-2.676</w:t>
            </w:r>
          </w:p>
        </w:tc>
        <w:tc>
          <w:tcPr>
            <w:tcW w:w="728" w:type="dxa"/>
            <w:shd w:val="clear" w:color="auto" w:fill="auto"/>
            <w:tcMar>
              <w:top w:w="15" w:type="dxa"/>
              <w:left w:w="140" w:type="dxa"/>
              <w:bottom w:w="15" w:type="dxa"/>
              <w:right w:w="140" w:type="dxa"/>
            </w:tcMar>
            <w:vAlign w:val="center"/>
          </w:tcPr>
          <w:p w14:paraId="7CE78AE5"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.007</w:t>
            </w:r>
          </w:p>
        </w:tc>
        <w:tc>
          <w:tcPr>
            <w:tcW w:w="1838" w:type="dxa"/>
            <w:shd w:val="clear" w:color="auto" w:fill="auto"/>
            <w:tcMar>
              <w:top w:w="15" w:type="dxa"/>
              <w:left w:w="140" w:type="dxa"/>
              <w:bottom w:w="15" w:type="dxa"/>
              <w:right w:w="140" w:type="dxa"/>
            </w:tcMar>
            <w:vAlign w:val="center"/>
          </w:tcPr>
          <w:p w14:paraId="59C86BD3"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H</w:t>
            </w:r>
            <w:r>
              <w:rPr>
                <w:rFonts w:asciiTheme="majorBidi" w:hAnsiTheme="majorBidi" w:cstheme="majorBidi"/>
              </w:rPr>
              <w:t>6</w:t>
            </w:r>
            <w:r w:rsidRPr="00F32CCF">
              <w:rPr>
                <w:rFonts w:asciiTheme="majorBidi" w:hAnsiTheme="majorBidi" w:cstheme="majorBidi"/>
              </w:rPr>
              <w:t xml:space="preserve"> Rejected</w:t>
            </w:r>
          </w:p>
        </w:tc>
      </w:tr>
      <w:tr w:rsidR="00784765" w:rsidRPr="00F32CCF" w14:paraId="501026F5" w14:textId="77777777" w:rsidTr="00E641BF">
        <w:trPr>
          <w:jc w:val="right"/>
        </w:trPr>
        <w:tc>
          <w:tcPr>
            <w:tcW w:w="559" w:type="dxa"/>
            <w:shd w:val="clear" w:color="auto" w:fill="auto"/>
            <w:tcMar>
              <w:top w:w="15" w:type="dxa"/>
              <w:left w:w="57" w:type="dxa"/>
              <w:bottom w:w="15" w:type="dxa"/>
              <w:right w:w="57" w:type="dxa"/>
            </w:tcMar>
            <w:vAlign w:val="center"/>
          </w:tcPr>
          <w:p w14:paraId="4114BCA4"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OPI</w:t>
            </w:r>
          </w:p>
        </w:tc>
        <w:tc>
          <w:tcPr>
            <w:tcW w:w="496" w:type="dxa"/>
            <w:shd w:val="clear" w:color="auto" w:fill="auto"/>
            <w:noWrap/>
            <w:tcMar>
              <w:top w:w="15" w:type="dxa"/>
              <w:left w:w="57" w:type="dxa"/>
              <w:bottom w:w="15" w:type="dxa"/>
              <w:right w:w="57" w:type="dxa"/>
            </w:tcMar>
            <w:vAlign w:val="center"/>
          </w:tcPr>
          <w:p w14:paraId="5395C841"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&lt;---</w:t>
            </w:r>
          </w:p>
        </w:tc>
        <w:tc>
          <w:tcPr>
            <w:tcW w:w="1080" w:type="dxa"/>
            <w:tcBorders>
              <w:right w:val="single" w:sz="6" w:space="0" w:color="auto"/>
            </w:tcBorders>
            <w:shd w:val="clear" w:color="auto" w:fill="auto"/>
            <w:tcMar>
              <w:top w:w="15" w:type="dxa"/>
              <w:left w:w="140" w:type="dxa"/>
              <w:bottom w:w="15" w:type="dxa"/>
              <w:right w:w="140" w:type="dxa"/>
            </w:tcMar>
            <w:vAlign w:val="center"/>
          </w:tcPr>
          <w:p w14:paraId="343035F0" w14:textId="77777777"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Risk</w:t>
            </w:r>
          </w:p>
        </w:tc>
        <w:tc>
          <w:tcPr>
            <w:tcW w:w="1080" w:type="dxa"/>
            <w:shd w:val="clear" w:color="auto" w:fill="auto"/>
            <w:noWrap/>
            <w:tcMar>
              <w:top w:w="15" w:type="dxa"/>
              <w:left w:w="140" w:type="dxa"/>
              <w:bottom w:w="15" w:type="dxa"/>
              <w:right w:w="140" w:type="dxa"/>
            </w:tcMar>
            <w:vAlign w:val="center"/>
          </w:tcPr>
          <w:p w14:paraId="3892073D" w14:textId="7F8C4D10"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w:t>
            </w:r>
            <w:r w:rsidR="00504176" w:rsidRPr="00F32CCF">
              <w:rPr>
                <w:rFonts w:asciiTheme="majorBidi" w:hAnsiTheme="majorBidi" w:cstheme="majorBidi"/>
              </w:rPr>
              <w:t>2</w:t>
            </w:r>
            <w:r w:rsidR="00504176">
              <w:rPr>
                <w:rFonts w:asciiTheme="majorBidi" w:hAnsiTheme="majorBidi" w:cstheme="majorBidi"/>
              </w:rPr>
              <w:t>3</w:t>
            </w:r>
            <w:r w:rsidR="00504176" w:rsidRPr="00F32CCF">
              <w:rPr>
                <w:rFonts w:asciiTheme="majorBidi" w:hAnsiTheme="majorBidi" w:cstheme="majorBidi"/>
              </w:rPr>
              <w:t>7</w:t>
            </w:r>
          </w:p>
        </w:tc>
        <w:tc>
          <w:tcPr>
            <w:tcW w:w="720" w:type="dxa"/>
            <w:shd w:val="clear" w:color="auto" w:fill="auto"/>
            <w:tcMar>
              <w:top w:w="15" w:type="dxa"/>
              <w:left w:w="140" w:type="dxa"/>
              <w:bottom w:w="15" w:type="dxa"/>
              <w:right w:w="140" w:type="dxa"/>
            </w:tcMar>
            <w:vAlign w:val="center"/>
          </w:tcPr>
          <w:p w14:paraId="552C7AD6"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.029</w:t>
            </w:r>
          </w:p>
        </w:tc>
        <w:tc>
          <w:tcPr>
            <w:tcW w:w="1034" w:type="dxa"/>
            <w:shd w:val="clear" w:color="auto" w:fill="auto"/>
            <w:noWrap/>
            <w:tcMar>
              <w:top w:w="15" w:type="dxa"/>
              <w:left w:w="140" w:type="dxa"/>
              <w:bottom w:w="15" w:type="dxa"/>
              <w:right w:w="140" w:type="dxa"/>
            </w:tcMar>
            <w:vAlign w:val="center"/>
          </w:tcPr>
          <w:p w14:paraId="26714F1E"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-7.870</w:t>
            </w:r>
          </w:p>
        </w:tc>
        <w:tc>
          <w:tcPr>
            <w:tcW w:w="728" w:type="dxa"/>
            <w:shd w:val="clear" w:color="auto" w:fill="auto"/>
            <w:tcMar>
              <w:top w:w="15" w:type="dxa"/>
              <w:left w:w="140" w:type="dxa"/>
              <w:bottom w:w="15" w:type="dxa"/>
              <w:right w:w="140" w:type="dxa"/>
            </w:tcMar>
            <w:vAlign w:val="center"/>
          </w:tcPr>
          <w:p w14:paraId="63F4F089" w14:textId="77777777"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w:t>
            </w:r>
          </w:p>
        </w:tc>
        <w:tc>
          <w:tcPr>
            <w:tcW w:w="1838" w:type="dxa"/>
            <w:shd w:val="clear" w:color="auto" w:fill="auto"/>
            <w:tcMar>
              <w:top w:w="15" w:type="dxa"/>
              <w:left w:w="140" w:type="dxa"/>
              <w:bottom w:w="15" w:type="dxa"/>
              <w:right w:w="140" w:type="dxa"/>
            </w:tcMar>
            <w:vAlign w:val="center"/>
          </w:tcPr>
          <w:p w14:paraId="46BCB247" w14:textId="36B8D335"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H</w:t>
            </w:r>
            <w:r>
              <w:rPr>
                <w:rFonts w:asciiTheme="majorBidi" w:hAnsiTheme="majorBidi" w:cstheme="majorBidi"/>
              </w:rPr>
              <w:t>7</w:t>
            </w:r>
            <w:r w:rsidRPr="00F32CCF">
              <w:rPr>
                <w:rFonts w:asciiTheme="majorBidi" w:hAnsiTheme="majorBidi" w:cstheme="majorBidi"/>
              </w:rPr>
              <w:t xml:space="preserve"> Accepted</w:t>
            </w:r>
          </w:p>
        </w:tc>
      </w:tr>
      <w:tr w:rsidR="00784765" w:rsidRPr="00F32CCF" w14:paraId="31D65B29" w14:textId="77777777" w:rsidTr="00E641BF">
        <w:trPr>
          <w:jc w:val="right"/>
        </w:trPr>
        <w:tc>
          <w:tcPr>
            <w:tcW w:w="559" w:type="dxa"/>
            <w:shd w:val="clear" w:color="auto" w:fill="auto"/>
            <w:tcMar>
              <w:top w:w="15" w:type="dxa"/>
              <w:left w:w="57" w:type="dxa"/>
              <w:bottom w:w="15" w:type="dxa"/>
              <w:right w:w="57" w:type="dxa"/>
            </w:tcMar>
            <w:vAlign w:val="center"/>
          </w:tcPr>
          <w:p w14:paraId="639D6D21" w14:textId="336950EC"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OPI</w:t>
            </w:r>
          </w:p>
        </w:tc>
        <w:tc>
          <w:tcPr>
            <w:tcW w:w="496" w:type="dxa"/>
            <w:shd w:val="clear" w:color="auto" w:fill="auto"/>
            <w:noWrap/>
            <w:tcMar>
              <w:top w:w="15" w:type="dxa"/>
              <w:left w:w="57" w:type="dxa"/>
              <w:bottom w:w="15" w:type="dxa"/>
              <w:right w:w="57" w:type="dxa"/>
            </w:tcMar>
            <w:vAlign w:val="center"/>
          </w:tcPr>
          <w:p w14:paraId="29708772" w14:textId="68D9E22A"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&lt;---</w:t>
            </w:r>
          </w:p>
        </w:tc>
        <w:tc>
          <w:tcPr>
            <w:tcW w:w="1080" w:type="dxa"/>
            <w:tcBorders>
              <w:right w:val="single" w:sz="6" w:space="0" w:color="auto"/>
            </w:tcBorders>
            <w:shd w:val="clear" w:color="auto" w:fill="auto"/>
            <w:tcMar>
              <w:top w:w="15" w:type="dxa"/>
              <w:left w:w="140" w:type="dxa"/>
              <w:bottom w:w="15" w:type="dxa"/>
              <w:right w:w="140" w:type="dxa"/>
            </w:tcMar>
            <w:vAlign w:val="center"/>
          </w:tcPr>
          <w:p w14:paraId="5D08EEF0" w14:textId="0CCF04AE" w:rsidR="00784765" w:rsidRPr="00F32CCF" w:rsidRDefault="00784765" w:rsidP="005D1A44">
            <w:pPr>
              <w:adjustRightInd w:val="0"/>
              <w:snapToGrid w:val="0"/>
              <w:spacing w:line="276" w:lineRule="auto"/>
              <w:jc w:val="lowKashida"/>
              <w:rPr>
                <w:rFonts w:asciiTheme="majorBidi" w:hAnsiTheme="majorBidi" w:cstheme="majorBidi"/>
              </w:rPr>
            </w:pPr>
            <w:proofErr w:type="spellStart"/>
            <w:r w:rsidRPr="00F32CCF">
              <w:rPr>
                <w:rFonts w:asciiTheme="majorBidi" w:hAnsiTheme="majorBidi" w:cstheme="majorBidi"/>
              </w:rPr>
              <w:t>EWoM</w:t>
            </w:r>
            <w:proofErr w:type="spellEnd"/>
          </w:p>
        </w:tc>
        <w:tc>
          <w:tcPr>
            <w:tcW w:w="1080" w:type="dxa"/>
            <w:shd w:val="clear" w:color="auto" w:fill="auto"/>
            <w:noWrap/>
            <w:tcMar>
              <w:top w:w="15" w:type="dxa"/>
              <w:left w:w="140" w:type="dxa"/>
              <w:bottom w:w="15" w:type="dxa"/>
              <w:right w:w="140" w:type="dxa"/>
            </w:tcMar>
            <w:vAlign w:val="center"/>
          </w:tcPr>
          <w:p w14:paraId="3AC354D0" w14:textId="44755713"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w:t>
            </w:r>
            <w:r w:rsidR="009E0A62" w:rsidRPr="00F32CCF">
              <w:rPr>
                <w:rFonts w:asciiTheme="majorBidi" w:hAnsiTheme="majorBidi" w:cstheme="majorBidi"/>
              </w:rPr>
              <w:t>2</w:t>
            </w:r>
            <w:r w:rsidR="009E0A62">
              <w:rPr>
                <w:rFonts w:asciiTheme="majorBidi" w:hAnsiTheme="majorBidi" w:cstheme="majorBidi"/>
              </w:rPr>
              <w:t>91</w:t>
            </w:r>
          </w:p>
        </w:tc>
        <w:tc>
          <w:tcPr>
            <w:tcW w:w="720" w:type="dxa"/>
            <w:shd w:val="clear" w:color="auto" w:fill="auto"/>
            <w:tcMar>
              <w:top w:w="15" w:type="dxa"/>
              <w:left w:w="140" w:type="dxa"/>
              <w:bottom w:w="15" w:type="dxa"/>
              <w:right w:w="140" w:type="dxa"/>
            </w:tcMar>
            <w:vAlign w:val="center"/>
          </w:tcPr>
          <w:p w14:paraId="7299916B" w14:textId="7AEB9FD5"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.033</w:t>
            </w:r>
          </w:p>
        </w:tc>
        <w:tc>
          <w:tcPr>
            <w:tcW w:w="1034" w:type="dxa"/>
            <w:shd w:val="clear" w:color="auto" w:fill="auto"/>
            <w:noWrap/>
            <w:tcMar>
              <w:top w:w="15" w:type="dxa"/>
              <w:left w:w="140" w:type="dxa"/>
              <w:bottom w:w="15" w:type="dxa"/>
              <w:right w:w="140" w:type="dxa"/>
            </w:tcMar>
            <w:vAlign w:val="center"/>
          </w:tcPr>
          <w:p w14:paraId="086C9841" w14:textId="3C96239D"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8.213</w:t>
            </w:r>
          </w:p>
        </w:tc>
        <w:tc>
          <w:tcPr>
            <w:tcW w:w="728" w:type="dxa"/>
            <w:shd w:val="clear" w:color="auto" w:fill="auto"/>
            <w:tcMar>
              <w:top w:w="15" w:type="dxa"/>
              <w:left w:w="140" w:type="dxa"/>
              <w:bottom w:w="15" w:type="dxa"/>
              <w:right w:w="140" w:type="dxa"/>
            </w:tcMar>
            <w:vAlign w:val="center"/>
          </w:tcPr>
          <w:p w14:paraId="4919BC1F" w14:textId="5466834E"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w:t>
            </w:r>
          </w:p>
        </w:tc>
        <w:tc>
          <w:tcPr>
            <w:tcW w:w="1838" w:type="dxa"/>
            <w:shd w:val="clear" w:color="auto" w:fill="auto"/>
            <w:tcMar>
              <w:top w:w="15" w:type="dxa"/>
              <w:left w:w="140" w:type="dxa"/>
              <w:bottom w:w="15" w:type="dxa"/>
              <w:right w:w="140" w:type="dxa"/>
            </w:tcMar>
            <w:vAlign w:val="center"/>
          </w:tcPr>
          <w:p w14:paraId="7B52C82D" w14:textId="5DB66AA2"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H</w:t>
            </w:r>
            <w:r>
              <w:rPr>
                <w:rFonts w:asciiTheme="majorBidi" w:hAnsiTheme="majorBidi" w:cstheme="majorBidi"/>
              </w:rPr>
              <w:t>8</w:t>
            </w:r>
            <w:r w:rsidRPr="00F32CCF">
              <w:rPr>
                <w:rFonts w:asciiTheme="majorBidi" w:hAnsiTheme="majorBidi" w:cstheme="majorBidi"/>
              </w:rPr>
              <w:t xml:space="preserve"> Accepted</w:t>
            </w:r>
          </w:p>
        </w:tc>
      </w:tr>
      <w:tr w:rsidR="00784765" w:rsidRPr="00F32CCF" w14:paraId="15EACDB3" w14:textId="77777777" w:rsidTr="00E641BF">
        <w:trPr>
          <w:jc w:val="right"/>
        </w:trPr>
        <w:tc>
          <w:tcPr>
            <w:tcW w:w="559" w:type="dxa"/>
            <w:shd w:val="clear" w:color="auto" w:fill="auto"/>
            <w:tcMar>
              <w:top w:w="15" w:type="dxa"/>
              <w:left w:w="57" w:type="dxa"/>
              <w:bottom w:w="15" w:type="dxa"/>
              <w:right w:w="57" w:type="dxa"/>
            </w:tcMar>
            <w:vAlign w:val="center"/>
          </w:tcPr>
          <w:p w14:paraId="4BBD56BD" w14:textId="1D8F5204"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Risk</w:t>
            </w:r>
          </w:p>
        </w:tc>
        <w:tc>
          <w:tcPr>
            <w:tcW w:w="496" w:type="dxa"/>
            <w:shd w:val="clear" w:color="auto" w:fill="auto"/>
            <w:noWrap/>
            <w:tcMar>
              <w:top w:w="15" w:type="dxa"/>
              <w:left w:w="57" w:type="dxa"/>
              <w:bottom w:w="15" w:type="dxa"/>
              <w:right w:w="57" w:type="dxa"/>
            </w:tcMar>
            <w:vAlign w:val="center"/>
          </w:tcPr>
          <w:p w14:paraId="39B5779D" w14:textId="1E4A2C49"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&lt;---</w:t>
            </w:r>
          </w:p>
        </w:tc>
        <w:tc>
          <w:tcPr>
            <w:tcW w:w="1080" w:type="dxa"/>
            <w:tcBorders>
              <w:right w:val="single" w:sz="6" w:space="0" w:color="auto"/>
            </w:tcBorders>
            <w:shd w:val="clear" w:color="auto" w:fill="auto"/>
            <w:tcMar>
              <w:top w:w="15" w:type="dxa"/>
              <w:left w:w="140" w:type="dxa"/>
              <w:bottom w:w="15" w:type="dxa"/>
              <w:right w:w="140" w:type="dxa"/>
            </w:tcMar>
            <w:vAlign w:val="center"/>
          </w:tcPr>
          <w:p w14:paraId="01BA8B8B" w14:textId="1E91B547" w:rsidR="00784765" w:rsidRPr="00F32CCF" w:rsidRDefault="00784765" w:rsidP="005D1A44">
            <w:pPr>
              <w:adjustRightInd w:val="0"/>
              <w:snapToGrid w:val="0"/>
              <w:spacing w:line="276" w:lineRule="auto"/>
              <w:jc w:val="lowKashida"/>
              <w:rPr>
                <w:rFonts w:asciiTheme="majorBidi" w:hAnsiTheme="majorBidi" w:cstheme="majorBidi"/>
              </w:rPr>
            </w:pPr>
            <w:proofErr w:type="spellStart"/>
            <w:r w:rsidRPr="00F32CCF">
              <w:rPr>
                <w:rFonts w:asciiTheme="majorBidi" w:hAnsiTheme="majorBidi" w:cstheme="majorBidi"/>
              </w:rPr>
              <w:t>EWoM</w:t>
            </w:r>
            <w:proofErr w:type="spellEnd"/>
          </w:p>
        </w:tc>
        <w:tc>
          <w:tcPr>
            <w:tcW w:w="1080" w:type="dxa"/>
            <w:shd w:val="clear" w:color="auto" w:fill="auto"/>
            <w:noWrap/>
            <w:tcMar>
              <w:top w:w="15" w:type="dxa"/>
              <w:left w:w="140" w:type="dxa"/>
              <w:bottom w:w="15" w:type="dxa"/>
              <w:right w:w="140" w:type="dxa"/>
            </w:tcMar>
            <w:vAlign w:val="center"/>
          </w:tcPr>
          <w:p w14:paraId="6C880E3D" w14:textId="56E42694"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-.057</w:t>
            </w:r>
          </w:p>
        </w:tc>
        <w:tc>
          <w:tcPr>
            <w:tcW w:w="720" w:type="dxa"/>
            <w:shd w:val="clear" w:color="auto" w:fill="auto"/>
            <w:tcMar>
              <w:top w:w="15" w:type="dxa"/>
              <w:left w:w="140" w:type="dxa"/>
              <w:bottom w:w="15" w:type="dxa"/>
              <w:right w:w="140" w:type="dxa"/>
            </w:tcMar>
            <w:vAlign w:val="center"/>
          </w:tcPr>
          <w:p w14:paraId="3A972396" w14:textId="09A8E80A"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.043</w:t>
            </w:r>
          </w:p>
        </w:tc>
        <w:tc>
          <w:tcPr>
            <w:tcW w:w="1034" w:type="dxa"/>
            <w:shd w:val="clear" w:color="auto" w:fill="auto"/>
            <w:noWrap/>
            <w:tcMar>
              <w:top w:w="15" w:type="dxa"/>
              <w:left w:w="140" w:type="dxa"/>
              <w:bottom w:w="15" w:type="dxa"/>
              <w:right w:w="140" w:type="dxa"/>
            </w:tcMar>
            <w:vAlign w:val="center"/>
          </w:tcPr>
          <w:p w14:paraId="533D11C6" w14:textId="2FDA8D2B"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-1.269</w:t>
            </w:r>
          </w:p>
        </w:tc>
        <w:tc>
          <w:tcPr>
            <w:tcW w:w="728" w:type="dxa"/>
            <w:shd w:val="clear" w:color="auto" w:fill="auto"/>
            <w:tcMar>
              <w:top w:w="15" w:type="dxa"/>
              <w:left w:w="140" w:type="dxa"/>
              <w:bottom w:w="15" w:type="dxa"/>
              <w:right w:w="140" w:type="dxa"/>
            </w:tcMar>
            <w:vAlign w:val="center"/>
          </w:tcPr>
          <w:p w14:paraId="68DFC26D" w14:textId="6E6673AC"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.204</w:t>
            </w:r>
          </w:p>
        </w:tc>
        <w:tc>
          <w:tcPr>
            <w:tcW w:w="1838" w:type="dxa"/>
            <w:shd w:val="clear" w:color="auto" w:fill="auto"/>
            <w:tcMar>
              <w:top w:w="15" w:type="dxa"/>
              <w:left w:w="140" w:type="dxa"/>
              <w:bottom w:w="15" w:type="dxa"/>
              <w:right w:w="140" w:type="dxa"/>
            </w:tcMar>
            <w:vAlign w:val="center"/>
          </w:tcPr>
          <w:p w14:paraId="6B32C635" w14:textId="6B709181"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H</w:t>
            </w:r>
            <w:r>
              <w:rPr>
                <w:rFonts w:asciiTheme="majorBidi" w:hAnsiTheme="majorBidi" w:cstheme="majorBidi"/>
              </w:rPr>
              <w:t>9</w:t>
            </w:r>
            <w:r w:rsidRPr="00F32CCF">
              <w:rPr>
                <w:rFonts w:asciiTheme="majorBidi" w:hAnsiTheme="majorBidi" w:cstheme="majorBidi"/>
              </w:rPr>
              <w:t xml:space="preserve"> Rejected</w:t>
            </w:r>
          </w:p>
        </w:tc>
      </w:tr>
      <w:tr w:rsidR="00784765" w:rsidRPr="00F32CCF" w14:paraId="374C56E0" w14:textId="77777777" w:rsidTr="00E641BF">
        <w:trPr>
          <w:jc w:val="right"/>
        </w:trPr>
        <w:tc>
          <w:tcPr>
            <w:tcW w:w="559" w:type="dxa"/>
            <w:shd w:val="clear" w:color="auto" w:fill="auto"/>
            <w:tcMar>
              <w:top w:w="15" w:type="dxa"/>
              <w:left w:w="57" w:type="dxa"/>
              <w:bottom w:w="15" w:type="dxa"/>
              <w:right w:w="57" w:type="dxa"/>
            </w:tcMar>
            <w:vAlign w:val="center"/>
          </w:tcPr>
          <w:p w14:paraId="14E6CDBD" w14:textId="7E90D56C"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Risk</w:t>
            </w:r>
          </w:p>
        </w:tc>
        <w:tc>
          <w:tcPr>
            <w:tcW w:w="496" w:type="dxa"/>
            <w:shd w:val="clear" w:color="auto" w:fill="auto"/>
            <w:noWrap/>
            <w:tcMar>
              <w:top w:w="15" w:type="dxa"/>
              <w:left w:w="57" w:type="dxa"/>
              <w:bottom w:w="15" w:type="dxa"/>
              <w:right w:w="57" w:type="dxa"/>
            </w:tcMar>
            <w:vAlign w:val="center"/>
          </w:tcPr>
          <w:p w14:paraId="756F76AB" w14:textId="15588D5E"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&lt;---</w:t>
            </w:r>
          </w:p>
        </w:tc>
        <w:tc>
          <w:tcPr>
            <w:tcW w:w="1080" w:type="dxa"/>
            <w:tcBorders>
              <w:right w:val="single" w:sz="6" w:space="0" w:color="auto"/>
            </w:tcBorders>
            <w:shd w:val="clear" w:color="auto" w:fill="auto"/>
            <w:tcMar>
              <w:top w:w="15" w:type="dxa"/>
              <w:left w:w="140" w:type="dxa"/>
              <w:bottom w:w="15" w:type="dxa"/>
              <w:right w:w="140" w:type="dxa"/>
            </w:tcMar>
            <w:vAlign w:val="center"/>
          </w:tcPr>
          <w:p w14:paraId="50286200" w14:textId="6AE0E48F" w:rsidR="00784765" w:rsidRPr="00F32CCF" w:rsidRDefault="00C81102" w:rsidP="005D1A44">
            <w:pPr>
              <w:adjustRightInd w:val="0"/>
              <w:snapToGrid w:val="0"/>
              <w:spacing w:line="276" w:lineRule="auto"/>
              <w:jc w:val="lowKashida"/>
              <w:rPr>
                <w:rFonts w:asciiTheme="majorBidi" w:hAnsiTheme="majorBidi" w:cstheme="majorBidi"/>
              </w:rPr>
            </w:pPr>
            <w:proofErr w:type="spellStart"/>
            <w:r>
              <w:rPr>
                <w:rFonts w:asciiTheme="majorBidi" w:hAnsiTheme="majorBidi" w:cstheme="majorBidi"/>
              </w:rPr>
              <w:t>A</w:t>
            </w:r>
            <w:r w:rsidR="00784765" w:rsidRPr="00F32CCF">
              <w:rPr>
                <w:rFonts w:asciiTheme="majorBidi" w:hAnsiTheme="majorBidi" w:cstheme="majorBidi"/>
              </w:rPr>
              <w:t>EgyW</w:t>
            </w:r>
            <w:proofErr w:type="spellEnd"/>
          </w:p>
        </w:tc>
        <w:tc>
          <w:tcPr>
            <w:tcW w:w="1080" w:type="dxa"/>
            <w:shd w:val="clear" w:color="auto" w:fill="auto"/>
            <w:noWrap/>
            <w:tcMar>
              <w:top w:w="15" w:type="dxa"/>
              <w:left w:w="140" w:type="dxa"/>
              <w:bottom w:w="15" w:type="dxa"/>
              <w:right w:w="140" w:type="dxa"/>
            </w:tcMar>
            <w:vAlign w:val="center"/>
          </w:tcPr>
          <w:p w14:paraId="384478C9" w14:textId="649A3BE8"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w:t>
            </w:r>
            <w:r w:rsidR="00504176" w:rsidRPr="00F32CCF">
              <w:rPr>
                <w:rFonts w:asciiTheme="majorBidi" w:hAnsiTheme="majorBidi" w:cstheme="majorBidi"/>
              </w:rPr>
              <w:t>2</w:t>
            </w:r>
            <w:r w:rsidR="00504176">
              <w:rPr>
                <w:rFonts w:asciiTheme="majorBidi" w:hAnsiTheme="majorBidi" w:cstheme="majorBidi"/>
              </w:rPr>
              <w:t>33</w:t>
            </w:r>
          </w:p>
        </w:tc>
        <w:tc>
          <w:tcPr>
            <w:tcW w:w="720" w:type="dxa"/>
            <w:shd w:val="clear" w:color="auto" w:fill="auto"/>
            <w:tcMar>
              <w:top w:w="15" w:type="dxa"/>
              <w:left w:w="140" w:type="dxa"/>
              <w:bottom w:w="15" w:type="dxa"/>
              <w:right w:w="140" w:type="dxa"/>
            </w:tcMar>
            <w:vAlign w:val="center"/>
          </w:tcPr>
          <w:p w14:paraId="35DA883E" w14:textId="13638942"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.046</w:t>
            </w:r>
          </w:p>
        </w:tc>
        <w:tc>
          <w:tcPr>
            <w:tcW w:w="1034" w:type="dxa"/>
            <w:shd w:val="clear" w:color="auto" w:fill="auto"/>
            <w:noWrap/>
            <w:tcMar>
              <w:top w:w="15" w:type="dxa"/>
              <w:left w:w="140" w:type="dxa"/>
              <w:bottom w:w="15" w:type="dxa"/>
              <w:right w:w="140" w:type="dxa"/>
            </w:tcMar>
            <w:vAlign w:val="center"/>
          </w:tcPr>
          <w:p w14:paraId="1BA98878" w14:textId="6C9577E0"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-4.915</w:t>
            </w:r>
          </w:p>
        </w:tc>
        <w:tc>
          <w:tcPr>
            <w:tcW w:w="728" w:type="dxa"/>
            <w:shd w:val="clear" w:color="auto" w:fill="auto"/>
            <w:tcMar>
              <w:top w:w="15" w:type="dxa"/>
              <w:left w:w="140" w:type="dxa"/>
              <w:bottom w:w="15" w:type="dxa"/>
              <w:right w:w="140" w:type="dxa"/>
            </w:tcMar>
            <w:vAlign w:val="center"/>
          </w:tcPr>
          <w:p w14:paraId="51E5242E" w14:textId="3D24B07B"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w:t>
            </w:r>
          </w:p>
        </w:tc>
        <w:tc>
          <w:tcPr>
            <w:tcW w:w="1838" w:type="dxa"/>
            <w:shd w:val="clear" w:color="auto" w:fill="auto"/>
            <w:tcMar>
              <w:top w:w="15" w:type="dxa"/>
              <w:left w:w="140" w:type="dxa"/>
              <w:bottom w:w="15" w:type="dxa"/>
              <w:right w:w="140" w:type="dxa"/>
            </w:tcMar>
            <w:vAlign w:val="center"/>
          </w:tcPr>
          <w:p w14:paraId="5EA9E894" w14:textId="43932BEF"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H1</w:t>
            </w:r>
            <w:r>
              <w:rPr>
                <w:rFonts w:asciiTheme="majorBidi" w:hAnsiTheme="majorBidi" w:cstheme="majorBidi"/>
              </w:rPr>
              <w:t>0</w:t>
            </w:r>
            <w:r w:rsidRPr="00F32CCF">
              <w:rPr>
                <w:rFonts w:asciiTheme="majorBidi" w:hAnsiTheme="majorBidi" w:cstheme="majorBidi"/>
              </w:rPr>
              <w:t xml:space="preserve"> Accepted</w:t>
            </w:r>
          </w:p>
        </w:tc>
      </w:tr>
      <w:tr w:rsidR="00784765" w:rsidRPr="00F32CCF" w14:paraId="1A58D452" w14:textId="77777777" w:rsidTr="00E641BF">
        <w:trPr>
          <w:jc w:val="right"/>
        </w:trPr>
        <w:tc>
          <w:tcPr>
            <w:tcW w:w="559" w:type="dxa"/>
            <w:shd w:val="clear" w:color="auto" w:fill="auto"/>
            <w:tcMar>
              <w:top w:w="15" w:type="dxa"/>
              <w:left w:w="57" w:type="dxa"/>
              <w:bottom w:w="15" w:type="dxa"/>
              <w:right w:w="57" w:type="dxa"/>
            </w:tcMar>
            <w:vAlign w:val="center"/>
          </w:tcPr>
          <w:p w14:paraId="789D514C" w14:textId="7D16FC3F"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OPI</w:t>
            </w:r>
          </w:p>
        </w:tc>
        <w:tc>
          <w:tcPr>
            <w:tcW w:w="496" w:type="dxa"/>
            <w:shd w:val="clear" w:color="auto" w:fill="auto"/>
            <w:noWrap/>
            <w:tcMar>
              <w:top w:w="15" w:type="dxa"/>
              <w:left w:w="57" w:type="dxa"/>
              <w:bottom w:w="15" w:type="dxa"/>
              <w:right w:w="57" w:type="dxa"/>
            </w:tcMar>
            <w:vAlign w:val="center"/>
          </w:tcPr>
          <w:p w14:paraId="4644D23C" w14:textId="75D8027B"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&lt;---</w:t>
            </w:r>
          </w:p>
        </w:tc>
        <w:tc>
          <w:tcPr>
            <w:tcW w:w="1080" w:type="dxa"/>
            <w:tcBorders>
              <w:right w:val="single" w:sz="6" w:space="0" w:color="auto"/>
            </w:tcBorders>
            <w:shd w:val="clear" w:color="auto" w:fill="auto"/>
            <w:tcMar>
              <w:top w:w="15" w:type="dxa"/>
              <w:left w:w="140" w:type="dxa"/>
              <w:bottom w:w="15" w:type="dxa"/>
              <w:right w:w="140" w:type="dxa"/>
            </w:tcMar>
            <w:vAlign w:val="center"/>
          </w:tcPr>
          <w:p w14:paraId="59422AED" w14:textId="1EE15745" w:rsidR="00784765" w:rsidRPr="00F32CCF" w:rsidRDefault="00C81102" w:rsidP="005D1A44">
            <w:pPr>
              <w:adjustRightInd w:val="0"/>
              <w:snapToGrid w:val="0"/>
              <w:spacing w:line="276" w:lineRule="auto"/>
              <w:jc w:val="lowKashida"/>
              <w:rPr>
                <w:rFonts w:asciiTheme="majorBidi" w:hAnsiTheme="majorBidi" w:cstheme="majorBidi"/>
              </w:rPr>
            </w:pPr>
            <w:proofErr w:type="spellStart"/>
            <w:r>
              <w:rPr>
                <w:rFonts w:asciiTheme="majorBidi" w:hAnsiTheme="majorBidi" w:cstheme="majorBidi"/>
              </w:rPr>
              <w:t>A</w:t>
            </w:r>
            <w:r w:rsidR="00784765" w:rsidRPr="00F32CCF">
              <w:rPr>
                <w:rFonts w:asciiTheme="majorBidi" w:hAnsiTheme="majorBidi" w:cstheme="majorBidi"/>
              </w:rPr>
              <w:t>EgyW</w:t>
            </w:r>
            <w:proofErr w:type="spellEnd"/>
          </w:p>
        </w:tc>
        <w:tc>
          <w:tcPr>
            <w:tcW w:w="1080" w:type="dxa"/>
            <w:shd w:val="clear" w:color="auto" w:fill="auto"/>
            <w:noWrap/>
            <w:tcMar>
              <w:top w:w="15" w:type="dxa"/>
              <w:left w:w="140" w:type="dxa"/>
              <w:bottom w:w="15" w:type="dxa"/>
              <w:right w:w="140" w:type="dxa"/>
            </w:tcMar>
            <w:vAlign w:val="center"/>
          </w:tcPr>
          <w:p w14:paraId="5A75ABD9" w14:textId="1D3DE702"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.039</w:t>
            </w:r>
          </w:p>
        </w:tc>
        <w:tc>
          <w:tcPr>
            <w:tcW w:w="720" w:type="dxa"/>
            <w:shd w:val="clear" w:color="auto" w:fill="auto"/>
            <w:tcMar>
              <w:top w:w="15" w:type="dxa"/>
              <w:left w:w="140" w:type="dxa"/>
              <w:bottom w:w="15" w:type="dxa"/>
              <w:right w:w="140" w:type="dxa"/>
            </w:tcMar>
            <w:vAlign w:val="center"/>
          </w:tcPr>
          <w:p w14:paraId="6F4E974B" w14:textId="6AD3FD7C"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.033</w:t>
            </w:r>
          </w:p>
        </w:tc>
        <w:tc>
          <w:tcPr>
            <w:tcW w:w="1034" w:type="dxa"/>
            <w:shd w:val="clear" w:color="auto" w:fill="auto"/>
            <w:noWrap/>
            <w:tcMar>
              <w:top w:w="15" w:type="dxa"/>
              <w:left w:w="140" w:type="dxa"/>
              <w:bottom w:w="15" w:type="dxa"/>
              <w:right w:w="140" w:type="dxa"/>
            </w:tcMar>
            <w:vAlign w:val="center"/>
          </w:tcPr>
          <w:p w14:paraId="350F14EE" w14:textId="61B05C01"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1.221</w:t>
            </w:r>
          </w:p>
        </w:tc>
        <w:tc>
          <w:tcPr>
            <w:tcW w:w="728" w:type="dxa"/>
            <w:shd w:val="clear" w:color="auto" w:fill="auto"/>
            <w:tcMar>
              <w:top w:w="15" w:type="dxa"/>
              <w:left w:w="140" w:type="dxa"/>
              <w:bottom w:w="15" w:type="dxa"/>
              <w:right w:w="140" w:type="dxa"/>
            </w:tcMar>
            <w:vAlign w:val="center"/>
          </w:tcPr>
          <w:p w14:paraId="1EA2AB88" w14:textId="45C68A2C" w:rsidR="00784765" w:rsidRPr="00F32CCF" w:rsidRDefault="00784765" w:rsidP="005D1A44">
            <w:pPr>
              <w:adjustRightInd w:val="0"/>
              <w:snapToGrid w:val="0"/>
              <w:spacing w:line="276" w:lineRule="auto"/>
              <w:jc w:val="center"/>
              <w:rPr>
                <w:rFonts w:asciiTheme="majorBidi" w:hAnsiTheme="majorBidi" w:cstheme="majorBidi"/>
              </w:rPr>
            </w:pPr>
            <w:r w:rsidRPr="00F32CCF">
              <w:rPr>
                <w:rFonts w:asciiTheme="majorBidi" w:hAnsiTheme="majorBidi" w:cstheme="majorBidi"/>
              </w:rPr>
              <w:t>.222</w:t>
            </w:r>
          </w:p>
        </w:tc>
        <w:tc>
          <w:tcPr>
            <w:tcW w:w="1838" w:type="dxa"/>
            <w:shd w:val="clear" w:color="auto" w:fill="auto"/>
            <w:tcMar>
              <w:top w:w="15" w:type="dxa"/>
              <w:left w:w="140" w:type="dxa"/>
              <w:bottom w:w="15" w:type="dxa"/>
              <w:right w:w="140" w:type="dxa"/>
            </w:tcMar>
            <w:vAlign w:val="center"/>
          </w:tcPr>
          <w:p w14:paraId="619B354E" w14:textId="6CAFA4D4" w:rsidR="00784765" w:rsidRPr="00F32CCF" w:rsidRDefault="00784765" w:rsidP="005D1A44">
            <w:pPr>
              <w:adjustRightInd w:val="0"/>
              <w:snapToGrid w:val="0"/>
              <w:spacing w:line="276" w:lineRule="auto"/>
              <w:jc w:val="lowKashida"/>
              <w:rPr>
                <w:rFonts w:asciiTheme="majorBidi" w:hAnsiTheme="majorBidi" w:cstheme="majorBidi"/>
              </w:rPr>
            </w:pPr>
            <w:r w:rsidRPr="00F32CCF">
              <w:rPr>
                <w:rFonts w:asciiTheme="majorBidi" w:hAnsiTheme="majorBidi" w:cstheme="majorBidi"/>
              </w:rPr>
              <w:t>H1</w:t>
            </w:r>
            <w:r>
              <w:rPr>
                <w:rFonts w:asciiTheme="majorBidi" w:hAnsiTheme="majorBidi" w:cstheme="majorBidi"/>
              </w:rPr>
              <w:t>1</w:t>
            </w:r>
            <w:r w:rsidRPr="00F32CCF">
              <w:rPr>
                <w:rFonts w:asciiTheme="majorBidi" w:hAnsiTheme="majorBidi" w:cstheme="majorBidi"/>
              </w:rPr>
              <w:t xml:space="preserve"> Rejected</w:t>
            </w:r>
          </w:p>
        </w:tc>
      </w:tr>
    </w:tbl>
    <w:p w14:paraId="4E75BB8C" w14:textId="17A68609" w:rsidR="000E23E7" w:rsidRPr="00402A24" w:rsidRDefault="00402A24" w:rsidP="007C7BAF">
      <w:pPr>
        <w:pStyle w:val="a3"/>
        <w:numPr>
          <w:ilvl w:val="0"/>
          <w:numId w:val="24"/>
        </w:numPr>
        <w:autoSpaceDE w:val="0"/>
        <w:autoSpaceDN w:val="0"/>
        <w:adjustRightInd w:val="0"/>
        <w:snapToGrid w:val="0"/>
        <w:spacing w:beforeLines="100" w:before="240" w:afterLines="100" w:after="240" w:line="276" w:lineRule="auto"/>
        <w:contextualSpacing w:val="0"/>
        <w:jc w:val="center"/>
        <w:rPr>
          <w:rFonts w:ascii="Arial" w:hAnsi="Arial" w:cs="Arial"/>
          <w:b/>
          <w:bCs/>
          <w:color w:val="000000"/>
          <w:sz w:val="28"/>
          <w:szCs w:val="28"/>
        </w:rPr>
      </w:pPr>
      <w:r w:rsidRPr="00402A24">
        <w:rPr>
          <w:rFonts w:ascii="Arial" w:hAnsi="Arial" w:cs="Arial"/>
          <w:b/>
          <w:bCs/>
          <w:color w:val="000000"/>
          <w:sz w:val="28"/>
          <w:szCs w:val="28"/>
        </w:rPr>
        <w:t xml:space="preserve">INTERNET USERS </w:t>
      </w:r>
      <w:r w:rsidR="00834697">
        <w:rPr>
          <w:rFonts w:ascii="Arial" w:hAnsi="Arial" w:cs="Arial"/>
          <w:b/>
          <w:bCs/>
          <w:color w:val="000000"/>
          <w:sz w:val="28"/>
          <w:szCs w:val="28"/>
        </w:rPr>
        <w:t xml:space="preserve">SEGMENTATION </w:t>
      </w:r>
      <w:r w:rsidRPr="00402A24">
        <w:rPr>
          <w:rFonts w:ascii="Arial" w:hAnsi="Arial" w:cs="Arial"/>
          <w:b/>
          <w:bCs/>
          <w:color w:val="000000"/>
          <w:sz w:val="28"/>
          <w:szCs w:val="28"/>
        </w:rPr>
        <w:t xml:space="preserve">BASED ON </w:t>
      </w:r>
      <w:r w:rsidR="003019EF">
        <w:rPr>
          <w:rFonts w:ascii="Arial" w:hAnsi="Arial" w:cs="Arial"/>
          <w:b/>
          <w:bCs/>
          <w:color w:val="000000"/>
          <w:sz w:val="28"/>
          <w:szCs w:val="28"/>
        </w:rPr>
        <w:t xml:space="preserve">ONLINE PURCHASE INTENTION </w:t>
      </w:r>
    </w:p>
    <w:p w14:paraId="71132C89" w14:textId="77FE09EC" w:rsidR="00D515B3" w:rsidRPr="00994510" w:rsidRDefault="008943DF" w:rsidP="007C7BAF">
      <w:pPr>
        <w:adjustRightInd w:val="0"/>
        <w:snapToGrid w:val="0"/>
        <w:spacing w:afterLines="50" w:after="120" w:line="276" w:lineRule="auto"/>
        <w:jc w:val="both"/>
        <w:rPr>
          <w:rFonts w:asciiTheme="majorBidi" w:hAnsiTheme="majorBidi" w:cstheme="majorBidi"/>
          <w:color w:val="0E101A"/>
        </w:rPr>
      </w:pPr>
      <w:r w:rsidRPr="00994510">
        <w:rPr>
          <w:rFonts w:asciiTheme="majorBidi" w:hAnsiTheme="majorBidi" w:cstheme="majorBidi"/>
          <w:color w:val="0E101A"/>
        </w:rPr>
        <w:t>D</w:t>
      </w:r>
      <w:r w:rsidR="00A05E81" w:rsidRPr="00994510">
        <w:rPr>
          <w:rFonts w:asciiTheme="majorBidi" w:hAnsiTheme="majorBidi" w:cstheme="majorBidi"/>
          <w:color w:val="0E101A"/>
        </w:rPr>
        <w:t>ifferent typologies were proposed</w:t>
      </w:r>
      <w:r w:rsidR="00F83714" w:rsidRPr="00994510">
        <w:rPr>
          <w:rFonts w:asciiTheme="majorBidi" w:hAnsiTheme="majorBidi" w:cstheme="majorBidi"/>
          <w:color w:val="0E101A"/>
        </w:rPr>
        <w:t xml:space="preserve"> </w:t>
      </w:r>
      <w:r w:rsidRPr="00994510">
        <w:rPr>
          <w:rFonts w:asciiTheme="majorBidi" w:hAnsiTheme="majorBidi" w:cstheme="majorBidi"/>
          <w:color w:val="0E101A"/>
        </w:rPr>
        <w:t xml:space="preserve">to classify online shoppers </w:t>
      </w:r>
      <w:r w:rsidR="00F83714" w:rsidRPr="00994510">
        <w:rPr>
          <w:rFonts w:asciiTheme="majorBidi" w:hAnsiTheme="majorBidi" w:cstheme="majorBidi"/>
          <w:color w:val="0E101A"/>
        </w:rPr>
        <w:t>based on motivations and concerns</w:t>
      </w:r>
      <w:r w:rsidR="00807395">
        <w:rPr>
          <w:rFonts w:asciiTheme="majorBidi" w:hAnsiTheme="majorBidi" w:cstheme="majorBidi"/>
          <w:noProof/>
          <w:color w:val="0E101A"/>
        </w:rPr>
        <w:t xml:space="preserve"> </w:t>
      </w:r>
      <w:r w:rsidR="00807395" w:rsidRPr="0066425A">
        <w:rPr>
          <w:rFonts w:asciiTheme="majorBidi" w:hAnsiTheme="majorBidi" w:cstheme="majorBidi"/>
          <w:noProof/>
          <w:color w:val="0E101A"/>
        </w:rPr>
        <w:t>[65]</w:t>
      </w:r>
      <w:r w:rsidR="00A05E81" w:rsidRPr="00994510">
        <w:rPr>
          <w:rFonts w:asciiTheme="majorBidi" w:hAnsiTheme="majorBidi" w:cstheme="majorBidi"/>
          <w:color w:val="0E101A"/>
        </w:rPr>
        <w:t xml:space="preserve">. The study of Rohm and Swaminathan </w:t>
      </w:r>
      <w:r w:rsidR="00807395" w:rsidRPr="0066425A">
        <w:rPr>
          <w:rFonts w:asciiTheme="majorBidi" w:hAnsiTheme="majorBidi" w:cstheme="majorBidi"/>
          <w:noProof/>
          <w:color w:val="0E101A"/>
        </w:rPr>
        <w:t>[66]</w:t>
      </w:r>
      <w:r w:rsidRPr="00994510">
        <w:rPr>
          <w:rFonts w:asciiTheme="majorBidi" w:hAnsiTheme="majorBidi" w:cstheme="majorBidi"/>
          <w:color w:val="0E101A"/>
        </w:rPr>
        <w:t xml:space="preserve"> suggested four types of online </w:t>
      </w:r>
      <w:r w:rsidR="00A05E81" w:rsidRPr="00994510">
        <w:rPr>
          <w:rFonts w:asciiTheme="majorBidi" w:hAnsiTheme="majorBidi" w:cstheme="majorBidi"/>
          <w:color w:val="0E101A"/>
        </w:rPr>
        <w:t>customers:</w:t>
      </w:r>
      <w:r w:rsidR="007041F0" w:rsidRPr="00994510">
        <w:rPr>
          <w:rFonts w:asciiTheme="majorBidi" w:hAnsiTheme="majorBidi" w:cstheme="majorBidi"/>
          <w:color w:val="0E101A"/>
        </w:rPr>
        <w:t xml:space="preserve"> </w:t>
      </w:r>
      <w:r w:rsidR="00A05E81" w:rsidRPr="00994510">
        <w:rPr>
          <w:rFonts w:asciiTheme="majorBidi" w:hAnsiTheme="majorBidi" w:cstheme="majorBidi"/>
          <w:i/>
          <w:iCs/>
          <w:color w:val="0E101A"/>
        </w:rPr>
        <w:t>convenience shoppers</w:t>
      </w:r>
      <w:r w:rsidR="00A05E81" w:rsidRPr="00994510">
        <w:rPr>
          <w:rFonts w:asciiTheme="majorBidi" w:hAnsiTheme="majorBidi" w:cstheme="majorBidi"/>
          <w:color w:val="0E101A"/>
        </w:rPr>
        <w:t>,</w:t>
      </w:r>
      <w:r w:rsidR="007041F0" w:rsidRPr="00994510">
        <w:rPr>
          <w:rFonts w:asciiTheme="majorBidi" w:hAnsiTheme="majorBidi" w:cstheme="majorBidi"/>
          <w:color w:val="0E101A"/>
        </w:rPr>
        <w:t xml:space="preserve"> </w:t>
      </w:r>
      <w:r w:rsidR="00A05E81" w:rsidRPr="00994510">
        <w:rPr>
          <w:rFonts w:asciiTheme="majorBidi" w:hAnsiTheme="majorBidi" w:cstheme="majorBidi"/>
          <w:i/>
          <w:iCs/>
          <w:color w:val="0E101A"/>
        </w:rPr>
        <w:t>variety seekers</w:t>
      </w:r>
      <w:r w:rsidR="00A05E81" w:rsidRPr="00994510">
        <w:rPr>
          <w:rFonts w:asciiTheme="majorBidi" w:hAnsiTheme="majorBidi" w:cstheme="majorBidi"/>
          <w:color w:val="0E101A"/>
        </w:rPr>
        <w:t>,</w:t>
      </w:r>
      <w:r w:rsidR="007041F0" w:rsidRPr="00994510">
        <w:rPr>
          <w:rFonts w:asciiTheme="majorBidi" w:hAnsiTheme="majorBidi" w:cstheme="majorBidi"/>
          <w:color w:val="0E101A"/>
        </w:rPr>
        <w:t xml:space="preserve"> </w:t>
      </w:r>
      <w:r w:rsidR="00A05E81" w:rsidRPr="00994510">
        <w:rPr>
          <w:rFonts w:asciiTheme="majorBidi" w:hAnsiTheme="majorBidi" w:cstheme="majorBidi"/>
          <w:i/>
          <w:iCs/>
          <w:color w:val="0E101A"/>
        </w:rPr>
        <w:t>balanced buyers</w:t>
      </w:r>
      <w:r w:rsidR="00A05E81" w:rsidRPr="00994510">
        <w:rPr>
          <w:rFonts w:asciiTheme="majorBidi" w:hAnsiTheme="majorBidi" w:cstheme="majorBidi"/>
          <w:color w:val="0E101A"/>
        </w:rPr>
        <w:t>, and</w:t>
      </w:r>
      <w:r w:rsidR="007041F0" w:rsidRPr="00994510">
        <w:rPr>
          <w:rFonts w:asciiTheme="majorBidi" w:hAnsiTheme="majorBidi" w:cstheme="majorBidi"/>
          <w:color w:val="0E101A"/>
        </w:rPr>
        <w:t xml:space="preserve"> </w:t>
      </w:r>
      <w:r w:rsidR="00A05E81" w:rsidRPr="00994510">
        <w:rPr>
          <w:rFonts w:asciiTheme="majorBidi" w:hAnsiTheme="majorBidi" w:cstheme="majorBidi"/>
          <w:i/>
          <w:iCs/>
          <w:color w:val="0E101A"/>
        </w:rPr>
        <w:t>store-oriented shoppers</w:t>
      </w:r>
      <w:r w:rsidR="00A05E81" w:rsidRPr="00994510">
        <w:rPr>
          <w:rFonts w:asciiTheme="majorBidi" w:hAnsiTheme="majorBidi" w:cstheme="majorBidi"/>
          <w:color w:val="0E101A"/>
        </w:rPr>
        <w:t xml:space="preserve">. </w:t>
      </w:r>
      <w:r w:rsidR="006C6991" w:rsidRPr="00994510">
        <w:rPr>
          <w:rFonts w:asciiTheme="majorBidi" w:hAnsiTheme="majorBidi" w:cstheme="majorBidi"/>
          <w:color w:val="0E101A"/>
        </w:rPr>
        <w:t>While t</w:t>
      </w:r>
      <w:r w:rsidR="00A05E81" w:rsidRPr="00994510">
        <w:rPr>
          <w:rFonts w:asciiTheme="majorBidi" w:hAnsiTheme="majorBidi" w:cstheme="majorBidi"/>
          <w:color w:val="0E101A"/>
        </w:rPr>
        <w:t>he convenience shoppers are motivated by online shopping convenience</w:t>
      </w:r>
      <w:r w:rsidR="00F44043">
        <w:rPr>
          <w:rFonts w:asciiTheme="majorBidi" w:hAnsiTheme="majorBidi" w:cstheme="majorBidi"/>
          <w:color w:val="0E101A"/>
        </w:rPr>
        <w:t>,</w:t>
      </w:r>
      <w:r w:rsidR="006C6991" w:rsidRPr="00994510">
        <w:rPr>
          <w:rFonts w:asciiTheme="majorBidi" w:hAnsiTheme="majorBidi" w:cstheme="majorBidi"/>
          <w:color w:val="0E101A"/>
        </w:rPr>
        <w:t xml:space="preserve"> t</w:t>
      </w:r>
      <w:r w:rsidR="00A05E81" w:rsidRPr="00994510">
        <w:rPr>
          <w:rFonts w:asciiTheme="majorBidi" w:hAnsiTheme="majorBidi" w:cstheme="majorBidi"/>
          <w:color w:val="0E101A"/>
        </w:rPr>
        <w:t>he variety seekers and balanced buyers are interested in seeking a variety of</w:t>
      </w:r>
      <w:r w:rsidR="006C6991" w:rsidRPr="00994510">
        <w:rPr>
          <w:rFonts w:asciiTheme="majorBidi" w:hAnsiTheme="majorBidi" w:cstheme="majorBidi"/>
          <w:color w:val="0E101A"/>
        </w:rPr>
        <w:t xml:space="preserve"> products. U</w:t>
      </w:r>
      <w:r w:rsidR="00A05E81" w:rsidRPr="00994510">
        <w:rPr>
          <w:rFonts w:asciiTheme="majorBidi" w:hAnsiTheme="majorBidi" w:cstheme="majorBidi"/>
          <w:color w:val="0E101A"/>
        </w:rPr>
        <w:t>nlike the variety seekers, the balanced buyers plan their shopping. Shoppers in the store-oriented shopper prefer traditional shopping.</w:t>
      </w:r>
      <w:r w:rsidR="006C6991" w:rsidRPr="00994510">
        <w:rPr>
          <w:rFonts w:asciiTheme="majorBidi" w:hAnsiTheme="majorBidi" w:cstheme="majorBidi"/>
          <w:color w:val="0E101A"/>
        </w:rPr>
        <w:t xml:space="preserve"> On the other hand, </w:t>
      </w:r>
      <w:r w:rsidR="00A05E81" w:rsidRPr="00994510">
        <w:rPr>
          <w:rFonts w:asciiTheme="majorBidi" w:hAnsiTheme="majorBidi" w:cstheme="majorBidi"/>
          <w:color w:val="0E101A"/>
        </w:rPr>
        <w:t xml:space="preserve">Barnes et al. </w:t>
      </w:r>
      <w:r w:rsidR="00807395" w:rsidRPr="0066425A">
        <w:rPr>
          <w:rFonts w:asciiTheme="majorBidi" w:hAnsiTheme="majorBidi" w:cstheme="majorBidi"/>
          <w:noProof/>
          <w:color w:val="0E101A"/>
        </w:rPr>
        <w:t>[17]</w:t>
      </w:r>
      <w:r w:rsidR="00A05E81" w:rsidRPr="00994510">
        <w:rPr>
          <w:rFonts w:asciiTheme="majorBidi" w:hAnsiTheme="majorBidi" w:cstheme="majorBidi"/>
          <w:color w:val="0E101A"/>
        </w:rPr>
        <w:t xml:space="preserve"> classification resulted in three segments, namely </w:t>
      </w:r>
      <w:r w:rsidR="00F83714" w:rsidRPr="00994510">
        <w:rPr>
          <w:rFonts w:asciiTheme="majorBidi" w:hAnsiTheme="majorBidi" w:cstheme="majorBidi"/>
          <w:i/>
          <w:iCs/>
          <w:color w:val="0E101A"/>
        </w:rPr>
        <w:t xml:space="preserve">risk-averse </w:t>
      </w:r>
      <w:r w:rsidR="00A05E81" w:rsidRPr="00994510">
        <w:rPr>
          <w:rFonts w:asciiTheme="majorBidi" w:hAnsiTheme="majorBidi" w:cstheme="majorBidi"/>
          <w:i/>
          <w:iCs/>
          <w:color w:val="0E101A"/>
        </w:rPr>
        <w:t>skeptics</w:t>
      </w:r>
      <w:r w:rsidR="00A05E81" w:rsidRPr="00994510">
        <w:rPr>
          <w:rFonts w:asciiTheme="majorBidi" w:hAnsiTheme="majorBidi" w:cstheme="majorBidi"/>
          <w:color w:val="0E101A"/>
        </w:rPr>
        <w:t>, </w:t>
      </w:r>
      <w:r w:rsidR="00A05E81" w:rsidRPr="00994510">
        <w:rPr>
          <w:rFonts w:asciiTheme="majorBidi" w:hAnsiTheme="majorBidi" w:cstheme="majorBidi"/>
          <w:i/>
          <w:iCs/>
          <w:color w:val="0E101A"/>
        </w:rPr>
        <w:t>open-minded online shoppers, </w:t>
      </w:r>
      <w:r w:rsidR="00A05E81" w:rsidRPr="00994510">
        <w:rPr>
          <w:rFonts w:asciiTheme="majorBidi" w:hAnsiTheme="majorBidi" w:cstheme="majorBidi"/>
          <w:color w:val="0E101A"/>
        </w:rPr>
        <w:t>and </w:t>
      </w:r>
      <w:r w:rsidR="00A05E81" w:rsidRPr="00994510">
        <w:rPr>
          <w:rFonts w:asciiTheme="majorBidi" w:hAnsiTheme="majorBidi" w:cstheme="majorBidi"/>
          <w:i/>
          <w:iCs/>
          <w:color w:val="0E101A"/>
        </w:rPr>
        <w:t>reserved information-seekers</w:t>
      </w:r>
      <w:r w:rsidR="00A05E81" w:rsidRPr="00994510">
        <w:rPr>
          <w:rFonts w:asciiTheme="majorBidi" w:hAnsiTheme="majorBidi" w:cstheme="majorBidi"/>
          <w:color w:val="0E101A"/>
        </w:rPr>
        <w:t xml:space="preserve">. </w:t>
      </w:r>
    </w:p>
    <w:p w14:paraId="64772BA6" w14:textId="7577E090" w:rsidR="006C6991" w:rsidRPr="003E5F0D" w:rsidRDefault="006C6991" w:rsidP="007C7BAF">
      <w:pPr>
        <w:adjustRightInd w:val="0"/>
        <w:snapToGrid w:val="0"/>
        <w:spacing w:beforeLines="50" w:before="120" w:line="276" w:lineRule="auto"/>
        <w:jc w:val="lowKashida"/>
        <w:rPr>
          <w:rFonts w:asciiTheme="minorBidi" w:hAnsiTheme="minorBidi" w:cstheme="minorBidi"/>
          <w:color w:val="0E101A"/>
          <w:sz w:val="28"/>
          <w:szCs w:val="28"/>
        </w:rPr>
      </w:pPr>
      <w:r w:rsidRPr="007C7BAF">
        <w:rPr>
          <w:rFonts w:asciiTheme="minorBidi" w:hAnsiTheme="minorBidi" w:cstheme="minorBidi"/>
          <w:b/>
          <w:bCs/>
          <w:color w:val="0E101A"/>
          <w:sz w:val="28"/>
          <w:szCs w:val="28"/>
        </w:rPr>
        <w:t xml:space="preserve">4.1 A </w:t>
      </w:r>
      <w:r w:rsidRPr="007C7BAF">
        <w:rPr>
          <w:rFonts w:asciiTheme="minorBidi" w:hAnsiTheme="minorBidi" w:cstheme="minorBidi"/>
          <w:b/>
          <w:bCs/>
          <w:sz w:val="28"/>
          <w:szCs w:val="28"/>
        </w:rPr>
        <w:t xml:space="preserve">Two-Step Cluster Analysis for </w:t>
      </w:r>
      <w:r w:rsidRPr="007C7BAF">
        <w:rPr>
          <w:rFonts w:asciiTheme="minorBidi" w:hAnsiTheme="minorBidi" w:cstheme="minorBidi"/>
          <w:b/>
          <w:bCs/>
          <w:color w:val="0E101A"/>
          <w:sz w:val="28"/>
          <w:szCs w:val="28"/>
        </w:rPr>
        <w:t>Egyptian Internet Users</w:t>
      </w:r>
      <w:r w:rsidRPr="003E5F0D">
        <w:rPr>
          <w:rFonts w:asciiTheme="minorBidi" w:hAnsiTheme="minorBidi" w:cstheme="minorBidi"/>
          <w:color w:val="0E101A"/>
          <w:sz w:val="28"/>
          <w:szCs w:val="28"/>
        </w:rPr>
        <w:t>.</w:t>
      </w:r>
    </w:p>
    <w:p w14:paraId="00D3E76C" w14:textId="0BD17966" w:rsidR="007B132C" w:rsidRPr="00994510" w:rsidRDefault="00F83714" w:rsidP="007C7BAF">
      <w:pPr>
        <w:adjustRightInd w:val="0"/>
        <w:snapToGrid w:val="0"/>
        <w:spacing w:afterLines="50" w:after="120" w:line="276" w:lineRule="auto"/>
        <w:jc w:val="both"/>
        <w:rPr>
          <w:rFonts w:asciiTheme="majorBidi" w:eastAsiaTheme="minorEastAsia" w:hAnsiTheme="majorBidi" w:cstheme="majorBidi"/>
          <w:color w:val="000000"/>
        </w:rPr>
      </w:pPr>
      <w:r w:rsidRPr="00994510">
        <w:rPr>
          <w:rFonts w:asciiTheme="majorBidi" w:hAnsiTheme="majorBidi" w:cstheme="majorBidi"/>
          <w:color w:val="0E101A"/>
        </w:rPr>
        <w:t>Following</w:t>
      </w:r>
      <w:r w:rsidR="00FB0415" w:rsidRPr="00994510">
        <w:rPr>
          <w:rFonts w:asciiTheme="majorBidi" w:hAnsiTheme="majorBidi" w:cstheme="majorBidi"/>
          <w:color w:val="0E101A"/>
        </w:rPr>
        <w:t xml:space="preserve"> previous research, this research provide</w:t>
      </w:r>
      <w:r w:rsidR="00C81102">
        <w:rPr>
          <w:rFonts w:asciiTheme="majorBidi" w:hAnsiTheme="majorBidi" w:cstheme="majorBidi"/>
          <w:color w:val="0E101A"/>
        </w:rPr>
        <w:t>s</w:t>
      </w:r>
      <w:r w:rsidR="00FB0415" w:rsidRPr="00994510">
        <w:rPr>
          <w:rFonts w:asciiTheme="majorBidi" w:hAnsiTheme="majorBidi" w:cstheme="majorBidi"/>
          <w:color w:val="0E101A"/>
        </w:rPr>
        <w:t xml:space="preserve"> a segmentation of</w:t>
      </w:r>
      <w:r w:rsidR="00A05E81" w:rsidRPr="00994510">
        <w:rPr>
          <w:rFonts w:asciiTheme="majorBidi" w:hAnsiTheme="majorBidi" w:cstheme="majorBidi"/>
          <w:color w:val="0E101A"/>
        </w:rPr>
        <w:t xml:space="preserve"> Egyptian Internet users bas</w:t>
      </w:r>
      <w:r w:rsidR="00FB0415" w:rsidRPr="00994510">
        <w:rPr>
          <w:rFonts w:asciiTheme="majorBidi" w:hAnsiTheme="majorBidi" w:cstheme="majorBidi"/>
          <w:color w:val="0E101A"/>
        </w:rPr>
        <w:t>ed on online purchase intention</w:t>
      </w:r>
      <w:r w:rsidR="00434B6D" w:rsidRPr="00994510">
        <w:rPr>
          <w:rFonts w:asciiTheme="majorBidi" w:hAnsiTheme="majorBidi" w:cstheme="majorBidi"/>
          <w:color w:val="0E101A"/>
        </w:rPr>
        <w:t xml:space="preserve"> using </w:t>
      </w:r>
      <w:r w:rsidR="00C81102">
        <w:rPr>
          <w:rFonts w:asciiTheme="majorBidi" w:hAnsiTheme="majorBidi" w:cstheme="majorBidi"/>
          <w:color w:val="0E101A"/>
        </w:rPr>
        <w:t xml:space="preserve">the </w:t>
      </w:r>
      <w:r w:rsidR="00434B6D" w:rsidRPr="00994510">
        <w:rPr>
          <w:rFonts w:asciiTheme="majorBidi" w:hAnsiTheme="majorBidi" w:cstheme="majorBidi"/>
        </w:rPr>
        <w:t>two-step cluster technique</w:t>
      </w:r>
      <w:r w:rsidR="00FB0415" w:rsidRPr="00994510">
        <w:rPr>
          <w:rFonts w:asciiTheme="majorBidi" w:hAnsiTheme="majorBidi" w:cstheme="majorBidi"/>
          <w:color w:val="0E101A"/>
        </w:rPr>
        <w:t xml:space="preserve">. </w:t>
      </w:r>
      <w:r w:rsidR="007B132C" w:rsidRPr="00994510">
        <w:rPr>
          <w:rFonts w:asciiTheme="majorBidi" w:hAnsiTheme="majorBidi" w:cstheme="majorBidi"/>
        </w:rPr>
        <w:t xml:space="preserve">Cluster analysis is a multivariate statistical technique for grouping respondents into multiple groups </w:t>
      </w:r>
      <w:r w:rsidR="00434B6D" w:rsidRPr="00994510">
        <w:rPr>
          <w:rFonts w:asciiTheme="majorBidi" w:hAnsiTheme="majorBidi" w:cstheme="majorBidi"/>
        </w:rPr>
        <w:t xml:space="preserve">such that </w:t>
      </w:r>
      <w:r w:rsidR="007B132C" w:rsidRPr="00994510">
        <w:rPr>
          <w:rFonts w:asciiTheme="majorBidi" w:hAnsiTheme="majorBidi" w:cstheme="majorBidi"/>
        </w:rPr>
        <w:t xml:space="preserve">each case in a cluster is </w:t>
      </w:r>
      <w:r w:rsidR="003E00C5" w:rsidRPr="00994510">
        <w:rPr>
          <w:rFonts w:asciiTheme="majorBidi" w:hAnsiTheme="majorBidi" w:cstheme="majorBidi"/>
        </w:rPr>
        <w:t>like</w:t>
      </w:r>
      <w:r w:rsidR="007B132C" w:rsidRPr="00994510">
        <w:rPr>
          <w:rFonts w:asciiTheme="majorBidi" w:hAnsiTheme="majorBidi" w:cstheme="majorBidi"/>
        </w:rPr>
        <w:t xml:space="preserve"> other</w:t>
      </w:r>
      <w:r w:rsidR="00C81102">
        <w:rPr>
          <w:rFonts w:asciiTheme="majorBidi" w:hAnsiTheme="majorBidi" w:cstheme="majorBidi"/>
        </w:rPr>
        <w:t>s</w:t>
      </w:r>
      <w:r w:rsidR="007B132C" w:rsidRPr="00994510">
        <w:rPr>
          <w:rFonts w:asciiTheme="majorBidi" w:hAnsiTheme="majorBidi" w:cstheme="majorBidi"/>
        </w:rPr>
        <w:t xml:space="preserve"> in the same </w:t>
      </w:r>
      <w:r w:rsidR="00C81102">
        <w:rPr>
          <w:rFonts w:asciiTheme="majorBidi" w:hAnsiTheme="majorBidi" w:cstheme="majorBidi"/>
        </w:rPr>
        <w:t>group</w:t>
      </w:r>
      <w:r w:rsidR="00C81102" w:rsidRPr="00994510">
        <w:rPr>
          <w:rFonts w:asciiTheme="majorBidi" w:hAnsiTheme="majorBidi" w:cstheme="majorBidi"/>
        </w:rPr>
        <w:t xml:space="preserve"> </w:t>
      </w:r>
      <w:r w:rsidR="007B132C" w:rsidRPr="00994510">
        <w:rPr>
          <w:rFonts w:asciiTheme="majorBidi" w:hAnsiTheme="majorBidi" w:cstheme="majorBidi"/>
        </w:rPr>
        <w:t>and dissimilar to other groups</w:t>
      </w:r>
      <w:r w:rsidR="00807395">
        <w:rPr>
          <w:rFonts w:asciiTheme="majorBidi" w:hAnsiTheme="majorBidi" w:cstheme="majorBidi"/>
          <w:noProof/>
        </w:rPr>
        <w:t xml:space="preserve"> </w:t>
      </w:r>
      <w:r w:rsidR="00807395" w:rsidRPr="0066425A">
        <w:rPr>
          <w:rFonts w:asciiTheme="majorBidi" w:hAnsiTheme="majorBidi" w:cstheme="majorBidi"/>
          <w:noProof/>
        </w:rPr>
        <w:t>[57]</w:t>
      </w:r>
      <w:r w:rsidR="007B132C" w:rsidRPr="00994510">
        <w:rPr>
          <w:rFonts w:asciiTheme="majorBidi" w:hAnsiTheme="majorBidi" w:cstheme="majorBidi"/>
        </w:rPr>
        <w:t xml:space="preserve">. One </w:t>
      </w:r>
      <w:r w:rsidR="00C81102">
        <w:rPr>
          <w:rFonts w:asciiTheme="majorBidi" w:hAnsiTheme="majorBidi" w:cstheme="majorBidi"/>
        </w:rPr>
        <w:t xml:space="preserve">of the </w:t>
      </w:r>
      <w:r w:rsidR="007B132C" w:rsidRPr="00994510">
        <w:rPr>
          <w:rFonts w:asciiTheme="majorBidi" w:hAnsiTheme="majorBidi" w:cstheme="majorBidi"/>
        </w:rPr>
        <w:t>main advantage</w:t>
      </w:r>
      <w:r w:rsidR="00C81102">
        <w:rPr>
          <w:rFonts w:asciiTheme="majorBidi" w:hAnsiTheme="majorBidi" w:cstheme="majorBidi"/>
        </w:rPr>
        <w:t>s</w:t>
      </w:r>
      <w:r w:rsidR="007B132C" w:rsidRPr="00994510">
        <w:rPr>
          <w:rFonts w:asciiTheme="majorBidi" w:hAnsiTheme="majorBidi" w:cstheme="majorBidi"/>
        </w:rPr>
        <w:t xml:space="preserve"> of </w:t>
      </w:r>
      <w:r w:rsidR="00FB0415" w:rsidRPr="00994510">
        <w:rPr>
          <w:rFonts w:asciiTheme="majorBidi" w:hAnsiTheme="majorBidi" w:cstheme="majorBidi"/>
        </w:rPr>
        <w:t>the two-step cluster technique</w:t>
      </w:r>
      <w:r w:rsidR="007B132C" w:rsidRPr="00994510">
        <w:rPr>
          <w:rFonts w:asciiTheme="majorBidi" w:hAnsiTheme="majorBidi" w:cstheme="majorBidi"/>
        </w:rPr>
        <w:t xml:space="preserve"> is that it can identify the optimal number of clusters given the input variables automatically.</w:t>
      </w:r>
      <w:r w:rsidR="00434B6D" w:rsidRPr="00994510">
        <w:rPr>
          <w:rFonts w:asciiTheme="majorBidi" w:hAnsiTheme="majorBidi" w:cstheme="majorBidi"/>
        </w:rPr>
        <w:t xml:space="preserve"> </w:t>
      </w:r>
      <w:r w:rsidR="003C6B5D">
        <w:rPr>
          <w:rFonts w:asciiTheme="majorBidi" w:hAnsiTheme="majorBidi" w:cstheme="majorBidi"/>
        </w:rPr>
        <w:t>Th</w:t>
      </w:r>
      <w:r w:rsidR="00D45BBB">
        <w:rPr>
          <w:rFonts w:asciiTheme="majorBidi" w:hAnsiTheme="majorBidi" w:cstheme="majorBidi"/>
        </w:rPr>
        <w:t>re</w:t>
      </w:r>
      <w:r w:rsidR="003C6B5D">
        <w:rPr>
          <w:rFonts w:asciiTheme="majorBidi" w:hAnsiTheme="majorBidi" w:cstheme="majorBidi"/>
        </w:rPr>
        <w:t xml:space="preserve">e </w:t>
      </w:r>
      <w:r w:rsidR="00434B6D" w:rsidRPr="00994510">
        <w:rPr>
          <w:rFonts w:asciiTheme="majorBidi" w:hAnsiTheme="majorBidi" w:cstheme="majorBidi"/>
        </w:rPr>
        <w:t>groups</w:t>
      </w:r>
      <w:r w:rsidR="003C6B5D">
        <w:rPr>
          <w:rFonts w:asciiTheme="majorBidi" w:hAnsiTheme="majorBidi" w:cstheme="majorBidi"/>
        </w:rPr>
        <w:t xml:space="preserve"> </w:t>
      </w:r>
      <w:r w:rsidR="00D45BBB">
        <w:rPr>
          <w:rFonts w:asciiTheme="majorBidi" w:hAnsiTheme="majorBidi" w:cstheme="majorBidi"/>
        </w:rPr>
        <w:t xml:space="preserve">resulted from cluster analysis </w:t>
      </w:r>
      <w:r w:rsidR="003C6B5D">
        <w:rPr>
          <w:rFonts w:asciiTheme="majorBidi" w:hAnsiTheme="majorBidi" w:cstheme="majorBidi"/>
        </w:rPr>
        <w:t>with</w:t>
      </w:r>
      <w:r w:rsidR="003C6B5D" w:rsidRPr="003C6B5D">
        <w:rPr>
          <w:rFonts w:asciiTheme="majorBidi" w:hAnsiTheme="majorBidi" w:cstheme="majorBidi"/>
        </w:rPr>
        <w:t xml:space="preserve"> </w:t>
      </w:r>
      <w:r w:rsidR="00C81102">
        <w:rPr>
          <w:rFonts w:asciiTheme="majorBidi" w:hAnsiTheme="majorBidi" w:cstheme="majorBidi"/>
        </w:rPr>
        <w:t xml:space="preserve">a </w:t>
      </w:r>
      <w:r w:rsidR="003C6B5D" w:rsidRPr="00994510">
        <w:rPr>
          <w:rFonts w:asciiTheme="majorBidi" w:hAnsiTheme="majorBidi" w:cstheme="majorBidi"/>
        </w:rPr>
        <w:t>Silhouette measure value equal to 0.7</w:t>
      </w:r>
      <w:r w:rsidR="00434B6D" w:rsidRPr="00994510">
        <w:rPr>
          <w:rFonts w:asciiTheme="majorBidi" w:hAnsiTheme="majorBidi" w:cstheme="majorBidi"/>
        </w:rPr>
        <w:t xml:space="preserve">. </w:t>
      </w:r>
      <w:r w:rsidR="001C1663" w:rsidRPr="001C1663">
        <w:rPr>
          <w:rFonts w:asciiTheme="majorBidi" w:hAnsiTheme="majorBidi" w:cstheme="majorBidi"/>
        </w:rPr>
        <w:t xml:space="preserve">One of the main advantages of the two-step cluster technique is its ability to identify the optimal number of clusters given the input variables. Three groups resulted from cluster analysis with a Silhouette measure value equal to 0.7. The value of the Silhouette measure </w:t>
      </w:r>
      <w:r w:rsidR="003E00C5" w:rsidRPr="001C1663">
        <w:rPr>
          <w:rFonts w:asciiTheme="majorBidi" w:hAnsiTheme="majorBidi" w:cstheme="majorBidi"/>
        </w:rPr>
        <w:t>ranges</w:t>
      </w:r>
      <w:r w:rsidR="001C1663" w:rsidRPr="001C1663">
        <w:rPr>
          <w:rFonts w:asciiTheme="majorBidi" w:hAnsiTheme="majorBidi" w:cstheme="majorBidi"/>
        </w:rPr>
        <w:t xml:space="preserve"> from -1 to 1</w:t>
      </w:r>
      <w:r w:rsidR="001C1663">
        <w:rPr>
          <w:rFonts w:asciiTheme="majorBidi" w:hAnsiTheme="majorBidi" w:cstheme="majorBidi"/>
        </w:rPr>
        <w:t xml:space="preserve"> </w:t>
      </w:r>
      <w:r w:rsidR="001C1663" w:rsidRPr="001C1663">
        <w:rPr>
          <w:rFonts w:asciiTheme="majorBidi" w:hAnsiTheme="majorBidi" w:cstheme="majorBidi"/>
        </w:rPr>
        <w:t xml:space="preserve">and </w:t>
      </w:r>
      <w:r w:rsidR="001C1663">
        <w:rPr>
          <w:rFonts w:asciiTheme="majorBidi" w:hAnsiTheme="majorBidi" w:cstheme="majorBidi"/>
        </w:rPr>
        <w:t xml:space="preserve">is used as an indicator of </w:t>
      </w:r>
      <w:r w:rsidR="001C1663" w:rsidRPr="001C1663">
        <w:rPr>
          <w:rFonts w:asciiTheme="majorBidi" w:hAnsiTheme="majorBidi" w:cstheme="majorBidi"/>
        </w:rPr>
        <w:t xml:space="preserve">the quality of separation. The solution </w:t>
      </w:r>
      <w:proofErr w:type="gramStart"/>
      <w:r w:rsidR="001C1663" w:rsidRPr="001C1663">
        <w:rPr>
          <w:rFonts w:asciiTheme="majorBidi" w:hAnsiTheme="majorBidi" w:cstheme="majorBidi"/>
        </w:rPr>
        <w:t>is considered to be</w:t>
      </w:r>
      <w:proofErr w:type="gramEnd"/>
      <w:r w:rsidR="001C1663" w:rsidRPr="001C1663">
        <w:rPr>
          <w:rFonts w:asciiTheme="majorBidi" w:hAnsiTheme="majorBidi" w:cstheme="majorBidi"/>
        </w:rPr>
        <w:t xml:space="preserve"> satisfactory if the silhouette measure is </w:t>
      </w:r>
      <w:r w:rsidR="002C09EF">
        <w:rPr>
          <w:rFonts w:asciiTheme="majorBidi" w:hAnsiTheme="majorBidi" w:cstheme="majorBidi"/>
        </w:rPr>
        <w:t>higher</w:t>
      </w:r>
      <w:r w:rsidR="001C1663" w:rsidRPr="001C1663">
        <w:rPr>
          <w:rFonts w:asciiTheme="majorBidi" w:hAnsiTheme="majorBidi" w:cstheme="majorBidi"/>
        </w:rPr>
        <w:t xml:space="preserve"> than 0.5. </w:t>
      </w:r>
      <w:r w:rsidR="00BF4EF9" w:rsidRPr="00BF4EF9">
        <w:rPr>
          <w:rFonts w:asciiTheme="majorBidi" w:hAnsiTheme="majorBidi" w:cstheme="majorBidi"/>
        </w:rPr>
        <w:t xml:space="preserve">In our data, the Silhouette measure is equal to 0.7 showed good separation between clusters. The smallest group included 113 respondents and the largest one included 194 </w:t>
      </w:r>
      <w:r w:rsidR="00BF4EF9" w:rsidRPr="00BF4EF9">
        <w:rPr>
          <w:rFonts w:asciiTheme="majorBidi" w:hAnsiTheme="majorBidi" w:cstheme="majorBidi"/>
        </w:rPr>
        <w:lastRenderedPageBreak/>
        <w:t>respondents. So, the largest-to-smallest cluster ratio is equal to 1.72</w:t>
      </w:r>
      <w:r w:rsidR="00C81102" w:rsidRPr="0035001E">
        <w:rPr>
          <w:rFonts w:asciiTheme="majorBidi" w:hAnsiTheme="majorBidi" w:cstheme="majorBidi"/>
        </w:rPr>
        <w:t xml:space="preserve">. </w:t>
      </w:r>
      <w:proofErr w:type="spellStart"/>
      <w:r w:rsidR="005C00E9" w:rsidRPr="005C00E9">
        <w:rPr>
          <w:rFonts w:asciiTheme="majorBidi" w:eastAsiaTheme="minorEastAsia" w:hAnsiTheme="majorBidi" w:cstheme="majorBidi"/>
          <w:color w:val="000000"/>
        </w:rPr>
        <w:t>Lovric</w:t>
      </w:r>
      <w:proofErr w:type="spellEnd"/>
      <w:r w:rsidR="00C81102" w:rsidRPr="00994510" w:rsidDel="00C81102">
        <w:rPr>
          <w:rFonts w:asciiTheme="majorBidi" w:hAnsiTheme="majorBidi" w:cstheme="majorBidi"/>
        </w:rPr>
        <w:t xml:space="preserve"> </w:t>
      </w:r>
      <w:r w:rsidR="00807395" w:rsidRPr="0066425A">
        <w:rPr>
          <w:rFonts w:asciiTheme="majorBidi" w:eastAsiaTheme="minorEastAsia" w:hAnsiTheme="majorBidi" w:cstheme="majorBidi"/>
          <w:noProof/>
          <w:color w:val="000000"/>
        </w:rPr>
        <w:t>[67]</w:t>
      </w:r>
      <w:r w:rsidR="005C00E9" w:rsidRPr="005C00E9">
        <w:rPr>
          <w:rFonts w:asciiTheme="majorBidi" w:eastAsiaTheme="minorEastAsia" w:hAnsiTheme="majorBidi" w:cstheme="majorBidi"/>
          <w:color w:val="000000"/>
        </w:rPr>
        <w:t xml:space="preserve"> recommended that this ratio be less than three, implying that no group is more than three times as large as </w:t>
      </w:r>
      <w:r w:rsidR="004D153E">
        <w:rPr>
          <w:rFonts w:asciiTheme="majorBidi" w:eastAsiaTheme="minorEastAsia" w:hAnsiTheme="majorBidi" w:cstheme="majorBidi"/>
          <w:color w:val="000000"/>
        </w:rPr>
        <w:t>the other</w:t>
      </w:r>
      <w:r w:rsidR="005C00E9" w:rsidRPr="005C00E9">
        <w:rPr>
          <w:rFonts w:asciiTheme="majorBidi" w:eastAsiaTheme="minorEastAsia" w:hAnsiTheme="majorBidi" w:cstheme="majorBidi"/>
          <w:color w:val="000000"/>
        </w:rPr>
        <w:t>s.</w:t>
      </w:r>
    </w:p>
    <w:p w14:paraId="0137F44E" w14:textId="35558895" w:rsidR="005C00E9" w:rsidRDefault="00A614CB" w:rsidP="007C7BAF">
      <w:pPr>
        <w:pStyle w:val="a3"/>
        <w:autoSpaceDE w:val="0"/>
        <w:autoSpaceDN w:val="0"/>
        <w:adjustRightInd w:val="0"/>
        <w:snapToGrid w:val="0"/>
        <w:spacing w:afterLines="50" w:after="120" w:line="276" w:lineRule="auto"/>
        <w:ind w:left="0"/>
        <w:contextualSpacing w:val="0"/>
        <w:jc w:val="both"/>
        <w:rPr>
          <w:rFonts w:asciiTheme="majorBidi" w:hAnsiTheme="majorBidi" w:cstheme="majorBidi"/>
          <w:color w:val="000000"/>
        </w:rPr>
      </w:pPr>
      <w:r w:rsidRPr="00994510">
        <w:rPr>
          <w:rFonts w:asciiTheme="majorBidi" w:hAnsiTheme="majorBidi" w:cstheme="majorBidi"/>
          <w:color w:val="1C1E29"/>
        </w:rPr>
        <w:t xml:space="preserve">To profile the clusters, </w:t>
      </w:r>
      <w:r w:rsidR="006C6991" w:rsidRPr="00994510">
        <w:rPr>
          <w:rFonts w:asciiTheme="majorBidi" w:hAnsiTheme="majorBidi" w:cstheme="majorBidi"/>
          <w:color w:val="1C1E29"/>
        </w:rPr>
        <w:t>c</w:t>
      </w:r>
      <w:r w:rsidRPr="00994510">
        <w:rPr>
          <w:rFonts w:asciiTheme="majorBidi" w:hAnsiTheme="majorBidi" w:cstheme="majorBidi"/>
          <w:color w:val="1C1E29"/>
        </w:rPr>
        <w:t>ross</w:t>
      </w:r>
      <w:r w:rsidR="00F44043">
        <w:rPr>
          <w:rFonts w:asciiTheme="majorBidi" w:hAnsiTheme="majorBidi" w:cstheme="majorBidi"/>
          <w:color w:val="1C1E29"/>
        </w:rPr>
        <w:t>-</w:t>
      </w:r>
      <w:r w:rsidRPr="00994510">
        <w:rPr>
          <w:rFonts w:asciiTheme="majorBidi" w:hAnsiTheme="majorBidi" w:cstheme="majorBidi"/>
          <w:color w:val="1C1E29"/>
        </w:rPr>
        <w:t>tabulatio</w:t>
      </w:r>
      <w:r w:rsidR="00154B68" w:rsidRPr="00994510">
        <w:rPr>
          <w:rFonts w:asciiTheme="majorBidi" w:hAnsiTheme="majorBidi" w:cstheme="majorBidi"/>
          <w:color w:val="1C1E29"/>
        </w:rPr>
        <w:t xml:space="preserve">ns </w:t>
      </w:r>
      <w:r w:rsidR="00004A41" w:rsidRPr="00994510">
        <w:rPr>
          <w:rFonts w:asciiTheme="majorBidi" w:hAnsiTheme="majorBidi" w:cstheme="majorBidi"/>
          <w:color w:val="1C1E29"/>
        </w:rPr>
        <w:t xml:space="preserve">between clusters membership and </w:t>
      </w:r>
      <w:r w:rsidR="00154B68" w:rsidRPr="00994510">
        <w:rPr>
          <w:rFonts w:asciiTheme="majorBidi" w:hAnsiTheme="majorBidi" w:cstheme="majorBidi"/>
          <w:color w:val="1C1E29"/>
        </w:rPr>
        <w:t>demographic variables</w:t>
      </w:r>
      <w:r w:rsidR="0015777A" w:rsidRPr="00994510">
        <w:rPr>
          <w:rFonts w:asciiTheme="majorBidi" w:hAnsiTheme="majorBidi" w:cstheme="majorBidi"/>
          <w:color w:val="1C1E29"/>
        </w:rPr>
        <w:t xml:space="preserve"> and Internet usage patterns</w:t>
      </w:r>
      <w:r w:rsidR="00004A41" w:rsidRPr="00994510">
        <w:rPr>
          <w:rFonts w:asciiTheme="majorBidi" w:hAnsiTheme="majorBidi" w:cstheme="majorBidi"/>
          <w:color w:val="1C1E29"/>
        </w:rPr>
        <w:t xml:space="preserve"> was computed;</w:t>
      </w:r>
      <w:r w:rsidR="00153B6E" w:rsidRPr="00994510">
        <w:rPr>
          <w:rFonts w:asciiTheme="majorBidi" w:hAnsiTheme="majorBidi" w:cstheme="majorBidi"/>
          <w:color w:val="1C1E29"/>
        </w:rPr>
        <w:t xml:space="preserve"> </w:t>
      </w:r>
      <w:r w:rsidR="00004A41" w:rsidRPr="00994510">
        <w:rPr>
          <w:rFonts w:asciiTheme="majorBidi" w:hAnsiTheme="majorBidi" w:cstheme="majorBidi"/>
          <w:color w:val="1C1E29"/>
        </w:rPr>
        <w:t>t</w:t>
      </w:r>
      <w:r w:rsidR="00FB0415" w:rsidRPr="00994510">
        <w:rPr>
          <w:rFonts w:asciiTheme="majorBidi" w:hAnsiTheme="majorBidi" w:cstheme="majorBidi"/>
          <w:color w:val="1C1E29"/>
        </w:rPr>
        <w:t xml:space="preserve">he results presented in </w:t>
      </w:r>
      <w:r w:rsidRPr="00994510">
        <w:rPr>
          <w:rFonts w:asciiTheme="majorBidi" w:hAnsiTheme="majorBidi" w:cstheme="majorBidi"/>
          <w:color w:val="1C1E29"/>
        </w:rPr>
        <w:t xml:space="preserve">Table </w:t>
      </w:r>
      <w:r w:rsidR="00153B6E" w:rsidRPr="00994510">
        <w:rPr>
          <w:rFonts w:asciiTheme="majorBidi" w:hAnsiTheme="majorBidi" w:cstheme="majorBidi"/>
          <w:color w:val="1C1E29"/>
        </w:rPr>
        <w:t>4</w:t>
      </w:r>
      <w:r w:rsidRPr="00994510">
        <w:rPr>
          <w:rFonts w:asciiTheme="majorBidi" w:hAnsiTheme="majorBidi" w:cstheme="majorBidi"/>
          <w:color w:val="1C1E29"/>
        </w:rPr>
        <w:t xml:space="preserve"> indicated statistically significant di</w:t>
      </w:r>
      <w:r w:rsidR="00FB0415" w:rsidRPr="00994510">
        <w:rPr>
          <w:rFonts w:asciiTheme="majorBidi" w:hAnsiTheme="majorBidi" w:cstheme="majorBidi"/>
          <w:color w:val="1C1E29"/>
        </w:rPr>
        <w:t xml:space="preserve">fferences between the clusters </w:t>
      </w:r>
      <w:r w:rsidR="00004A41" w:rsidRPr="00994510">
        <w:rPr>
          <w:rFonts w:asciiTheme="majorBidi" w:hAnsiTheme="majorBidi" w:cstheme="majorBidi"/>
          <w:color w:val="1C1E29"/>
        </w:rPr>
        <w:t xml:space="preserve">membership </w:t>
      </w:r>
      <w:r w:rsidR="00FB0415" w:rsidRPr="00994510">
        <w:rPr>
          <w:rFonts w:asciiTheme="majorBidi" w:hAnsiTheme="majorBidi" w:cstheme="majorBidi"/>
          <w:color w:val="1C1E29"/>
        </w:rPr>
        <w:t>and</w:t>
      </w:r>
      <w:r w:rsidRPr="00994510">
        <w:rPr>
          <w:rFonts w:asciiTheme="majorBidi" w:hAnsiTheme="majorBidi" w:cstheme="majorBidi"/>
          <w:color w:val="1C1E29"/>
        </w:rPr>
        <w:t xml:space="preserve"> gender</w:t>
      </w:r>
      <w:r w:rsidR="00004A41" w:rsidRPr="00994510">
        <w:rPr>
          <w:rFonts w:asciiTheme="majorBidi" w:hAnsiTheme="majorBidi" w:cstheme="majorBidi"/>
          <w:color w:val="1C1E29"/>
        </w:rPr>
        <w:t xml:space="preserve"> (</w:t>
      </w:r>
      <w:r w:rsidR="006462D9" w:rsidRPr="00994510">
        <w:rPr>
          <w:rFonts w:asciiTheme="majorBidi" w:hAnsiTheme="majorBidi" w:cstheme="majorBidi"/>
          <w:color w:val="000000"/>
        </w:rPr>
        <w:t>Chi-Square = 15.526 df= 2 p</w:t>
      </w:r>
      <w:r w:rsidR="00004A41" w:rsidRPr="00994510">
        <w:rPr>
          <w:rFonts w:asciiTheme="majorBidi" w:hAnsiTheme="majorBidi" w:cstheme="majorBidi"/>
          <w:color w:val="000000"/>
        </w:rPr>
        <w:t xml:space="preserve"> &lt;</w:t>
      </w:r>
      <w:r w:rsidR="00A62CD9" w:rsidRPr="00994510">
        <w:rPr>
          <w:rFonts w:asciiTheme="majorBidi" w:hAnsiTheme="majorBidi" w:cstheme="majorBidi"/>
          <w:color w:val="000000"/>
        </w:rPr>
        <w:t xml:space="preserve"> </w:t>
      </w:r>
      <w:r w:rsidR="00004A41" w:rsidRPr="00994510">
        <w:rPr>
          <w:rFonts w:asciiTheme="majorBidi" w:hAnsiTheme="majorBidi" w:cstheme="majorBidi"/>
          <w:color w:val="000000"/>
        </w:rPr>
        <w:t>0.001)</w:t>
      </w:r>
      <w:r w:rsidRPr="00994510">
        <w:rPr>
          <w:rFonts w:asciiTheme="majorBidi" w:hAnsiTheme="majorBidi" w:cstheme="majorBidi"/>
          <w:color w:val="1C1E29"/>
        </w:rPr>
        <w:t xml:space="preserve">, </w:t>
      </w:r>
      <w:r w:rsidR="00153B6E" w:rsidRPr="00994510">
        <w:rPr>
          <w:rFonts w:asciiTheme="majorBidi" w:hAnsiTheme="majorBidi" w:cstheme="majorBidi"/>
          <w:color w:val="1C1E29"/>
        </w:rPr>
        <w:t>age</w:t>
      </w:r>
      <w:r w:rsidR="00004A41" w:rsidRPr="00994510">
        <w:rPr>
          <w:rFonts w:asciiTheme="majorBidi" w:hAnsiTheme="majorBidi" w:cstheme="majorBidi"/>
          <w:color w:val="1C1E29"/>
        </w:rPr>
        <w:t xml:space="preserve"> (</w:t>
      </w:r>
      <w:r w:rsidR="006462D9" w:rsidRPr="00994510">
        <w:rPr>
          <w:rFonts w:asciiTheme="majorBidi" w:hAnsiTheme="majorBidi" w:cstheme="majorBidi"/>
          <w:color w:val="000000"/>
        </w:rPr>
        <w:t>Chi-Square = 11.992 df = 4 p</w:t>
      </w:r>
      <w:r w:rsidR="00A62CD9" w:rsidRPr="00994510">
        <w:rPr>
          <w:rFonts w:asciiTheme="majorBidi" w:hAnsiTheme="majorBidi" w:cstheme="majorBidi"/>
          <w:color w:val="000000"/>
        </w:rPr>
        <w:t xml:space="preserve"> </w:t>
      </w:r>
      <w:r w:rsidR="00004A41" w:rsidRPr="00994510">
        <w:rPr>
          <w:rFonts w:asciiTheme="majorBidi" w:hAnsiTheme="majorBidi" w:cstheme="majorBidi"/>
          <w:color w:val="000000"/>
        </w:rPr>
        <w:t>= 0.017)</w:t>
      </w:r>
      <w:r w:rsidR="00153B6E" w:rsidRPr="00994510">
        <w:rPr>
          <w:rFonts w:asciiTheme="majorBidi" w:hAnsiTheme="majorBidi" w:cstheme="majorBidi"/>
          <w:color w:val="1C1E29"/>
        </w:rPr>
        <w:t>,</w:t>
      </w:r>
      <w:r w:rsidRPr="00994510">
        <w:rPr>
          <w:rFonts w:asciiTheme="majorBidi" w:hAnsiTheme="majorBidi" w:cstheme="majorBidi"/>
          <w:color w:val="1C1E29"/>
        </w:rPr>
        <w:t xml:space="preserve"> </w:t>
      </w:r>
      <w:r w:rsidR="00004A41" w:rsidRPr="00994510">
        <w:rPr>
          <w:rFonts w:asciiTheme="majorBidi" w:hAnsiTheme="majorBidi" w:cstheme="majorBidi"/>
          <w:color w:val="1C1E29"/>
        </w:rPr>
        <w:t xml:space="preserve">when </w:t>
      </w:r>
      <w:r w:rsidR="00FB0415" w:rsidRPr="00994510">
        <w:rPr>
          <w:rFonts w:asciiTheme="majorBidi" w:hAnsiTheme="majorBidi" w:cstheme="majorBidi"/>
          <w:color w:val="1C1E29"/>
        </w:rPr>
        <w:t>they started using the Internet</w:t>
      </w:r>
      <w:r w:rsidR="00004A41" w:rsidRPr="00994510">
        <w:rPr>
          <w:rFonts w:asciiTheme="majorBidi" w:hAnsiTheme="majorBidi" w:cstheme="majorBidi"/>
          <w:color w:val="1C1E29"/>
        </w:rPr>
        <w:t xml:space="preserve"> </w:t>
      </w:r>
      <w:r w:rsidR="00004A41" w:rsidRPr="00994510">
        <w:rPr>
          <w:rFonts w:asciiTheme="majorBidi" w:hAnsiTheme="majorBidi" w:cstheme="majorBidi"/>
          <w:color w:val="000000"/>
        </w:rPr>
        <w:t>(</w:t>
      </w:r>
      <w:r w:rsidR="006462D9" w:rsidRPr="00994510">
        <w:rPr>
          <w:rFonts w:asciiTheme="majorBidi" w:hAnsiTheme="majorBidi" w:cstheme="majorBidi"/>
          <w:color w:val="000000"/>
        </w:rPr>
        <w:t>Chi-Square = 16.379 df = 4 p</w:t>
      </w:r>
      <w:r w:rsidR="00A62CD9" w:rsidRPr="00994510">
        <w:rPr>
          <w:rFonts w:asciiTheme="majorBidi" w:hAnsiTheme="majorBidi" w:cstheme="majorBidi"/>
          <w:color w:val="000000"/>
        </w:rPr>
        <w:t xml:space="preserve"> </w:t>
      </w:r>
      <w:r w:rsidR="00004A41" w:rsidRPr="00994510">
        <w:rPr>
          <w:rFonts w:asciiTheme="majorBidi" w:hAnsiTheme="majorBidi" w:cstheme="majorBidi"/>
          <w:color w:val="000000"/>
        </w:rPr>
        <w:t>= 0.003)</w:t>
      </w:r>
      <w:r w:rsidR="00004A41" w:rsidRPr="00994510">
        <w:rPr>
          <w:rFonts w:asciiTheme="majorBidi" w:hAnsiTheme="majorBidi" w:cstheme="majorBidi"/>
          <w:color w:val="1C1E29"/>
        </w:rPr>
        <w:t xml:space="preserve">, </w:t>
      </w:r>
      <w:r w:rsidR="00153B6E" w:rsidRPr="00994510">
        <w:rPr>
          <w:rFonts w:asciiTheme="majorBidi" w:hAnsiTheme="majorBidi" w:cstheme="majorBidi"/>
          <w:color w:val="1C1E29"/>
        </w:rPr>
        <w:t xml:space="preserve">and </w:t>
      </w:r>
      <w:r w:rsidR="005C00E9">
        <w:rPr>
          <w:rFonts w:asciiTheme="majorBidi" w:hAnsiTheme="majorBidi" w:cstheme="majorBidi"/>
          <w:color w:val="1C1E29"/>
        </w:rPr>
        <w:t xml:space="preserve">if they </w:t>
      </w:r>
      <w:r w:rsidR="00004A41" w:rsidRPr="00994510">
        <w:rPr>
          <w:rFonts w:asciiTheme="majorBidi" w:hAnsiTheme="majorBidi" w:cstheme="majorBidi"/>
          <w:color w:val="1C1E29"/>
        </w:rPr>
        <w:t>previously</w:t>
      </w:r>
      <w:r w:rsidR="00FB0415" w:rsidRPr="00994510">
        <w:rPr>
          <w:rFonts w:asciiTheme="majorBidi" w:hAnsiTheme="majorBidi" w:cstheme="majorBidi"/>
          <w:color w:val="1C1E29"/>
        </w:rPr>
        <w:t xml:space="preserve"> shopped online</w:t>
      </w:r>
      <w:r w:rsidR="00004A41" w:rsidRPr="00994510">
        <w:rPr>
          <w:rFonts w:asciiTheme="majorBidi" w:hAnsiTheme="majorBidi" w:cstheme="majorBidi"/>
          <w:color w:val="000000"/>
        </w:rPr>
        <w:t xml:space="preserve"> (</w:t>
      </w:r>
      <w:r w:rsidR="006462D9" w:rsidRPr="00994510">
        <w:rPr>
          <w:rFonts w:asciiTheme="majorBidi" w:hAnsiTheme="majorBidi" w:cstheme="majorBidi"/>
          <w:color w:val="000000"/>
        </w:rPr>
        <w:t>Chi-Square = 76.736 df =2 p</w:t>
      </w:r>
      <w:r w:rsidR="00004A41" w:rsidRPr="00994510">
        <w:rPr>
          <w:rFonts w:asciiTheme="majorBidi" w:hAnsiTheme="majorBidi" w:cstheme="majorBidi"/>
          <w:color w:val="000000"/>
        </w:rPr>
        <w:t>&lt; 0.001). There was no significant difference between members of different cluster</w:t>
      </w:r>
      <w:r w:rsidR="00C81102">
        <w:rPr>
          <w:rFonts w:asciiTheme="majorBidi" w:hAnsiTheme="majorBidi" w:cstheme="majorBidi"/>
          <w:color w:val="000000"/>
        </w:rPr>
        <w:t>s</w:t>
      </w:r>
      <w:r w:rsidR="00004A41" w:rsidRPr="00994510">
        <w:rPr>
          <w:rFonts w:asciiTheme="majorBidi" w:hAnsiTheme="majorBidi" w:cstheme="majorBidi"/>
          <w:color w:val="000000"/>
        </w:rPr>
        <w:t xml:space="preserve"> an</w:t>
      </w:r>
      <w:r w:rsidR="00C81102">
        <w:rPr>
          <w:rFonts w:asciiTheme="majorBidi" w:hAnsiTheme="majorBidi" w:cstheme="majorBidi"/>
          <w:color w:val="000000"/>
        </w:rPr>
        <w:t>d</w:t>
      </w:r>
      <w:r w:rsidR="00004A41" w:rsidRPr="00994510">
        <w:rPr>
          <w:rFonts w:asciiTheme="majorBidi" w:hAnsiTheme="majorBidi" w:cstheme="majorBidi"/>
          <w:color w:val="000000"/>
        </w:rPr>
        <w:t xml:space="preserve"> the</w:t>
      </w:r>
      <w:r w:rsidR="0012480E">
        <w:rPr>
          <w:rFonts w:asciiTheme="majorBidi" w:hAnsiTheme="majorBidi" w:cstheme="majorBidi"/>
          <w:color w:val="000000"/>
        </w:rPr>
        <w:t>ir</w:t>
      </w:r>
      <w:r w:rsidR="00004A41" w:rsidRPr="00994510">
        <w:rPr>
          <w:rFonts w:asciiTheme="majorBidi" w:hAnsiTheme="majorBidi" w:cstheme="majorBidi"/>
          <w:color w:val="000000"/>
        </w:rPr>
        <w:t xml:space="preserve"> daily internet usage. </w:t>
      </w:r>
    </w:p>
    <w:p w14:paraId="4146092A" w14:textId="02806AA0" w:rsidR="00BD7302" w:rsidRPr="007C7BAF" w:rsidRDefault="00004A41" w:rsidP="007C7BAF">
      <w:pPr>
        <w:pStyle w:val="a3"/>
        <w:autoSpaceDE w:val="0"/>
        <w:autoSpaceDN w:val="0"/>
        <w:adjustRightInd w:val="0"/>
        <w:snapToGrid w:val="0"/>
        <w:spacing w:afterLines="50" w:after="120" w:line="276" w:lineRule="auto"/>
        <w:ind w:left="0"/>
        <w:contextualSpacing w:val="0"/>
        <w:jc w:val="both"/>
        <w:rPr>
          <w:rFonts w:asciiTheme="majorBidi" w:hAnsiTheme="majorBidi" w:cstheme="majorBidi"/>
          <w:color w:val="000000"/>
        </w:rPr>
      </w:pPr>
      <w:r w:rsidRPr="00994510">
        <w:rPr>
          <w:rFonts w:asciiTheme="majorBidi" w:hAnsiTheme="majorBidi" w:cstheme="majorBidi"/>
          <w:color w:val="1C1E29"/>
        </w:rPr>
        <w:t xml:space="preserve">Regarding gender, </w:t>
      </w:r>
      <w:r w:rsidR="00A62CD9" w:rsidRPr="00994510">
        <w:rPr>
          <w:rFonts w:asciiTheme="majorBidi" w:hAnsiTheme="majorBidi" w:cstheme="majorBidi"/>
          <w:color w:val="1C1E29"/>
        </w:rPr>
        <w:t>c</w:t>
      </w:r>
      <w:r w:rsidR="00A614CB" w:rsidRPr="00994510">
        <w:rPr>
          <w:rFonts w:asciiTheme="majorBidi" w:hAnsiTheme="majorBidi" w:cstheme="majorBidi"/>
          <w:color w:val="1C1E29"/>
        </w:rPr>
        <w:t>luste</w:t>
      </w:r>
      <w:r w:rsidR="0015777A" w:rsidRPr="00994510">
        <w:rPr>
          <w:rFonts w:asciiTheme="majorBidi" w:hAnsiTheme="majorBidi" w:cstheme="majorBidi"/>
          <w:color w:val="1C1E29"/>
        </w:rPr>
        <w:t xml:space="preserve">r </w:t>
      </w:r>
      <w:r w:rsidRPr="00994510">
        <w:rPr>
          <w:rFonts w:asciiTheme="majorBidi" w:hAnsiTheme="majorBidi" w:cstheme="majorBidi"/>
          <w:color w:val="1C1E29"/>
        </w:rPr>
        <w:t>one</w:t>
      </w:r>
      <w:r w:rsidR="0015777A" w:rsidRPr="00994510">
        <w:rPr>
          <w:rFonts w:asciiTheme="majorBidi" w:hAnsiTheme="majorBidi" w:cstheme="majorBidi"/>
          <w:color w:val="1C1E29"/>
        </w:rPr>
        <w:t xml:space="preserve"> had the </w:t>
      </w:r>
      <w:r w:rsidR="00AB67B5" w:rsidRPr="00994510">
        <w:rPr>
          <w:rFonts w:asciiTheme="majorBidi" w:hAnsiTheme="majorBidi" w:cstheme="majorBidi"/>
          <w:color w:val="1C1E29"/>
        </w:rPr>
        <w:t>highe</w:t>
      </w:r>
      <w:r w:rsidR="00AB67B5">
        <w:rPr>
          <w:rFonts w:asciiTheme="majorBidi" w:hAnsiTheme="majorBidi" w:cstheme="majorBidi"/>
          <w:color w:val="1C1E29"/>
        </w:rPr>
        <w:t>st</w:t>
      </w:r>
      <w:r w:rsidR="00AB67B5" w:rsidRPr="00994510">
        <w:rPr>
          <w:rFonts w:asciiTheme="majorBidi" w:hAnsiTheme="majorBidi" w:cstheme="majorBidi"/>
          <w:color w:val="1C1E29"/>
        </w:rPr>
        <w:t xml:space="preserve"> </w:t>
      </w:r>
      <w:r w:rsidR="0015777A" w:rsidRPr="00994510">
        <w:rPr>
          <w:rFonts w:asciiTheme="majorBidi" w:hAnsiTheme="majorBidi" w:cstheme="majorBidi"/>
          <w:color w:val="1C1E29"/>
        </w:rPr>
        <w:t xml:space="preserve">percentage of </w:t>
      </w:r>
      <w:r w:rsidR="00A614CB" w:rsidRPr="00994510">
        <w:rPr>
          <w:rFonts w:asciiTheme="majorBidi" w:hAnsiTheme="majorBidi" w:cstheme="majorBidi"/>
          <w:color w:val="1C1E29"/>
        </w:rPr>
        <w:t>male participants</w:t>
      </w:r>
      <w:r w:rsidR="00153B6E" w:rsidRPr="00994510">
        <w:rPr>
          <w:rFonts w:asciiTheme="majorBidi" w:hAnsiTheme="majorBidi" w:cstheme="majorBidi"/>
          <w:color w:val="1C1E29"/>
        </w:rPr>
        <w:t xml:space="preserve"> (</w:t>
      </w:r>
      <w:r w:rsidR="00153B6E" w:rsidRPr="00994510">
        <w:rPr>
          <w:rFonts w:asciiTheme="majorBidi" w:hAnsiTheme="majorBidi" w:cstheme="majorBidi"/>
          <w:color w:val="000000"/>
        </w:rPr>
        <w:t>38.4</w:t>
      </w:r>
      <w:r w:rsidR="003E00C5">
        <w:rPr>
          <w:rFonts w:asciiTheme="majorBidi" w:hAnsiTheme="majorBidi" w:cstheme="majorBidi"/>
          <w:color w:val="000000"/>
        </w:rPr>
        <w:t>%</w:t>
      </w:r>
      <w:r w:rsidR="00153B6E" w:rsidRPr="00994510">
        <w:rPr>
          <w:rFonts w:asciiTheme="majorBidi" w:hAnsiTheme="majorBidi" w:cstheme="majorBidi"/>
          <w:color w:val="000000"/>
        </w:rPr>
        <w:t>)</w:t>
      </w:r>
      <w:r w:rsidR="0015777A" w:rsidRPr="00994510">
        <w:rPr>
          <w:rFonts w:asciiTheme="majorBidi" w:hAnsiTheme="majorBidi" w:cstheme="majorBidi"/>
          <w:color w:val="000000"/>
        </w:rPr>
        <w:t xml:space="preserve">, </w:t>
      </w:r>
      <w:r w:rsidR="00A62CD9" w:rsidRPr="00994510">
        <w:rPr>
          <w:rFonts w:asciiTheme="majorBidi" w:hAnsiTheme="majorBidi" w:cstheme="majorBidi"/>
          <w:color w:val="1C1E29"/>
        </w:rPr>
        <w:t>while c</w:t>
      </w:r>
      <w:r w:rsidR="00BD7302" w:rsidRPr="00994510">
        <w:rPr>
          <w:rFonts w:asciiTheme="majorBidi" w:hAnsiTheme="majorBidi" w:cstheme="majorBidi"/>
          <w:color w:val="1C1E29"/>
        </w:rPr>
        <w:t>luster three</w:t>
      </w:r>
      <w:r w:rsidR="0015777A" w:rsidRPr="00994510">
        <w:rPr>
          <w:rFonts w:asciiTheme="majorBidi" w:hAnsiTheme="majorBidi" w:cstheme="majorBidi"/>
          <w:color w:val="1C1E29"/>
        </w:rPr>
        <w:t xml:space="preserve"> had the </w:t>
      </w:r>
      <w:r w:rsidRPr="00994510">
        <w:rPr>
          <w:rFonts w:asciiTheme="majorBidi" w:hAnsiTheme="majorBidi" w:cstheme="majorBidi"/>
          <w:color w:val="1C1E29"/>
        </w:rPr>
        <w:t>lowest (18.6%).</w:t>
      </w:r>
      <w:r w:rsidRPr="00994510">
        <w:rPr>
          <w:rFonts w:asciiTheme="majorBidi" w:hAnsiTheme="majorBidi" w:cstheme="majorBidi"/>
          <w:color w:val="000000"/>
        </w:rPr>
        <w:t xml:space="preserve"> C</w:t>
      </w:r>
      <w:r w:rsidR="00153B6E" w:rsidRPr="00994510">
        <w:rPr>
          <w:rFonts w:asciiTheme="majorBidi" w:hAnsiTheme="majorBidi" w:cstheme="majorBidi"/>
          <w:color w:val="000000"/>
        </w:rPr>
        <w:t xml:space="preserve">luster </w:t>
      </w:r>
      <w:r w:rsidRPr="00994510">
        <w:rPr>
          <w:rFonts w:asciiTheme="majorBidi" w:hAnsiTheme="majorBidi" w:cstheme="majorBidi"/>
          <w:color w:val="000000"/>
        </w:rPr>
        <w:t>one</w:t>
      </w:r>
      <w:r w:rsidR="00153B6E" w:rsidRPr="00994510">
        <w:rPr>
          <w:rFonts w:asciiTheme="majorBidi" w:hAnsiTheme="majorBidi" w:cstheme="majorBidi"/>
          <w:color w:val="000000"/>
        </w:rPr>
        <w:t xml:space="preserve"> differ</w:t>
      </w:r>
      <w:r w:rsidR="00D45BBB">
        <w:rPr>
          <w:rFonts w:asciiTheme="majorBidi" w:hAnsiTheme="majorBidi" w:cstheme="majorBidi"/>
          <w:color w:val="000000"/>
        </w:rPr>
        <w:t>s</w:t>
      </w:r>
      <w:r w:rsidR="00153B6E" w:rsidRPr="00994510">
        <w:rPr>
          <w:rFonts w:asciiTheme="majorBidi" w:hAnsiTheme="majorBidi" w:cstheme="majorBidi"/>
          <w:color w:val="000000"/>
        </w:rPr>
        <w:t xml:space="preserve"> significantly from </w:t>
      </w:r>
      <w:r w:rsidRPr="00994510">
        <w:rPr>
          <w:rFonts w:asciiTheme="majorBidi" w:hAnsiTheme="majorBidi" w:cstheme="majorBidi"/>
          <w:color w:val="000000"/>
        </w:rPr>
        <w:t xml:space="preserve">the other two </w:t>
      </w:r>
      <w:r w:rsidR="00153B6E" w:rsidRPr="00994510">
        <w:rPr>
          <w:rFonts w:asciiTheme="majorBidi" w:hAnsiTheme="majorBidi" w:cstheme="majorBidi"/>
          <w:color w:val="000000"/>
        </w:rPr>
        <w:t>cluster</w:t>
      </w:r>
      <w:r w:rsidRPr="00994510">
        <w:rPr>
          <w:rFonts w:asciiTheme="majorBidi" w:hAnsiTheme="majorBidi" w:cstheme="majorBidi"/>
          <w:color w:val="000000"/>
        </w:rPr>
        <w:t>s</w:t>
      </w:r>
      <w:r w:rsidR="00BD7302" w:rsidRPr="00994510">
        <w:rPr>
          <w:rFonts w:asciiTheme="majorBidi" w:hAnsiTheme="majorBidi" w:cstheme="majorBidi"/>
          <w:color w:val="000000"/>
        </w:rPr>
        <w:t xml:space="preserve">. </w:t>
      </w:r>
      <w:r w:rsidRPr="00994510">
        <w:rPr>
          <w:rFonts w:asciiTheme="majorBidi" w:hAnsiTheme="majorBidi" w:cstheme="majorBidi"/>
          <w:color w:val="000000"/>
        </w:rPr>
        <w:t>Concerning</w:t>
      </w:r>
      <w:r w:rsidR="00153B6E" w:rsidRPr="00994510">
        <w:rPr>
          <w:rFonts w:asciiTheme="majorBidi" w:hAnsiTheme="majorBidi" w:cstheme="majorBidi"/>
          <w:color w:val="000000"/>
        </w:rPr>
        <w:t xml:space="preserve"> </w:t>
      </w:r>
      <w:r w:rsidR="003E00C5">
        <w:rPr>
          <w:rFonts w:asciiTheme="majorBidi" w:hAnsiTheme="majorBidi" w:cstheme="majorBidi"/>
          <w:color w:val="000000"/>
        </w:rPr>
        <w:t xml:space="preserve">since </w:t>
      </w:r>
      <w:r w:rsidR="00153B6E" w:rsidRPr="00994510">
        <w:rPr>
          <w:rFonts w:asciiTheme="majorBidi" w:hAnsiTheme="majorBidi" w:cstheme="majorBidi"/>
          <w:color w:val="000000"/>
        </w:rPr>
        <w:t>wh</w:t>
      </w:r>
      <w:r w:rsidR="00A13F93" w:rsidRPr="00994510">
        <w:rPr>
          <w:rFonts w:asciiTheme="majorBidi" w:hAnsiTheme="majorBidi" w:cstheme="majorBidi"/>
          <w:color w:val="000000"/>
        </w:rPr>
        <w:t>en they started using the Inter</w:t>
      </w:r>
      <w:r w:rsidR="00153B6E" w:rsidRPr="00994510">
        <w:rPr>
          <w:rFonts w:asciiTheme="majorBidi" w:hAnsiTheme="majorBidi" w:cstheme="majorBidi"/>
          <w:color w:val="000000"/>
        </w:rPr>
        <w:t>n</w:t>
      </w:r>
      <w:r w:rsidR="00A13F93" w:rsidRPr="00994510">
        <w:rPr>
          <w:rFonts w:asciiTheme="majorBidi" w:hAnsiTheme="majorBidi" w:cstheme="majorBidi"/>
          <w:color w:val="000000"/>
        </w:rPr>
        <w:t>e</w:t>
      </w:r>
      <w:r w:rsidR="00153B6E" w:rsidRPr="00994510">
        <w:rPr>
          <w:rFonts w:asciiTheme="majorBidi" w:hAnsiTheme="majorBidi" w:cstheme="majorBidi"/>
          <w:color w:val="000000"/>
        </w:rPr>
        <w:t>t, the</w:t>
      </w:r>
      <w:r w:rsidR="000B60D8" w:rsidRPr="00994510">
        <w:rPr>
          <w:rFonts w:asciiTheme="majorBidi" w:hAnsiTheme="majorBidi" w:cstheme="majorBidi"/>
          <w:color w:val="000000"/>
        </w:rPr>
        <w:t xml:space="preserve">re is a significant difference </w:t>
      </w:r>
      <w:r w:rsidR="00153B6E" w:rsidRPr="00994510">
        <w:rPr>
          <w:rFonts w:asciiTheme="majorBidi" w:hAnsiTheme="majorBidi" w:cstheme="majorBidi"/>
          <w:color w:val="000000"/>
        </w:rPr>
        <w:t xml:space="preserve">for respondents who started using </w:t>
      </w:r>
      <w:r w:rsidR="00426C97">
        <w:rPr>
          <w:rFonts w:asciiTheme="majorBidi" w:hAnsiTheme="majorBidi" w:cstheme="majorBidi"/>
          <w:color w:val="000000"/>
        </w:rPr>
        <w:t>it</w:t>
      </w:r>
      <w:r w:rsidR="00153B6E" w:rsidRPr="00994510">
        <w:rPr>
          <w:rFonts w:asciiTheme="majorBidi" w:hAnsiTheme="majorBidi" w:cstheme="majorBidi"/>
          <w:color w:val="000000"/>
        </w:rPr>
        <w:t xml:space="preserve"> for less than </w:t>
      </w:r>
      <w:r w:rsidR="00C81102">
        <w:rPr>
          <w:rFonts w:asciiTheme="majorBidi" w:hAnsiTheme="majorBidi" w:cstheme="majorBidi"/>
          <w:color w:val="000000"/>
        </w:rPr>
        <w:t>three</w:t>
      </w:r>
      <w:r w:rsidR="00C81102" w:rsidRPr="00994510">
        <w:rPr>
          <w:rFonts w:asciiTheme="majorBidi" w:hAnsiTheme="majorBidi" w:cstheme="majorBidi"/>
          <w:color w:val="000000"/>
        </w:rPr>
        <w:t xml:space="preserve"> </w:t>
      </w:r>
      <w:r w:rsidR="00153B6E" w:rsidRPr="00994510">
        <w:rPr>
          <w:rFonts w:asciiTheme="majorBidi" w:hAnsiTheme="majorBidi" w:cstheme="majorBidi"/>
          <w:color w:val="000000"/>
        </w:rPr>
        <w:t>years</w:t>
      </w:r>
      <w:r w:rsidR="003E00C5">
        <w:rPr>
          <w:rFonts w:asciiTheme="majorBidi" w:hAnsiTheme="majorBidi" w:cstheme="majorBidi"/>
          <w:color w:val="000000"/>
        </w:rPr>
        <w:t xml:space="preserve"> </w:t>
      </w:r>
      <w:r w:rsidR="00153B6E" w:rsidRPr="00994510">
        <w:rPr>
          <w:rFonts w:asciiTheme="majorBidi" w:hAnsiTheme="majorBidi" w:cstheme="majorBidi"/>
          <w:color w:val="000000"/>
        </w:rPr>
        <w:t xml:space="preserve">cluster </w:t>
      </w:r>
      <w:r w:rsidR="000B60D8" w:rsidRPr="00994510">
        <w:rPr>
          <w:rFonts w:asciiTheme="majorBidi" w:hAnsiTheme="majorBidi" w:cstheme="majorBidi"/>
          <w:color w:val="000000"/>
        </w:rPr>
        <w:t>one</w:t>
      </w:r>
      <w:r w:rsidR="003E00C5">
        <w:rPr>
          <w:rFonts w:asciiTheme="majorBidi" w:hAnsiTheme="majorBidi" w:cstheme="majorBidi"/>
          <w:color w:val="000000"/>
        </w:rPr>
        <w:t xml:space="preserve"> </w:t>
      </w:r>
      <w:r w:rsidR="003E00C5" w:rsidRPr="00994510">
        <w:rPr>
          <w:rFonts w:asciiTheme="majorBidi" w:hAnsiTheme="majorBidi" w:cstheme="majorBidi"/>
          <w:color w:val="000000"/>
        </w:rPr>
        <w:t>differ</w:t>
      </w:r>
      <w:r w:rsidR="003E00C5">
        <w:rPr>
          <w:rFonts w:asciiTheme="majorBidi" w:hAnsiTheme="majorBidi" w:cstheme="majorBidi"/>
          <w:color w:val="000000"/>
        </w:rPr>
        <w:t>s</w:t>
      </w:r>
      <w:r w:rsidR="003E00C5" w:rsidRPr="00994510">
        <w:rPr>
          <w:rFonts w:asciiTheme="majorBidi" w:hAnsiTheme="majorBidi" w:cstheme="majorBidi"/>
          <w:color w:val="000000"/>
        </w:rPr>
        <w:t xml:space="preserve"> significantly from the other two clusters</w:t>
      </w:r>
      <w:r w:rsidR="003E00C5">
        <w:rPr>
          <w:rFonts w:asciiTheme="majorBidi" w:hAnsiTheme="majorBidi" w:cstheme="majorBidi"/>
          <w:color w:val="000000"/>
        </w:rPr>
        <w:t>.</w:t>
      </w:r>
      <w:r w:rsidR="00153B6E" w:rsidRPr="00994510">
        <w:rPr>
          <w:rFonts w:asciiTheme="majorBidi" w:hAnsiTheme="majorBidi" w:cstheme="majorBidi"/>
          <w:color w:val="000000"/>
        </w:rPr>
        <w:t xml:space="preserve"> </w:t>
      </w:r>
      <w:r w:rsidR="00CC39F5" w:rsidRPr="00CC39F5">
        <w:rPr>
          <w:rFonts w:asciiTheme="majorBidi" w:hAnsiTheme="majorBidi" w:cstheme="majorBidi"/>
          <w:color w:val="000000"/>
        </w:rPr>
        <w:t>Likewise, there is a significant difference between cluster one and the other two clusters for respondents who used the Internet for more than six years</w:t>
      </w:r>
      <w:r w:rsidR="00153B6E" w:rsidRPr="00994510">
        <w:rPr>
          <w:rFonts w:asciiTheme="majorBidi" w:hAnsiTheme="majorBidi" w:cstheme="majorBidi"/>
          <w:color w:val="000000"/>
        </w:rPr>
        <w:t xml:space="preserve">. For the age groups, </w:t>
      </w:r>
      <w:r w:rsidR="00CC39F5" w:rsidRPr="00994510">
        <w:rPr>
          <w:rFonts w:asciiTheme="majorBidi" w:hAnsiTheme="majorBidi" w:cstheme="majorBidi"/>
          <w:color w:val="000000"/>
        </w:rPr>
        <w:t>cluster three differ</w:t>
      </w:r>
      <w:r w:rsidR="00CC39F5">
        <w:rPr>
          <w:rFonts w:asciiTheme="majorBidi" w:hAnsiTheme="majorBidi" w:cstheme="majorBidi"/>
          <w:color w:val="000000"/>
        </w:rPr>
        <w:t>s</w:t>
      </w:r>
      <w:r w:rsidR="00CC39F5" w:rsidRPr="00994510">
        <w:rPr>
          <w:rFonts w:asciiTheme="majorBidi" w:hAnsiTheme="majorBidi" w:cstheme="majorBidi"/>
          <w:color w:val="000000"/>
        </w:rPr>
        <w:t xml:space="preserve"> significantly from the other two clusters </w:t>
      </w:r>
      <w:r w:rsidR="00CC39F5">
        <w:rPr>
          <w:rFonts w:asciiTheme="majorBidi" w:hAnsiTheme="majorBidi" w:cstheme="majorBidi"/>
          <w:color w:val="000000"/>
        </w:rPr>
        <w:t xml:space="preserve">for </w:t>
      </w:r>
      <w:r w:rsidR="000B60D8" w:rsidRPr="00994510">
        <w:rPr>
          <w:rFonts w:asciiTheme="majorBidi" w:hAnsiTheme="majorBidi" w:cstheme="majorBidi"/>
          <w:color w:val="000000"/>
        </w:rPr>
        <w:t>respondent</w:t>
      </w:r>
      <w:r w:rsidR="00D45BBB">
        <w:rPr>
          <w:rFonts w:asciiTheme="majorBidi" w:hAnsiTheme="majorBidi" w:cstheme="majorBidi"/>
          <w:color w:val="000000"/>
        </w:rPr>
        <w:t>s</w:t>
      </w:r>
      <w:r w:rsidR="000B60D8" w:rsidRPr="00994510">
        <w:rPr>
          <w:rFonts w:asciiTheme="majorBidi" w:hAnsiTheme="majorBidi" w:cstheme="majorBidi"/>
          <w:color w:val="000000"/>
        </w:rPr>
        <w:t xml:space="preserve"> a</w:t>
      </w:r>
      <w:r w:rsidR="00153B6E" w:rsidRPr="00994510">
        <w:rPr>
          <w:rFonts w:asciiTheme="majorBidi" w:hAnsiTheme="majorBidi" w:cstheme="majorBidi"/>
          <w:color w:val="000000"/>
        </w:rPr>
        <w:t>ge</w:t>
      </w:r>
      <w:r w:rsidR="000B60D8" w:rsidRPr="00994510">
        <w:rPr>
          <w:rFonts w:asciiTheme="majorBidi" w:hAnsiTheme="majorBidi" w:cstheme="majorBidi"/>
          <w:color w:val="000000"/>
        </w:rPr>
        <w:t>d from 20-30</w:t>
      </w:r>
      <w:r w:rsidR="00CC39F5">
        <w:rPr>
          <w:rFonts w:asciiTheme="majorBidi" w:hAnsiTheme="majorBidi" w:cstheme="majorBidi"/>
          <w:color w:val="000000"/>
        </w:rPr>
        <w:t>. While</w:t>
      </w:r>
      <w:r w:rsidR="00153B6E" w:rsidRPr="00994510">
        <w:rPr>
          <w:rFonts w:asciiTheme="majorBidi" w:hAnsiTheme="majorBidi" w:cstheme="majorBidi"/>
          <w:color w:val="000000"/>
        </w:rPr>
        <w:t xml:space="preserve"> </w:t>
      </w:r>
      <w:r w:rsidR="00CC39F5" w:rsidRPr="00994510">
        <w:rPr>
          <w:rFonts w:asciiTheme="majorBidi" w:hAnsiTheme="majorBidi" w:cstheme="majorBidi"/>
          <w:color w:val="000000"/>
        </w:rPr>
        <w:t xml:space="preserve">cluster one differs from the other two clusters </w:t>
      </w:r>
      <w:r w:rsidR="00153B6E" w:rsidRPr="00994510">
        <w:rPr>
          <w:rFonts w:asciiTheme="majorBidi" w:hAnsiTheme="majorBidi" w:cstheme="majorBidi"/>
          <w:color w:val="000000"/>
        </w:rPr>
        <w:t xml:space="preserve">for </w:t>
      </w:r>
      <w:r w:rsidR="000B60D8" w:rsidRPr="00994510">
        <w:rPr>
          <w:rFonts w:asciiTheme="majorBidi" w:hAnsiTheme="majorBidi" w:cstheme="majorBidi"/>
          <w:color w:val="000000"/>
        </w:rPr>
        <w:t>respondent</w:t>
      </w:r>
      <w:r w:rsidR="00D45BBB">
        <w:rPr>
          <w:rFonts w:asciiTheme="majorBidi" w:hAnsiTheme="majorBidi" w:cstheme="majorBidi"/>
          <w:color w:val="000000"/>
        </w:rPr>
        <w:t>s</w:t>
      </w:r>
      <w:r w:rsidR="000B60D8" w:rsidRPr="00994510">
        <w:rPr>
          <w:rFonts w:asciiTheme="majorBidi" w:hAnsiTheme="majorBidi" w:cstheme="majorBidi"/>
          <w:color w:val="000000"/>
        </w:rPr>
        <w:t xml:space="preserve"> aged</w:t>
      </w:r>
      <w:r w:rsidR="00153B6E" w:rsidRPr="00994510">
        <w:rPr>
          <w:rFonts w:asciiTheme="majorBidi" w:hAnsiTheme="majorBidi" w:cstheme="majorBidi"/>
          <w:color w:val="000000"/>
        </w:rPr>
        <w:t xml:space="preserve"> more than 30. </w:t>
      </w:r>
      <w:r w:rsidR="00490012" w:rsidRPr="00994510">
        <w:rPr>
          <w:rFonts w:asciiTheme="majorBidi" w:hAnsiTheme="majorBidi" w:cstheme="majorBidi"/>
        </w:rPr>
        <w:t xml:space="preserve">In terms of actual online shopping, cluster one has the highest percentage of </w:t>
      </w:r>
      <w:r w:rsidR="003E00C5" w:rsidRPr="00994510">
        <w:rPr>
          <w:rFonts w:asciiTheme="majorBidi" w:hAnsiTheme="majorBidi" w:cstheme="majorBidi"/>
        </w:rPr>
        <w:t>online shoppers</w:t>
      </w:r>
      <w:r w:rsidR="00490012" w:rsidRPr="00994510">
        <w:rPr>
          <w:rFonts w:asciiTheme="majorBidi" w:hAnsiTheme="majorBidi" w:cstheme="majorBidi"/>
        </w:rPr>
        <w:t xml:space="preserve"> (89%).</w:t>
      </w:r>
      <w:r w:rsidR="00BD7302" w:rsidRPr="00994510">
        <w:rPr>
          <w:rFonts w:asciiTheme="majorBidi" w:hAnsiTheme="majorBidi" w:cstheme="majorBidi"/>
        </w:rPr>
        <w:t xml:space="preserve"> </w:t>
      </w:r>
      <w:r w:rsidR="00C81102">
        <w:rPr>
          <w:rFonts w:asciiTheme="majorBidi" w:hAnsiTheme="majorBidi" w:cstheme="majorBidi"/>
        </w:rPr>
        <w:t>The</w:t>
      </w:r>
      <w:r w:rsidR="006C6991" w:rsidRPr="00994510">
        <w:rPr>
          <w:rFonts w:asciiTheme="majorBidi" w:hAnsiTheme="majorBidi" w:cstheme="majorBidi"/>
        </w:rPr>
        <w:t xml:space="preserve"> mean</w:t>
      </w:r>
      <w:r w:rsidR="00C81102">
        <w:rPr>
          <w:rFonts w:asciiTheme="majorBidi" w:hAnsiTheme="majorBidi" w:cstheme="majorBidi"/>
        </w:rPr>
        <w:t>s values</w:t>
      </w:r>
      <w:r w:rsidR="006C6991" w:rsidRPr="00994510">
        <w:rPr>
          <w:rFonts w:asciiTheme="majorBidi" w:hAnsiTheme="majorBidi" w:cstheme="majorBidi"/>
        </w:rPr>
        <w:t xml:space="preserve"> of different </w:t>
      </w:r>
      <w:r w:rsidR="00EF5BA3" w:rsidRPr="00994510">
        <w:rPr>
          <w:rFonts w:asciiTheme="majorBidi" w:hAnsiTheme="majorBidi" w:cstheme="majorBidi"/>
        </w:rPr>
        <w:t>factors for each cluster</w:t>
      </w:r>
      <w:r w:rsidR="00C81102">
        <w:rPr>
          <w:rFonts w:asciiTheme="majorBidi" w:hAnsiTheme="majorBidi" w:cstheme="majorBidi"/>
        </w:rPr>
        <w:t xml:space="preserve"> are</w:t>
      </w:r>
      <w:r w:rsidR="00EF5BA3" w:rsidRPr="00994510">
        <w:rPr>
          <w:rFonts w:asciiTheme="majorBidi" w:hAnsiTheme="majorBidi" w:cstheme="majorBidi"/>
        </w:rPr>
        <w:t xml:space="preserve"> presented in Table 5 and graphically in Figure 3. </w:t>
      </w:r>
    </w:p>
    <w:p w14:paraId="675ADF81" w14:textId="00387A66" w:rsidR="000E23E7" w:rsidRPr="00F32CCF" w:rsidRDefault="00F32CCF" w:rsidP="007C7BAF">
      <w:pPr>
        <w:pStyle w:val="a3"/>
        <w:autoSpaceDE w:val="0"/>
        <w:autoSpaceDN w:val="0"/>
        <w:adjustRightInd w:val="0"/>
        <w:snapToGrid w:val="0"/>
        <w:spacing w:beforeLines="50" w:before="120" w:line="276" w:lineRule="auto"/>
        <w:ind w:left="360"/>
        <w:contextualSpacing w:val="0"/>
        <w:jc w:val="center"/>
        <w:rPr>
          <w:rFonts w:asciiTheme="majorBidi" w:hAnsiTheme="majorBidi" w:cstheme="majorBidi"/>
          <w:color w:val="000000"/>
        </w:rPr>
      </w:pPr>
      <w:r w:rsidRPr="00F32CCF">
        <w:rPr>
          <w:rFonts w:asciiTheme="majorBidi" w:hAnsiTheme="majorBidi" w:cstheme="majorBidi"/>
          <w:b/>
          <w:bCs/>
          <w:color w:val="1C1E29"/>
        </w:rPr>
        <w:t>Table 4.</w:t>
      </w:r>
      <w:r w:rsidR="00C70FBE">
        <w:rPr>
          <w:rFonts w:asciiTheme="majorBidi" w:hAnsiTheme="majorBidi" w:cstheme="majorBidi"/>
          <w:b/>
          <w:bCs/>
          <w:color w:val="1C1E29"/>
        </w:rPr>
        <w:t xml:space="preserve"> </w:t>
      </w:r>
      <w:r w:rsidR="00EF5BA3" w:rsidRPr="00F32CCF">
        <w:rPr>
          <w:rFonts w:asciiTheme="majorBidi" w:hAnsiTheme="majorBidi" w:cstheme="majorBidi"/>
          <w:color w:val="1C1E29"/>
        </w:rPr>
        <w:t>The three</w:t>
      </w:r>
      <w:r w:rsidR="00C70FBE">
        <w:rPr>
          <w:rFonts w:asciiTheme="majorBidi" w:hAnsiTheme="majorBidi" w:cstheme="majorBidi"/>
          <w:color w:val="1C1E29"/>
        </w:rPr>
        <w:t>-</w:t>
      </w:r>
      <w:r w:rsidR="00EF5BA3" w:rsidRPr="00F32CCF">
        <w:rPr>
          <w:rFonts w:asciiTheme="majorBidi" w:hAnsiTheme="majorBidi" w:cstheme="majorBidi"/>
          <w:color w:val="1C1E29"/>
        </w:rPr>
        <w:t>clusters p</w:t>
      </w:r>
      <w:r w:rsidR="00A614CB" w:rsidRPr="00F32CCF">
        <w:rPr>
          <w:rFonts w:asciiTheme="majorBidi" w:hAnsiTheme="majorBidi" w:cstheme="majorBidi"/>
          <w:color w:val="1C1E29"/>
        </w:rPr>
        <w:t xml:space="preserve">rofile </w:t>
      </w:r>
      <w:r w:rsidR="0015777A" w:rsidRPr="00F32CCF">
        <w:rPr>
          <w:rFonts w:asciiTheme="majorBidi" w:hAnsiTheme="majorBidi" w:cstheme="majorBidi"/>
          <w:color w:val="1C1E29"/>
        </w:rPr>
        <w:t>based on demographic variables and Internet usage pattern</w:t>
      </w:r>
    </w:p>
    <w:tbl>
      <w:tblPr>
        <w:tblStyle w:val="a4"/>
        <w:tblW w:w="8275" w:type="dxa"/>
        <w:jc w:val="center"/>
        <w:tblLook w:val="04A0" w:firstRow="1" w:lastRow="0" w:firstColumn="1" w:lastColumn="0" w:noHBand="0" w:noVBand="1"/>
      </w:tblPr>
      <w:tblGrid>
        <w:gridCol w:w="2515"/>
        <w:gridCol w:w="2070"/>
        <w:gridCol w:w="1890"/>
        <w:gridCol w:w="1800"/>
      </w:tblGrid>
      <w:tr w:rsidR="00490012" w:rsidRPr="006462D9" w14:paraId="15C48CCF" w14:textId="26923F5A" w:rsidTr="00E641BF">
        <w:trPr>
          <w:jc w:val="center"/>
        </w:trPr>
        <w:tc>
          <w:tcPr>
            <w:tcW w:w="2515" w:type="dxa"/>
            <w:shd w:val="clear" w:color="auto" w:fill="auto"/>
          </w:tcPr>
          <w:p w14:paraId="243D5033" w14:textId="1F3F0150"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p>
        </w:tc>
        <w:tc>
          <w:tcPr>
            <w:tcW w:w="2070" w:type="dxa"/>
            <w:shd w:val="clear" w:color="auto" w:fill="auto"/>
          </w:tcPr>
          <w:p w14:paraId="5F3A836D" w14:textId="77777777" w:rsidR="00490012" w:rsidRPr="006462D9" w:rsidRDefault="0049001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Cluster 1</w:t>
            </w:r>
          </w:p>
          <w:p w14:paraId="62D0D0B3" w14:textId="6BFF58D9" w:rsidR="00490012" w:rsidRPr="00864AEF" w:rsidRDefault="00936CB5" w:rsidP="005D1A44">
            <w:pPr>
              <w:pStyle w:val="a3"/>
              <w:autoSpaceDE w:val="0"/>
              <w:autoSpaceDN w:val="0"/>
              <w:adjustRightInd w:val="0"/>
              <w:snapToGrid w:val="0"/>
              <w:spacing w:line="276" w:lineRule="auto"/>
              <w:ind w:left="0"/>
              <w:contextualSpacing w:val="0"/>
              <w:jc w:val="center"/>
              <w:rPr>
                <w:rFonts w:asciiTheme="majorBidi" w:hAnsiTheme="majorBidi" w:cstheme="majorBidi"/>
                <w:b/>
                <w:bCs/>
                <w:color w:val="000000"/>
                <w:sz w:val="20"/>
                <w:szCs w:val="20"/>
              </w:rPr>
            </w:pPr>
            <w:r w:rsidRPr="00864AEF">
              <w:rPr>
                <w:rFonts w:asciiTheme="majorBidi" w:hAnsiTheme="majorBidi" w:cstheme="majorBidi"/>
                <w:b/>
                <w:bCs/>
                <w:color w:val="000000"/>
                <w:sz w:val="20"/>
                <w:szCs w:val="20"/>
              </w:rPr>
              <w:t>Online Shopp</w:t>
            </w:r>
            <w:r w:rsidR="00864AEF">
              <w:rPr>
                <w:rFonts w:asciiTheme="majorBidi" w:hAnsiTheme="majorBidi" w:cstheme="majorBidi"/>
                <w:b/>
                <w:bCs/>
                <w:color w:val="000000"/>
                <w:sz w:val="20"/>
                <w:szCs w:val="20"/>
              </w:rPr>
              <w:t>er</w:t>
            </w:r>
            <w:r w:rsidR="00490012" w:rsidRPr="00864AEF">
              <w:rPr>
                <w:rFonts w:asciiTheme="majorBidi" w:hAnsiTheme="majorBidi" w:cstheme="majorBidi"/>
                <w:b/>
                <w:bCs/>
                <w:color w:val="000000"/>
                <w:sz w:val="20"/>
                <w:szCs w:val="20"/>
              </w:rPr>
              <w:t xml:space="preserve"> Lover</w:t>
            </w:r>
            <w:r w:rsidRPr="00864AEF">
              <w:rPr>
                <w:rFonts w:asciiTheme="majorBidi" w:hAnsiTheme="majorBidi" w:cstheme="majorBidi"/>
                <w:b/>
                <w:bCs/>
                <w:color w:val="000000"/>
                <w:sz w:val="20"/>
                <w:szCs w:val="20"/>
              </w:rPr>
              <w:t>s</w:t>
            </w:r>
          </w:p>
        </w:tc>
        <w:tc>
          <w:tcPr>
            <w:tcW w:w="1890" w:type="dxa"/>
            <w:shd w:val="clear" w:color="auto" w:fill="auto"/>
          </w:tcPr>
          <w:p w14:paraId="7FE356A3" w14:textId="77777777" w:rsidR="00490012" w:rsidRPr="00864AEF" w:rsidRDefault="0049001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864AEF">
              <w:rPr>
                <w:rFonts w:asciiTheme="majorBidi" w:hAnsiTheme="majorBidi" w:cstheme="majorBidi"/>
                <w:color w:val="000000"/>
                <w:sz w:val="20"/>
                <w:szCs w:val="20"/>
              </w:rPr>
              <w:t>Cluster 2</w:t>
            </w:r>
          </w:p>
          <w:p w14:paraId="4F7FB5D5" w14:textId="0040CE3E" w:rsidR="00490012" w:rsidRPr="00864AEF" w:rsidRDefault="00490012" w:rsidP="005D1A44">
            <w:pPr>
              <w:pStyle w:val="a3"/>
              <w:autoSpaceDE w:val="0"/>
              <w:autoSpaceDN w:val="0"/>
              <w:adjustRightInd w:val="0"/>
              <w:snapToGrid w:val="0"/>
              <w:spacing w:line="276" w:lineRule="auto"/>
              <w:ind w:left="0"/>
              <w:contextualSpacing w:val="0"/>
              <w:jc w:val="center"/>
              <w:rPr>
                <w:rFonts w:asciiTheme="majorBidi" w:hAnsiTheme="majorBidi" w:cstheme="majorBidi"/>
                <w:b/>
                <w:bCs/>
                <w:color w:val="000000"/>
                <w:sz w:val="20"/>
                <w:szCs w:val="20"/>
              </w:rPr>
            </w:pPr>
            <w:r w:rsidRPr="00864AEF">
              <w:rPr>
                <w:rFonts w:asciiTheme="majorBidi" w:hAnsiTheme="majorBidi" w:cstheme="majorBidi"/>
                <w:b/>
                <w:bCs/>
                <w:color w:val="000000"/>
                <w:sz w:val="20"/>
                <w:szCs w:val="20"/>
              </w:rPr>
              <w:t xml:space="preserve">Potential Online </w:t>
            </w:r>
            <w:r w:rsidR="00FC0F1D">
              <w:rPr>
                <w:rFonts w:asciiTheme="majorBidi" w:hAnsiTheme="majorBidi" w:cstheme="majorBidi"/>
                <w:b/>
                <w:bCs/>
                <w:color w:val="000000"/>
                <w:sz w:val="20"/>
                <w:szCs w:val="20"/>
              </w:rPr>
              <w:t>S</w:t>
            </w:r>
            <w:r w:rsidR="00FC0F1D" w:rsidRPr="00864AEF">
              <w:rPr>
                <w:rFonts w:asciiTheme="majorBidi" w:hAnsiTheme="majorBidi" w:cstheme="majorBidi"/>
                <w:b/>
                <w:bCs/>
                <w:color w:val="000000"/>
                <w:sz w:val="20"/>
                <w:szCs w:val="20"/>
              </w:rPr>
              <w:t>hoppers</w:t>
            </w:r>
          </w:p>
        </w:tc>
        <w:tc>
          <w:tcPr>
            <w:tcW w:w="1800" w:type="dxa"/>
            <w:shd w:val="clear" w:color="auto" w:fill="auto"/>
          </w:tcPr>
          <w:p w14:paraId="716F87B7" w14:textId="77777777" w:rsidR="00490012" w:rsidRPr="006462D9" w:rsidRDefault="0049001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Cluster 3</w:t>
            </w:r>
          </w:p>
          <w:p w14:paraId="4F79C20C" w14:textId="11E2938A" w:rsidR="00490012" w:rsidRPr="00864AEF" w:rsidRDefault="00936CB5" w:rsidP="005D1A44">
            <w:pPr>
              <w:pStyle w:val="a3"/>
              <w:autoSpaceDE w:val="0"/>
              <w:autoSpaceDN w:val="0"/>
              <w:adjustRightInd w:val="0"/>
              <w:snapToGrid w:val="0"/>
              <w:spacing w:line="276" w:lineRule="auto"/>
              <w:ind w:left="0"/>
              <w:contextualSpacing w:val="0"/>
              <w:jc w:val="center"/>
              <w:rPr>
                <w:rFonts w:asciiTheme="majorBidi" w:hAnsiTheme="majorBidi" w:cstheme="majorBidi"/>
                <w:b/>
                <w:bCs/>
                <w:color w:val="000000"/>
                <w:sz w:val="20"/>
                <w:szCs w:val="20"/>
              </w:rPr>
            </w:pPr>
            <w:r w:rsidRPr="00864AEF">
              <w:rPr>
                <w:rFonts w:asciiTheme="majorBidi" w:hAnsiTheme="majorBidi" w:cstheme="majorBidi"/>
                <w:b/>
                <w:bCs/>
                <w:color w:val="000000"/>
                <w:sz w:val="20"/>
                <w:szCs w:val="20"/>
              </w:rPr>
              <w:t>Online Shopp</w:t>
            </w:r>
            <w:r w:rsidR="00864AEF">
              <w:rPr>
                <w:rFonts w:asciiTheme="majorBidi" w:hAnsiTheme="majorBidi" w:cstheme="majorBidi"/>
                <w:b/>
                <w:bCs/>
                <w:color w:val="000000"/>
                <w:sz w:val="20"/>
                <w:szCs w:val="20"/>
              </w:rPr>
              <w:t>er</w:t>
            </w:r>
            <w:r w:rsidRPr="00864AEF">
              <w:rPr>
                <w:rFonts w:asciiTheme="majorBidi" w:hAnsiTheme="majorBidi" w:cstheme="majorBidi"/>
                <w:b/>
                <w:bCs/>
                <w:color w:val="000000"/>
                <w:sz w:val="20"/>
                <w:szCs w:val="20"/>
              </w:rPr>
              <w:t xml:space="preserve"> </w:t>
            </w:r>
            <w:r w:rsidR="00490012" w:rsidRPr="00864AEF">
              <w:rPr>
                <w:rFonts w:asciiTheme="majorBidi" w:hAnsiTheme="majorBidi" w:cstheme="majorBidi"/>
                <w:b/>
                <w:bCs/>
                <w:color w:val="000000"/>
                <w:sz w:val="20"/>
                <w:szCs w:val="20"/>
              </w:rPr>
              <w:t>Avoider</w:t>
            </w:r>
            <w:r w:rsidRPr="00864AEF">
              <w:rPr>
                <w:rFonts w:asciiTheme="majorBidi" w:hAnsiTheme="majorBidi" w:cstheme="majorBidi"/>
                <w:b/>
                <w:bCs/>
                <w:color w:val="000000"/>
                <w:sz w:val="20"/>
                <w:szCs w:val="20"/>
              </w:rPr>
              <w:t>s</w:t>
            </w:r>
          </w:p>
          <w:p w14:paraId="5EB6616D" w14:textId="2E97EE02" w:rsidR="00490012" w:rsidRPr="006462D9" w:rsidRDefault="0049001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p>
        </w:tc>
      </w:tr>
      <w:tr w:rsidR="00490012" w:rsidRPr="006462D9" w14:paraId="14878047" w14:textId="1946CE13" w:rsidTr="00E641BF">
        <w:trPr>
          <w:jc w:val="center"/>
        </w:trPr>
        <w:tc>
          <w:tcPr>
            <w:tcW w:w="2515" w:type="dxa"/>
            <w:shd w:val="clear" w:color="auto" w:fill="auto"/>
          </w:tcPr>
          <w:p w14:paraId="305A9E7E" w14:textId="77777777"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Size</w:t>
            </w:r>
          </w:p>
        </w:tc>
        <w:tc>
          <w:tcPr>
            <w:tcW w:w="2070" w:type="dxa"/>
            <w:tcBorders>
              <w:bottom w:val="single" w:sz="4" w:space="0" w:color="auto"/>
            </w:tcBorders>
            <w:shd w:val="clear" w:color="auto" w:fill="auto"/>
          </w:tcPr>
          <w:p w14:paraId="1F7F1195" w14:textId="31A13D6E"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172</w:t>
            </w:r>
            <w:ins w:id="8" w:author="Mayada Aref" w:date="2022-09-14T12:58:00Z">
              <w:r w:rsidR="00990B22">
                <w:rPr>
                  <w:rFonts w:asciiTheme="majorBidi" w:hAnsiTheme="majorBidi" w:cstheme="majorBidi"/>
                  <w:color w:val="000000"/>
                  <w:sz w:val="20"/>
                  <w:szCs w:val="20"/>
                </w:rPr>
                <w:t xml:space="preserve"> </w:t>
              </w:r>
            </w:ins>
            <w:r w:rsidRPr="006462D9">
              <w:rPr>
                <w:rFonts w:asciiTheme="majorBidi" w:hAnsiTheme="majorBidi" w:cstheme="majorBidi"/>
                <w:color w:val="000000"/>
                <w:sz w:val="20"/>
                <w:szCs w:val="20"/>
              </w:rPr>
              <w:t>(35.9%)</w:t>
            </w:r>
          </w:p>
        </w:tc>
        <w:tc>
          <w:tcPr>
            <w:tcW w:w="1890" w:type="dxa"/>
            <w:tcBorders>
              <w:bottom w:val="single" w:sz="4" w:space="0" w:color="auto"/>
            </w:tcBorders>
            <w:shd w:val="clear" w:color="auto" w:fill="auto"/>
          </w:tcPr>
          <w:p w14:paraId="68D23161" w14:textId="77777777"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194(40.5%)</w:t>
            </w:r>
          </w:p>
        </w:tc>
        <w:tc>
          <w:tcPr>
            <w:tcW w:w="1800" w:type="dxa"/>
            <w:tcBorders>
              <w:bottom w:val="single" w:sz="4" w:space="0" w:color="auto"/>
            </w:tcBorders>
            <w:shd w:val="clear" w:color="auto" w:fill="auto"/>
          </w:tcPr>
          <w:p w14:paraId="62BD558A" w14:textId="320C5304"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113 (23.6%)</w:t>
            </w:r>
          </w:p>
        </w:tc>
      </w:tr>
      <w:tr w:rsidR="00BD7302" w:rsidRPr="006462D9" w14:paraId="173BE206" w14:textId="77777777" w:rsidTr="00E641BF">
        <w:trPr>
          <w:jc w:val="center"/>
        </w:trPr>
        <w:tc>
          <w:tcPr>
            <w:tcW w:w="2515" w:type="dxa"/>
            <w:tcBorders>
              <w:right w:val="single" w:sz="4" w:space="0" w:color="auto"/>
            </w:tcBorders>
            <w:shd w:val="clear" w:color="auto" w:fill="auto"/>
          </w:tcPr>
          <w:p w14:paraId="671C6326" w14:textId="6F5ACE54"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Gender</w:t>
            </w:r>
          </w:p>
        </w:tc>
        <w:tc>
          <w:tcPr>
            <w:tcW w:w="2070" w:type="dxa"/>
            <w:tcBorders>
              <w:top w:val="single" w:sz="4" w:space="0" w:color="auto"/>
              <w:left w:val="single" w:sz="4" w:space="0" w:color="auto"/>
              <w:bottom w:val="single" w:sz="4" w:space="0" w:color="auto"/>
              <w:right w:val="nil"/>
            </w:tcBorders>
            <w:shd w:val="clear" w:color="auto" w:fill="auto"/>
          </w:tcPr>
          <w:p w14:paraId="47149886" w14:textId="44FE8662"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Chi-Square = 15.526</w:t>
            </w:r>
          </w:p>
        </w:tc>
        <w:tc>
          <w:tcPr>
            <w:tcW w:w="1890" w:type="dxa"/>
            <w:tcBorders>
              <w:top w:val="single" w:sz="4" w:space="0" w:color="auto"/>
              <w:left w:val="nil"/>
              <w:bottom w:val="single" w:sz="4" w:space="0" w:color="auto"/>
              <w:right w:val="nil"/>
            </w:tcBorders>
            <w:shd w:val="clear" w:color="auto" w:fill="auto"/>
          </w:tcPr>
          <w:p w14:paraId="7C2C1FD9" w14:textId="1F7059FC"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df= 2</w:t>
            </w:r>
          </w:p>
        </w:tc>
        <w:tc>
          <w:tcPr>
            <w:tcW w:w="1800" w:type="dxa"/>
            <w:tcBorders>
              <w:top w:val="single" w:sz="4" w:space="0" w:color="auto"/>
              <w:left w:val="nil"/>
              <w:bottom w:val="single" w:sz="4" w:space="0" w:color="auto"/>
              <w:right w:val="single" w:sz="4" w:space="0" w:color="auto"/>
            </w:tcBorders>
            <w:shd w:val="clear" w:color="auto" w:fill="auto"/>
          </w:tcPr>
          <w:p w14:paraId="43CEB980" w14:textId="1529EE36"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p &lt;0.001</w:t>
            </w:r>
          </w:p>
        </w:tc>
      </w:tr>
      <w:tr w:rsidR="00490012" w:rsidRPr="006462D9" w14:paraId="5648476D" w14:textId="0E4B3F85" w:rsidTr="00E641BF">
        <w:trPr>
          <w:jc w:val="center"/>
        </w:trPr>
        <w:tc>
          <w:tcPr>
            <w:tcW w:w="2515" w:type="dxa"/>
            <w:shd w:val="clear" w:color="auto" w:fill="auto"/>
          </w:tcPr>
          <w:p w14:paraId="2D50E1E9" w14:textId="09AA57AB"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Male</w:t>
            </w:r>
          </w:p>
        </w:tc>
        <w:tc>
          <w:tcPr>
            <w:tcW w:w="2070" w:type="dxa"/>
            <w:tcBorders>
              <w:top w:val="single" w:sz="4" w:space="0" w:color="auto"/>
            </w:tcBorders>
            <w:shd w:val="clear" w:color="auto" w:fill="auto"/>
          </w:tcPr>
          <w:p w14:paraId="12F77161" w14:textId="0882C815"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66 (38.4%)</w:t>
            </w:r>
          </w:p>
        </w:tc>
        <w:tc>
          <w:tcPr>
            <w:tcW w:w="1890" w:type="dxa"/>
            <w:tcBorders>
              <w:top w:val="single" w:sz="4" w:space="0" w:color="auto"/>
            </w:tcBorders>
            <w:shd w:val="clear" w:color="auto" w:fill="auto"/>
          </w:tcPr>
          <w:p w14:paraId="39C53F86" w14:textId="4ED97C4F"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47</w:t>
            </w:r>
            <w:r w:rsidRPr="006462D9">
              <w:rPr>
                <w:rFonts w:asciiTheme="majorBidi" w:hAnsiTheme="majorBidi" w:cstheme="majorBidi"/>
                <w:color w:val="000000"/>
                <w:sz w:val="20"/>
                <w:szCs w:val="20"/>
                <w:vertAlign w:val="superscript"/>
              </w:rPr>
              <w:t xml:space="preserve"> </w:t>
            </w:r>
            <w:r w:rsidRPr="006462D9">
              <w:rPr>
                <w:rFonts w:asciiTheme="majorBidi" w:hAnsiTheme="majorBidi" w:cstheme="majorBidi"/>
                <w:color w:val="000000"/>
                <w:sz w:val="20"/>
                <w:szCs w:val="20"/>
              </w:rPr>
              <w:t>(24.2%)</w:t>
            </w:r>
          </w:p>
        </w:tc>
        <w:tc>
          <w:tcPr>
            <w:tcW w:w="1800" w:type="dxa"/>
            <w:tcBorders>
              <w:top w:val="single" w:sz="4" w:space="0" w:color="auto"/>
            </w:tcBorders>
            <w:shd w:val="clear" w:color="auto" w:fill="auto"/>
          </w:tcPr>
          <w:p w14:paraId="5F22D4BD" w14:textId="2FF80975"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21</w:t>
            </w:r>
            <w:r w:rsidRPr="006462D9">
              <w:rPr>
                <w:rFonts w:asciiTheme="majorBidi" w:hAnsiTheme="majorBidi" w:cstheme="majorBidi"/>
                <w:color w:val="000000"/>
                <w:sz w:val="20"/>
                <w:szCs w:val="20"/>
                <w:vertAlign w:val="superscript"/>
              </w:rPr>
              <w:t xml:space="preserve"> </w:t>
            </w:r>
            <w:r w:rsidRPr="006462D9">
              <w:rPr>
                <w:rFonts w:asciiTheme="majorBidi" w:hAnsiTheme="majorBidi" w:cstheme="majorBidi"/>
                <w:color w:val="000000"/>
                <w:sz w:val="20"/>
                <w:szCs w:val="20"/>
              </w:rPr>
              <w:t>(18.6%)</w:t>
            </w:r>
          </w:p>
        </w:tc>
      </w:tr>
      <w:tr w:rsidR="00BB1AF8" w:rsidRPr="006462D9" w14:paraId="11957403" w14:textId="14583EDF" w:rsidTr="00E641BF">
        <w:trPr>
          <w:jc w:val="center"/>
        </w:trPr>
        <w:tc>
          <w:tcPr>
            <w:tcW w:w="2515" w:type="dxa"/>
            <w:shd w:val="clear" w:color="auto" w:fill="auto"/>
          </w:tcPr>
          <w:p w14:paraId="2DE90899" w14:textId="77777777"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Female</w:t>
            </w:r>
          </w:p>
        </w:tc>
        <w:tc>
          <w:tcPr>
            <w:tcW w:w="2070" w:type="dxa"/>
            <w:tcBorders>
              <w:bottom w:val="single" w:sz="4" w:space="0" w:color="auto"/>
            </w:tcBorders>
            <w:shd w:val="clear" w:color="auto" w:fill="auto"/>
          </w:tcPr>
          <w:p w14:paraId="5FFBB3EA" w14:textId="1C4277E4"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106 (61.6%)</w:t>
            </w:r>
          </w:p>
        </w:tc>
        <w:tc>
          <w:tcPr>
            <w:tcW w:w="1890" w:type="dxa"/>
            <w:tcBorders>
              <w:bottom w:val="single" w:sz="4" w:space="0" w:color="auto"/>
            </w:tcBorders>
            <w:shd w:val="clear" w:color="auto" w:fill="auto"/>
          </w:tcPr>
          <w:p w14:paraId="56320C25" w14:textId="6FED502F"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147</w:t>
            </w:r>
            <w:r w:rsidRPr="006462D9">
              <w:rPr>
                <w:rFonts w:asciiTheme="majorBidi" w:hAnsiTheme="majorBidi" w:cstheme="majorBidi"/>
                <w:color w:val="000000"/>
                <w:sz w:val="20"/>
                <w:szCs w:val="20"/>
                <w:vertAlign w:val="superscript"/>
              </w:rPr>
              <w:t xml:space="preserve"> </w:t>
            </w:r>
            <w:r w:rsidRPr="006462D9">
              <w:rPr>
                <w:rFonts w:asciiTheme="majorBidi" w:hAnsiTheme="majorBidi" w:cstheme="majorBidi"/>
                <w:color w:val="000000"/>
                <w:sz w:val="20"/>
                <w:szCs w:val="20"/>
              </w:rPr>
              <w:t>(75.8%)</w:t>
            </w:r>
          </w:p>
        </w:tc>
        <w:tc>
          <w:tcPr>
            <w:tcW w:w="1800" w:type="dxa"/>
            <w:tcBorders>
              <w:bottom w:val="single" w:sz="4" w:space="0" w:color="auto"/>
            </w:tcBorders>
            <w:shd w:val="clear" w:color="auto" w:fill="auto"/>
          </w:tcPr>
          <w:p w14:paraId="430AD4E0" w14:textId="5134C889"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92</w:t>
            </w:r>
            <w:r w:rsidRPr="006462D9">
              <w:rPr>
                <w:rFonts w:asciiTheme="majorBidi" w:hAnsiTheme="majorBidi" w:cstheme="majorBidi"/>
                <w:color w:val="000000"/>
                <w:sz w:val="20"/>
                <w:szCs w:val="20"/>
                <w:vertAlign w:val="superscript"/>
              </w:rPr>
              <w:t xml:space="preserve"> </w:t>
            </w:r>
            <w:r w:rsidRPr="006462D9">
              <w:rPr>
                <w:rFonts w:asciiTheme="majorBidi" w:hAnsiTheme="majorBidi" w:cstheme="majorBidi"/>
                <w:color w:val="000000"/>
                <w:sz w:val="20"/>
                <w:szCs w:val="20"/>
              </w:rPr>
              <w:t>(81.4%)</w:t>
            </w:r>
          </w:p>
        </w:tc>
      </w:tr>
      <w:tr w:rsidR="00BD7302" w:rsidRPr="006462D9" w14:paraId="0A530903" w14:textId="35549638" w:rsidTr="00E641BF">
        <w:trPr>
          <w:jc w:val="center"/>
        </w:trPr>
        <w:tc>
          <w:tcPr>
            <w:tcW w:w="2515" w:type="dxa"/>
            <w:tcBorders>
              <w:right w:val="single" w:sz="4" w:space="0" w:color="auto"/>
            </w:tcBorders>
            <w:shd w:val="clear" w:color="auto" w:fill="auto"/>
          </w:tcPr>
          <w:p w14:paraId="2D905A60" w14:textId="29871B8E" w:rsidR="00490012" w:rsidRPr="006462D9" w:rsidRDefault="00E278A4"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Pr>
                <w:rFonts w:asciiTheme="majorBidi" w:hAnsiTheme="majorBidi" w:cstheme="majorBidi"/>
                <w:color w:val="000000"/>
                <w:sz w:val="20"/>
                <w:szCs w:val="20"/>
              </w:rPr>
              <w:t xml:space="preserve">Since </w:t>
            </w:r>
            <w:r w:rsidR="00490012" w:rsidRPr="006462D9">
              <w:rPr>
                <w:rFonts w:asciiTheme="majorBidi" w:hAnsiTheme="majorBidi" w:cstheme="majorBidi"/>
                <w:color w:val="000000"/>
                <w:sz w:val="20"/>
                <w:szCs w:val="20"/>
              </w:rPr>
              <w:t xml:space="preserve">when </w:t>
            </w:r>
            <w:r w:rsidR="00CD5819" w:rsidRPr="006462D9">
              <w:rPr>
                <w:rFonts w:asciiTheme="majorBidi" w:hAnsiTheme="majorBidi" w:cstheme="majorBidi"/>
                <w:color w:val="000000"/>
                <w:sz w:val="20"/>
                <w:szCs w:val="20"/>
              </w:rPr>
              <w:t>you started</w:t>
            </w:r>
            <w:r w:rsidR="00490012" w:rsidRPr="006462D9">
              <w:rPr>
                <w:rFonts w:asciiTheme="majorBidi" w:hAnsiTheme="majorBidi" w:cstheme="majorBidi"/>
                <w:color w:val="000000"/>
                <w:sz w:val="20"/>
                <w:szCs w:val="20"/>
              </w:rPr>
              <w:t xml:space="preserve"> using the Internet?</w:t>
            </w:r>
          </w:p>
        </w:tc>
        <w:tc>
          <w:tcPr>
            <w:tcW w:w="2070" w:type="dxa"/>
            <w:tcBorders>
              <w:top w:val="single" w:sz="4" w:space="0" w:color="auto"/>
              <w:left w:val="single" w:sz="4" w:space="0" w:color="auto"/>
              <w:bottom w:val="single" w:sz="4" w:space="0" w:color="auto"/>
              <w:right w:val="nil"/>
            </w:tcBorders>
            <w:shd w:val="clear" w:color="auto" w:fill="auto"/>
          </w:tcPr>
          <w:p w14:paraId="15E7F310" w14:textId="79088FAF"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Chi-Square = 16.379</w:t>
            </w:r>
          </w:p>
        </w:tc>
        <w:tc>
          <w:tcPr>
            <w:tcW w:w="1890" w:type="dxa"/>
            <w:tcBorders>
              <w:top w:val="single" w:sz="4" w:space="0" w:color="auto"/>
              <w:left w:val="nil"/>
              <w:bottom w:val="single" w:sz="4" w:space="0" w:color="auto"/>
              <w:right w:val="nil"/>
            </w:tcBorders>
            <w:shd w:val="clear" w:color="auto" w:fill="auto"/>
          </w:tcPr>
          <w:p w14:paraId="7E646CA6" w14:textId="22E7A7EC"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df = 4</w:t>
            </w:r>
          </w:p>
        </w:tc>
        <w:tc>
          <w:tcPr>
            <w:tcW w:w="1800" w:type="dxa"/>
            <w:tcBorders>
              <w:top w:val="single" w:sz="4" w:space="0" w:color="auto"/>
              <w:left w:val="nil"/>
              <w:bottom w:val="single" w:sz="4" w:space="0" w:color="auto"/>
              <w:right w:val="single" w:sz="4" w:space="0" w:color="auto"/>
            </w:tcBorders>
            <w:shd w:val="clear" w:color="auto" w:fill="auto"/>
          </w:tcPr>
          <w:p w14:paraId="6DA91337" w14:textId="53E5B1D1"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P= 0.003</w:t>
            </w:r>
          </w:p>
        </w:tc>
      </w:tr>
      <w:tr w:rsidR="00490012" w:rsidRPr="006462D9" w14:paraId="61047810" w14:textId="54F36B13" w:rsidTr="00E641BF">
        <w:trPr>
          <w:jc w:val="center"/>
        </w:trPr>
        <w:tc>
          <w:tcPr>
            <w:tcW w:w="2515" w:type="dxa"/>
            <w:shd w:val="clear" w:color="auto" w:fill="auto"/>
          </w:tcPr>
          <w:p w14:paraId="2E8D7E73" w14:textId="71410366"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Less than 3 years</w:t>
            </w:r>
          </w:p>
        </w:tc>
        <w:tc>
          <w:tcPr>
            <w:tcW w:w="2070" w:type="dxa"/>
            <w:tcBorders>
              <w:top w:val="single" w:sz="4" w:space="0" w:color="auto"/>
            </w:tcBorders>
            <w:shd w:val="clear" w:color="auto" w:fill="auto"/>
          </w:tcPr>
          <w:p w14:paraId="0538CAC3" w14:textId="7DF1D674"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26 (15.1%)</w:t>
            </w:r>
          </w:p>
        </w:tc>
        <w:tc>
          <w:tcPr>
            <w:tcW w:w="1890" w:type="dxa"/>
            <w:tcBorders>
              <w:top w:val="single" w:sz="4" w:space="0" w:color="auto"/>
            </w:tcBorders>
            <w:shd w:val="clear" w:color="auto" w:fill="auto"/>
          </w:tcPr>
          <w:p w14:paraId="6EC74B2B" w14:textId="0DE534DC"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53 (27%)</w:t>
            </w:r>
          </w:p>
        </w:tc>
        <w:tc>
          <w:tcPr>
            <w:tcW w:w="1800" w:type="dxa"/>
            <w:tcBorders>
              <w:top w:val="single" w:sz="4" w:space="0" w:color="auto"/>
            </w:tcBorders>
            <w:shd w:val="clear" w:color="auto" w:fill="auto"/>
          </w:tcPr>
          <w:p w14:paraId="6E9B9087" w14:textId="3D82A9E4"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32 (28.3%)</w:t>
            </w:r>
          </w:p>
        </w:tc>
      </w:tr>
      <w:tr w:rsidR="00490012" w:rsidRPr="006462D9" w14:paraId="490311A6" w14:textId="01F3FCDF" w:rsidTr="00E641BF">
        <w:trPr>
          <w:jc w:val="center"/>
        </w:trPr>
        <w:tc>
          <w:tcPr>
            <w:tcW w:w="2515" w:type="dxa"/>
            <w:shd w:val="clear" w:color="auto" w:fill="auto"/>
          </w:tcPr>
          <w:p w14:paraId="037EE2BF" w14:textId="4BDADF50"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From 3 to 6 years</w:t>
            </w:r>
          </w:p>
        </w:tc>
        <w:tc>
          <w:tcPr>
            <w:tcW w:w="2070" w:type="dxa"/>
            <w:shd w:val="clear" w:color="auto" w:fill="auto"/>
          </w:tcPr>
          <w:p w14:paraId="35CD6033" w14:textId="1EFDE9DF"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66 (38.4%)</w:t>
            </w:r>
          </w:p>
        </w:tc>
        <w:tc>
          <w:tcPr>
            <w:tcW w:w="1890" w:type="dxa"/>
            <w:shd w:val="clear" w:color="auto" w:fill="auto"/>
          </w:tcPr>
          <w:p w14:paraId="22F061D1" w14:textId="02D83CD5"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73 (37.6%)</w:t>
            </w:r>
          </w:p>
        </w:tc>
        <w:tc>
          <w:tcPr>
            <w:tcW w:w="1800" w:type="dxa"/>
            <w:shd w:val="clear" w:color="auto" w:fill="auto"/>
          </w:tcPr>
          <w:p w14:paraId="7AE547DE" w14:textId="4C0C9AE0"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51 (</w:t>
            </w:r>
            <w:del w:id="9" w:author="Mayada Aref" w:date="2022-09-14T12:29:00Z">
              <w:r w:rsidRPr="006462D9" w:rsidDel="00523C21">
                <w:rPr>
                  <w:rFonts w:asciiTheme="majorBidi" w:hAnsiTheme="majorBidi" w:cstheme="majorBidi"/>
                  <w:color w:val="000000"/>
                  <w:sz w:val="20"/>
                  <w:szCs w:val="20"/>
                </w:rPr>
                <w:delText xml:space="preserve"> </w:delText>
              </w:r>
            </w:del>
            <w:r w:rsidRPr="006462D9">
              <w:rPr>
                <w:rFonts w:asciiTheme="majorBidi" w:hAnsiTheme="majorBidi" w:cstheme="majorBidi"/>
                <w:color w:val="000000"/>
                <w:sz w:val="20"/>
                <w:szCs w:val="20"/>
              </w:rPr>
              <w:t>45.1%)</w:t>
            </w:r>
          </w:p>
        </w:tc>
      </w:tr>
      <w:tr w:rsidR="00490012" w:rsidRPr="006462D9" w14:paraId="63AD5133" w14:textId="0294FC35" w:rsidTr="00E641BF">
        <w:trPr>
          <w:jc w:val="center"/>
        </w:trPr>
        <w:tc>
          <w:tcPr>
            <w:tcW w:w="2515" w:type="dxa"/>
            <w:shd w:val="clear" w:color="auto" w:fill="auto"/>
          </w:tcPr>
          <w:p w14:paraId="0A6FA300" w14:textId="0B10EC1F"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More than 6 years</w:t>
            </w:r>
          </w:p>
        </w:tc>
        <w:tc>
          <w:tcPr>
            <w:tcW w:w="2070" w:type="dxa"/>
            <w:tcBorders>
              <w:bottom w:val="single" w:sz="4" w:space="0" w:color="auto"/>
            </w:tcBorders>
            <w:shd w:val="clear" w:color="auto" w:fill="auto"/>
          </w:tcPr>
          <w:p w14:paraId="77CCFCC1" w14:textId="41BD1541"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80 (46.5%)</w:t>
            </w:r>
          </w:p>
        </w:tc>
        <w:tc>
          <w:tcPr>
            <w:tcW w:w="1890" w:type="dxa"/>
            <w:tcBorders>
              <w:bottom w:val="single" w:sz="4" w:space="0" w:color="auto"/>
            </w:tcBorders>
            <w:shd w:val="clear" w:color="auto" w:fill="auto"/>
          </w:tcPr>
          <w:p w14:paraId="0E097C71" w14:textId="3CA26828"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68 (35.1%)</w:t>
            </w:r>
          </w:p>
        </w:tc>
        <w:tc>
          <w:tcPr>
            <w:tcW w:w="1800" w:type="dxa"/>
            <w:tcBorders>
              <w:bottom w:val="single" w:sz="4" w:space="0" w:color="auto"/>
            </w:tcBorders>
            <w:shd w:val="clear" w:color="auto" w:fill="auto"/>
          </w:tcPr>
          <w:p w14:paraId="1CF7A623" w14:textId="482E7B5E"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30 (26.5%)</w:t>
            </w:r>
          </w:p>
        </w:tc>
      </w:tr>
      <w:tr w:rsidR="00BD7302" w:rsidRPr="006462D9" w14:paraId="4693AC5E" w14:textId="77777777" w:rsidTr="00E641BF">
        <w:trPr>
          <w:jc w:val="center"/>
        </w:trPr>
        <w:tc>
          <w:tcPr>
            <w:tcW w:w="2515" w:type="dxa"/>
            <w:shd w:val="clear" w:color="auto" w:fill="auto"/>
          </w:tcPr>
          <w:p w14:paraId="13BA738E" w14:textId="66F1E501"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 xml:space="preserve">Age </w:t>
            </w:r>
          </w:p>
        </w:tc>
        <w:tc>
          <w:tcPr>
            <w:tcW w:w="2070" w:type="dxa"/>
            <w:tcBorders>
              <w:right w:val="nil"/>
            </w:tcBorders>
            <w:shd w:val="clear" w:color="auto" w:fill="auto"/>
          </w:tcPr>
          <w:p w14:paraId="72EFC26F" w14:textId="2837673A"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Chi-Square = 11.992</w:t>
            </w:r>
          </w:p>
        </w:tc>
        <w:tc>
          <w:tcPr>
            <w:tcW w:w="1890" w:type="dxa"/>
            <w:tcBorders>
              <w:left w:val="nil"/>
              <w:right w:val="nil"/>
            </w:tcBorders>
            <w:shd w:val="clear" w:color="auto" w:fill="auto"/>
          </w:tcPr>
          <w:p w14:paraId="730310D6" w14:textId="4AD0C482"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df = 4</w:t>
            </w:r>
          </w:p>
        </w:tc>
        <w:tc>
          <w:tcPr>
            <w:tcW w:w="1800" w:type="dxa"/>
            <w:tcBorders>
              <w:left w:val="nil"/>
            </w:tcBorders>
            <w:shd w:val="clear" w:color="auto" w:fill="auto"/>
          </w:tcPr>
          <w:p w14:paraId="57A9CCF7" w14:textId="4FBAF932"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P</w:t>
            </w:r>
            <w:ins w:id="10" w:author="Mayada Aref" w:date="2022-09-14T12:59:00Z">
              <w:r w:rsidR="00990B22">
                <w:rPr>
                  <w:rFonts w:asciiTheme="majorBidi" w:hAnsiTheme="majorBidi" w:cstheme="majorBidi"/>
                  <w:color w:val="000000"/>
                  <w:sz w:val="20"/>
                  <w:szCs w:val="20"/>
                </w:rPr>
                <w:t xml:space="preserve"> </w:t>
              </w:r>
            </w:ins>
            <w:r w:rsidRPr="006462D9">
              <w:rPr>
                <w:rFonts w:asciiTheme="majorBidi" w:hAnsiTheme="majorBidi" w:cstheme="majorBidi"/>
                <w:color w:val="000000"/>
                <w:sz w:val="20"/>
                <w:szCs w:val="20"/>
              </w:rPr>
              <w:t>= 0.017</w:t>
            </w:r>
          </w:p>
        </w:tc>
      </w:tr>
      <w:tr w:rsidR="00490012" w:rsidRPr="006462D9" w14:paraId="23D771EE" w14:textId="77777777" w:rsidTr="00E641BF">
        <w:trPr>
          <w:jc w:val="center"/>
        </w:trPr>
        <w:tc>
          <w:tcPr>
            <w:tcW w:w="2515" w:type="dxa"/>
            <w:shd w:val="clear" w:color="auto" w:fill="auto"/>
          </w:tcPr>
          <w:p w14:paraId="226C916B" w14:textId="1B3A85FD"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Less than 20</w:t>
            </w:r>
          </w:p>
        </w:tc>
        <w:tc>
          <w:tcPr>
            <w:tcW w:w="2070" w:type="dxa"/>
            <w:shd w:val="clear" w:color="auto" w:fill="auto"/>
          </w:tcPr>
          <w:p w14:paraId="3A1380CD" w14:textId="31C99FA4"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49(28.5%)</w:t>
            </w:r>
          </w:p>
        </w:tc>
        <w:tc>
          <w:tcPr>
            <w:tcW w:w="1890" w:type="dxa"/>
            <w:shd w:val="clear" w:color="auto" w:fill="auto"/>
          </w:tcPr>
          <w:p w14:paraId="19410487" w14:textId="5E7E2231"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71(36.6%)</w:t>
            </w:r>
          </w:p>
        </w:tc>
        <w:tc>
          <w:tcPr>
            <w:tcW w:w="1800" w:type="dxa"/>
            <w:shd w:val="clear" w:color="auto" w:fill="auto"/>
          </w:tcPr>
          <w:p w14:paraId="6E577087" w14:textId="13F8AD5D"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31(27.4%)</w:t>
            </w:r>
          </w:p>
        </w:tc>
      </w:tr>
      <w:tr w:rsidR="00490012" w:rsidRPr="006462D9" w14:paraId="0D81E385" w14:textId="77777777" w:rsidTr="00E641BF">
        <w:trPr>
          <w:jc w:val="center"/>
        </w:trPr>
        <w:tc>
          <w:tcPr>
            <w:tcW w:w="2515" w:type="dxa"/>
            <w:shd w:val="clear" w:color="auto" w:fill="auto"/>
          </w:tcPr>
          <w:p w14:paraId="2A5D7172" w14:textId="4B022CCC"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20-30</w:t>
            </w:r>
          </w:p>
        </w:tc>
        <w:tc>
          <w:tcPr>
            <w:tcW w:w="2070" w:type="dxa"/>
            <w:shd w:val="clear" w:color="auto" w:fill="auto"/>
          </w:tcPr>
          <w:p w14:paraId="5DD5DC55" w14:textId="1EFE16CB"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77 (44.8%)</w:t>
            </w:r>
          </w:p>
        </w:tc>
        <w:tc>
          <w:tcPr>
            <w:tcW w:w="1890" w:type="dxa"/>
            <w:shd w:val="clear" w:color="auto" w:fill="auto"/>
          </w:tcPr>
          <w:p w14:paraId="70729260" w14:textId="27F28DE4"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88(45.4%)</w:t>
            </w:r>
          </w:p>
        </w:tc>
        <w:tc>
          <w:tcPr>
            <w:tcW w:w="1800" w:type="dxa"/>
            <w:shd w:val="clear" w:color="auto" w:fill="auto"/>
          </w:tcPr>
          <w:p w14:paraId="7666637C" w14:textId="4C9A6FE5"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66(58.4%)</w:t>
            </w:r>
          </w:p>
        </w:tc>
      </w:tr>
      <w:tr w:rsidR="00490012" w:rsidRPr="006462D9" w14:paraId="57523945" w14:textId="77777777" w:rsidTr="00E641BF">
        <w:trPr>
          <w:jc w:val="center"/>
        </w:trPr>
        <w:tc>
          <w:tcPr>
            <w:tcW w:w="2515" w:type="dxa"/>
            <w:shd w:val="clear" w:color="auto" w:fill="auto"/>
          </w:tcPr>
          <w:p w14:paraId="3747CD50" w14:textId="086BFCB0"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 xml:space="preserve">More than 30 </w:t>
            </w:r>
          </w:p>
        </w:tc>
        <w:tc>
          <w:tcPr>
            <w:tcW w:w="2070" w:type="dxa"/>
            <w:tcBorders>
              <w:bottom w:val="single" w:sz="4" w:space="0" w:color="auto"/>
            </w:tcBorders>
            <w:shd w:val="clear" w:color="auto" w:fill="auto"/>
          </w:tcPr>
          <w:p w14:paraId="589C3587" w14:textId="14BD36C6"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46(26.7%)</w:t>
            </w:r>
          </w:p>
        </w:tc>
        <w:tc>
          <w:tcPr>
            <w:tcW w:w="1890" w:type="dxa"/>
            <w:tcBorders>
              <w:bottom w:val="single" w:sz="4" w:space="0" w:color="auto"/>
            </w:tcBorders>
            <w:shd w:val="clear" w:color="auto" w:fill="auto"/>
          </w:tcPr>
          <w:p w14:paraId="7BBE501C" w14:textId="1F3A205F"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35(18.0%)</w:t>
            </w:r>
          </w:p>
        </w:tc>
        <w:tc>
          <w:tcPr>
            <w:tcW w:w="1800" w:type="dxa"/>
            <w:tcBorders>
              <w:bottom w:val="single" w:sz="4" w:space="0" w:color="auto"/>
            </w:tcBorders>
            <w:shd w:val="clear" w:color="auto" w:fill="auto"/>
          </w:tcPr>
          <w:p w14:paraId="4F143ABB" w14:textId="5BC3818D"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16(14.2%)</w:t>
            </w:r>
          </w:p>
        </w:tc>
      </w:tr>
      <w:tr w:rsidR="00BD7302" w:rsidRPr="006462D9" w14:paraId="0AD895AA" w14:textId="77777777" w:rsidTr="00E641BF">
        <w:trPr>
          <w:jc w:val="center"/>
        </w:trPr>
        <w:tc>
          <w:tcPr>
            <w:tcW w:w="2515" w:type="dxa"/>
            <w:shd w:val="clear" w:color="auto" w:fill="auto"/>
          </w:tcPr>
          <w:p w14:paraId="60C6F091" w14:textId="7BDB1DA5"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Did You Shop online?</w:t>
            </w:r>
          </w:p>
        </w:tc>
        <w:tc>
          <w:tcPr>
            <w:tcW w:w="2070" w:type="dxa"/>
            <w:tcBorders>
              <w:right w:val="nil"/>
            </w:tcBorders>
            <w:shd w:val="clear" w:color="auto" w:fill="auto"/>
          </w:tcPr>
          <w:p w14:paraId="4B07C9D6" w14:textId="751C6E7C"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Chi-Square = 76.736</w:t>
            </w:r>
          </w:p>
        </w:tc>
        <w:tc>
          <w:tcPr>
            <w:tcW w:w="1890" w:type="dxa"/>
            <w:tcBorders>
              <w:left w:val="nil"/>
              <w:right w:val="nil"/>
            </w:tcBorders>
            <w:shd w:val="clear" w:color="auto" w:fill="auto"/>
          </w:tcPr>
          <w:p w14:paraId="04D6E472" w14:textId="3E5E353A"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df =2</w:t>
            </w:r>
          </w:p>
        </w:tc>
        <w:tc>
          <w:tcPr>
            <w:tcW w:w="1800" w:type="dxa"/>
            <w:tcBorders>
              <w:left w:val="nil"/>
            </w:tcBorders>
            <w:shd w:val="clear" w:color="auto" w:fill="auto"/>
          </w:tcPr>
          <w:p w14:paraId="4306AAC0" w14:textId="11BE61CF"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P</w:t>
            </w:r>
            <w:ins w:id="11" w:author="Mayada Aref" w:date="2022-09-14T12:58:00Z">
              <w:r w:rsidR="00990B22">
                <w:rPr>
                  <w:rFonts w:asciiTheme="majorBidi" w:hAnsiTheme="majorBidi" w:cstheme="majorBidi"/>
                  <w:color w:val="000000"/>
                  <w:sz w:val="20"/>
                  <w:szCs w:val="20"/>
                </w:rPr>
                <w:t xml:space="preserve"> </w:t>
              </w:r>
            </w:ins>
            <w:r w:rsidRPr="006462D9">
              <w:rPr>
                <w:rFonts w:asciiTheme="majorBidi" w:hAnsiTheme="majorBidi" w:cstheme="majorBidi"/>
                <w:color w:val="000000"/>
                <w:sz w:val="20"/>
                <w:szCs w:val="20"/>
              </w:rPr>
              <w:t>&lt; 0.001</w:t>
            </w:r>
          </w:p>
        </w:tc>
      </w:tr>
      <w:tr w:rsidR="00490012" w:rsidRPr="006462D9" w14:paraId="2C6D63CA" w14:textId="77777777" w:rsidTr="00E641BF">
        <w:trPr>
          <w:jc w:val="center"/>
        </w:trPr>
        <w:tc>
          <w:tcPr>
            <w:tcW w:w="2515" w:type="dxa"/>
            <w:shd w:val="clear" w:color="auto" w:fill="auto"/>
          </w:tcPr>
          <w:p w14:paraId="2EF83D79" w14:textId="7B99F9AC"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Yes</w:t>
            </w:r>
          </w:p>
        </w:tc>
        <w:tc>
          <w:tcPr>
            <w:tcW w:w="2070" w:type="dxa"/>
            <w:shd w:val="clear" w:color="auto" w:fill="auto"/>
          </w:tcPr>
          <w:p w14:paraId="045B0B53" w14:textId="0334EFD2"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153(89.0%)</w:t>
            </w:r>
          </w:p>
        </w:tc>
        <w:tc>
          <w:tcPr>
            <w:tcW w:w="1890" w:type="dxa"/>
            <w:shd w:val="clear" w:color="auto" w:fill="auto"/>
          </w:tcPr>
          <w:p w14:paraId="33CE23C1" w14:textId="6FC057B9"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131(67.5%)</w:t>
            </w:r>
          </w:p>
        </w:tc>
        <w:tc>
          <w:tcPr>
            <w:tcW w:w="1800" w:type="dxa"/>
            <w:shd w:val="clear" w:color="auto" w:fill="auto"/>
          </w:tcPr>
          <w:p w14:paraId="063E6A39" w14:textId="485C0232"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45(39.8%)</w:t>
            </w:r>
          </w:p>
        </w:tc>
      </w:tr>
      <w:tr w:rsidR="00490012" w:rsidRPr="006462D9" w14:paraId="42BF3B2F" w14:textId="77777777" w:rsidTr="00E641BF">
        <w:trPr>
          <w:jc w:val="center"/>
        </w:trPr>
        <w:tc>
          <w:tcPr>
            <w:tcW w:w="2515" w:type="dxa"/>
            <w:shd w:val="clear" w:color="auto" w:fill="auto"/>
          </w:tcPr>
          <w:p w14:paraId="40496055" w14:textId="3D4E62E6"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No</w:t>
            </w:r>
          </w:p>
        </w:tc>
        <w:tc>
          <w:tcPr>
            <w:tcW w:w="2070" w:type="dxa"/>
            <w:shd w:val="clear" w:color="auto" w:fill="auto"/>
          </w:tcPr>
          <w:p w14:paraId="5A017E49" w14:textId="20E0EBBC"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19 (11%)</w:t>
            </w:r>
          </w:p>
        </w:tc>
        <w:tc>
          <w:tcPr>
            <w:tcW w:w="1890" w:type="dxa"/>
            <w:shd w:val="clear" w:color="auto" w:fill="auto"/>
          </w:tcPr>
          <w:p w14:paraId="06569575" w14:textId="40F24F8A"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63(32.5%)</w:t>
            </w:r>
          </w:p>
        </w:tc>
        <w:tc>
          <w:tcPr>
            <w:tcW w:w="1800" w:type="dxa"/>
            <w:shd w:val="clear" w:color="auto" w:fill="auto"/>
          </w:tcPr>
          <w:p w14:paraId="42B0624D" w14:textId="0CCD1C62" w:rsidR="00490012" w:rsidRPr="006462D9" w:rsidRDefault="0049001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68 (60.2%)</w:t>
            </w:r>
          </w:p>
        </w:tc>
      </w:tr>
    </w:tbl>
    <w:p w14:paraId="15C8ECD7" w14:textId="77777777" w:rsidR="000E23E7" w:rsidRPr="006462D9" w:rsidRDefault="000E23E7" w:rsidP="005D1A44">
      <w:pPr>
        <w:adjustRightInd w:val="0"/>
        <w:snapToGrid w:val="0"/>
        <w:spacing w:line="276" w:lineRule="auto"/>
        <w:rPr>
          <w:rFonts w:asciiTheme="majorBidi" w:hAnsiTheme="majorBidi" w:cstheme="majorBidi"/>
          <w:sz w:val="20"/>
          <w:szCs w:val="20"/>
        </w:rPr>
      </w:pPr>
    </w:p>
    <w:p w14:paraId="22A064A0" w14:textId="1E38005E" w:rsidR="00BD7302" w:rsidRPr="00EA3086" w:rsidRDefault="00EA3086" w:rsidP="005D1A44">
      <w:pPr>
        <w:adjustRightInd w:val="0"/>
        <w:snapToGrid w:val="0"/>
        <w:spacing w:line="276" w:lineRule="auto"/>
        <w:jc w:val="center"/>
        <w:rPr>
          <w:rFonts w:asciiTheme="majorBidi" w:hAnsiTheme="majorBidi" w:cstheme="majorBidi"/>
        </w:rPr>
      </w:pPr>
      <w:r w:rsidRPr="00EA3086">
        <w:rPr>
          <w:rFonts w:asciiTheme="majorBidi" w:hAnsiTheme="majorBidi" w:cstheme="majorBidi"/>
          <w:b/>
          <w:bCs/>
        </w:rPr>
        <w:t>Table 5.</w:t>
      </w:r>
      <w:r w:rsidR="00BD7302" w:rsidRPr="00EA3086">
        <w:rPr>
          <w:rFonts w:asciiTheme="majorBidi" w:hAnsiTheme="majorBidi" w:cstheme="majorBidi"/>
        </w:rPr>
        <w:t xml:space="preserve"> Mean comparison betw</w:t>
      </w:r>
      <w:r w:rsidR="00D41B4D" w:rsidRPr="00EA3086">
        <w:rPr>
          <w:rFonts w:asciiTheme="majorBidi" w:hAnsiTheme="majorBidi" w:cstheme="majorBidi"/>
        </w:rPr>
        <w:t xml:space="preserve">een three clusters </w:t>
      </w:r>
    </w:p>
    <w:tbl>
      <w:tblPr>
        <w:tblStyle w:val="a4"/>
        <w:tblW w:w="8280" w:type="dxa"/>
        <w:jc w:val="center"/>
        <w:tblLook w:val="04A0" w:firstRow="1" w:lastRow="0" w:firstColumn="1" w:lastColumn="0" w:noHBand="0" w:noVBand="1"/>
      </w:tblPr>
      <w:tblGrid>
        <w:gridCol w:w="3150"/>
        <w:gridCol w:w="1710"/>
        <w:gridCol w:w="1620"/>
        <w:gridCol w:w="1800"/>
      </w:tblGrid>
      <w:tr w:rsidR="00D2258C" w:rsidRPr="006462D9" w14:paraId="71C28B08" w14:textId="77777777" w:rsidTr="00E641BF">
        <w:trPr>
          <w:jc w:val="center"/>
        </w:trPr>
        <w:tc>
          <w:tcPr>
            <w:tcW w:w="3150" w:type="dxa"/>
            <w:shd w:val="clear" w:color="auto" w:fill="auto"/>
          </w:tcPr>
          <w:p w14:paraId="7E412497" w14:textId="77777777" w:rsidR="00BD7302" w:rsidRPr="006462D9" w:rsidRDefault="00BD7302" w:rsidP="005D1A44">
            <w:pPr>
              <w:pStyle w:val="a3"/>
              <w:autoSpaceDE w:val="0"/>
              <w:autoSpaceDN w:val="0"/>
              <w:adjustRightInd w:val="0"/>
              <w:snapToGrid w:val="0"/>
              <w:spacing w:line="276" w:lineRule="auto"/>
              <w:ind w:left="0"/>
              <w:contextualSpacing w:val="0"/>
              <w:jc w:val="lowKashida"/>
              <w:rPr>
                <w:rFonts w:asciiTheme="majorBidi" w:hAnsiTheme="majorBidi" w:cstheme="majorBidi"/>
                <w:color w:val="000000"/>
                <w:sz w:val="20"/>
                <w:szCs w:val="20"/>
              </w:rPr>
            </w:pPr>
            <w:r w:rsidRPr="006462D9">
              <w:rPr>
                <w:rFonts w:asciiTheme="majorBidi" w:hAnsiTheme="majorBidi" w:cstheme="majorBidi"/>
                <w:color w:val="000000"/>
                <w:sz w:val="20"/>
                <w:szCs w:val="20"/>
              </w:rPr>
              <w:t>Variables</w:t>
            </w:r>
          </w:p>
        </w:tc>
        <w:tc>
          <w:tcPr>
            <w:tcW w:w="1710" w:type="dxa"/>
            <w:shd w:val="clear" w:color="auto" w:fill="auto"/>
          </w:tcPr>
          <w:p w14:paraId="2425A639"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Cluster one</w:t>
            </w:r>
          </w:p>
          <w:p w14:paraId="5366ABCD" w14:textId="54016093" w:rsidR="00BD7302" w:rsidRPr="000566C1" w:rsidRDefault="00D2258C" w:rsidP="005D1A44">
            <w:pPr>
              <w:pStyle w:val="a3"/>
              <w:autoSpaceDE w:val="0"/>
              <w:autoSpaceDN w:val="0"/>
              <w:adjustRightInd w:val="0"/>
              <w:snapToGrid w:val="0"/>
              <w:spacing w:line="276" w:lineRule="auto"/>
              <w:ind w:left="0"/>
              <w:contextualSpacing w:val="0"/>
              <w:jc w:val="center"/>
              <w:rPr>
                <w:rFonts w:asciiTheme="majorBidi" w:hAnsiTheme="majorBidi" w:cstheme="majorBidi"/>
                <w:b/>
                <w:bCs/>
                <w:i/>
                <w:iCs/>
                <w:color w:val="000000"/>
                <w:sz w:val="20"/>
                <w:szCs w:val="20"/>
              </w:rPr>
            </w:pPr>
            <w:r w:rsidRPr="000566C1">
              <w:rPr>
                <w:rFonts w:asciiTheme="majorBidi" w:hAnsiTheme="majorBidi" w:cstheme="majorBidi"/>
                <w:b/>
                <w:bCs/>
                <w:i/>
                <w:iCs/>
                <w:color w:val="000000"/>
                <w:sz w:val="20"/>
                <w:szCs w:val="20"/>
              </w:rPr>
              <w:t>Online S</w:t>
            </w:r>
            <w:r w:rsidR="00BD7302" w:rsidRPr="000566C1">
              <w:rPr>
                <w:rFonts w:asciiTheme="majorBidi" w:hAnsiTheme="majorBidi" w:cstheme="majorBidi"/>
                <w:b/>
                <w:bCs/>
                <w:i/>
                <w:iCs/>
                <w:color w:val="000000"/>
                <w:sz w:val="20"/>
                <w:szCs w:val="20"/>
              </w:rPr>
              <w:t>hopper lover</w:t>
            </w:r>
            <w:r w:rsidR="00F371E1" w:rsidRPr="000566C1">
              <w:rPr>
                <w:rFonts w:asciiTheme="majorBidi" w:hAnsiTheme="majorBidi" w:cstheme="majorBidi"/>
                <w:b/>
                <w:bCs/>
                <w:i/>
                <w:iCs/>
                <w:color w:val="000000"/>
                <w:sz w:val="20"/>
                <w:szCs w:val="20"/>
              </w:rPr>
              <w:t>s</w:t>
            </w:r>
          </w:p>
        </w:tc>
        <w:tc>
          <w:tcPr>
            <w:tcW w:w="1620" w:type="dxa"/>
            <w:shd w:val="clear" w:color="auto" w:fill="auto"/>
          </w:tcPr>
          <w:p w14:paraId="24D9C22C"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Cluster two</w:t>
            </w:r>
          </w:p>
          <w:p w14:paraId="50FADEA3" w14:textId="77777777" w:rsidR="00BD7302" w:rsidRPr="000566C1"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b/>
                <w:bCs/>
                <w:i/>
                <w:iCs/>
                <w:color w:val="000000"/>
                <w:sz w:val="20"/>
                <w:szCs w:val="20"/>
              </w:rPr>
            </w:pPr>
            <w:r w:rsidRPr="000566C1">
              <w:rPr>
                <w:rFonts w:asciiTheme="majorBidi" w:hAnsiTheme="majorBidi" w:cstheme="majorBidi"/>
                <w:b/>
                <w:bCs/>
                <w:i/>
                <w:iCs/>
                <w:color w:val="000000"/>
                <w:sz w:val="20"/>
                <w:szCs w:val="20"/>
              </w:rPr>
              <w:t>Potential Online Shoppers</w:t>
            </w:r>
          </w:p>
        </w:tc>
        <w:tc>
          <w:tcPr>
            <w:tcW w:w="1800" w:type="dxa"/>
            <w:shd w:val="clear" w:color="auto" w:fill="auto"/>
          </w:tcPr>
          <w:p w14:paraId="433BE616"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Cluster three</w:t>
            </w:r>
          </w:p>
          <w:p w14:paraId="6BF6AFC8" w14:textId="27C1E1D5" w:rsidR="00BD7302" w:rsidRPr="000566C1" w:rsidRDefault="005559B3" w:rsidP="005D1A44">
            <w:pPr>
              <w:pStyle w:val="a3"/>
              <w:autoSpaceDE w:val="0"/>
              <w:autoSpaceDN w:val="0"/>
              <w:adjustRightInd w:val="0"/>
              <w:snapToGrid w:val="0"/>
              <w:spacing w:line="276" w:lineRule="auto"/>
              <w:ind w:left="0"/>
              <w:contextualSpacing w:val="0"/>
              <w:jc w:val="center"/>
              <w:rPr>
                <w:rFonts w:asciiTheme="majorBidi" w:hAnsiTheme="majorBidi" w:cstheme="majorBidi"/>
                <w:b/>
                <w:bCs/>
                <w:i/>
                <w:iCs/>
                <w:color w:val="000000"/>
                <w:sz w:val="20"/>
                <w:szCs w:val="20"/>
              </w:rPr>
            </w:pPr>
            <w:r w:rsidRPr="000566C1">
              <w:rPr>
                <w:rFonts w:asciiTheme="majorBidi" w:hAnsiTheme="majorBidi" w:cstheme="majorBidi"/>
                <w:b/>
                <w:bCs/>
                <w:i/>
                <w:iCs/>
                <w:color w:val="000000"/>
                <w:sz w:val="20"/>
                <w:szCs w:val="20"/>
              </w:rPr>
              <w:t>Online Shopper A</w:t>
            </w:r>
            <w:r w:rsidR="00BD7302" w:rsidRPr="000566C1">
              <w:rPr>
                <w:rFonts w:asciiTheme="majorBidi" w:hAnsiTheme="majorBidi" w:cstheme="majorBidi"/>
                <w:b/>
                <w:bCs/>
                <w:i/>
                <w:iCs/>
                <w:color w:val="000000"/>
                <w:sz w:val="20"/>
                <w:szCs w:val="20"/>
              </w:rPr>
              <w:t>voider</w:t>
            </w:r>
            <w:r w:rsidR="00F371E1" w:rsidRPr="000566C1">
              <w:rPr>
                <w:rFonts w:asciiTheme="majorBidi" w:hAnsiTheme="majorBidi" w:cstheme="majorBidi"/>
                <w:b/>
                <w:bCs/>
                <w:i/>
                <w:iCs/>
                <w:color w:val="000000"/>
                <w:sz w:val="20"/>
                <w:szCs w:val="20"/>
              </w:rPr>
              <w:t>s</w:t>
            </w:r>
          </w:p>
        </w:tc>
      </w:tr>
      <w:tr w:rsidR="00D2258C" w:rsidRPr="006462D9" w14:paraId="5F9C6FFB" w14:textId="77777777" w:rsidTr="00E641BF">
        <w:trPr>
          <w:jc w:val="center"/>
        </w:trPr>
        <w:tc>
          <w:tcPr>
            <w:tcW w:w="3150" w:type="dxa"/>
            <w:shd w:val="clear" w:color="auto" w:fill="auto"/>
          </w:tcPr>
          <w:p w14:paraId="4F5CAA04" w14:textId="5B97F53F" w:rsidR="00BD7302" w:rsidRPr="006462D9" w:rsidRDefault="00BD7302" w:rsidP="005D1A44">
            <w:pPr>
              <w:pStyle w:val="a3"/>
              <w:autoSpaceDE w:val="0"/>
              <w:autoSpaceDN w:val="0"/>
              <w:adjustRightInd w:val="0"/>
              <w:snapToGrid w:val="0"/>
              <w:spacing w:line="276" w:lineRule="auto"/>
              <w:ind w:left="0"/>
              <w:contextualSpacing w:val="0"/>
              <w:rPr>
                <w:rFonts w:asciiTheme="majorBidi" w:hAnsiTheme="majorBidi" w:cstheme="majorBidi"/>
                <w:color w:val="000000"/>
                <w:sz w:val="20"/>
                <w:szCs w:val="20"/>
              </w:rPr>
            </w:pPr>
            <w:r w:rsidRPr="006462D9">
              <w:rPr>
                <w:rFonts w:asciiTheme="majorBidi" w:hAnsiTheme="majorBidi" w:cstheme="majorBidi"/>
                <w:color w:val="000000"/>
                <w:sz w:val="20"/>
                <w:szCs w:val="20"/>
              </w:rPr>
              <w:t>Online Purchase Intention</w:t>
            </w:r>
            <w:r w:rsidR="00F03393">
              <w:rPr>
                <w:rFonts w:asciiTheme="majorBidi" w:hAnsiTheme="majorBidi" w:cstheme="majorBidi"/>
                <w:color w:val="000000"/>
                <w:sz w:val="20"/>
                <w:szCs w:val="20"/>
              </w:rPr>
              <w:t xml:space="preserve"> (OPI)</w:t>
            </w:r>
            <w:r w:rsidRPr="006462D9">
              <w:rPr>
                <w:rFonts w:asciiTheme="majorBidi" w:hAnsiTheme="majorBidi" w:cstheme="majorBidi"/>
                <w:color w:val="000000"/>
                <w:sz w:val="20"/>
                <w:szCs w:val="20"/>
              </w:rPr>
              <w:t xml:space="preserve"> </w:t>
            </w:r>
          </w:p>
        </w:tc>
        <w:tc>
          <w:tcPr>
            <w:tcW w:w="1710" w:type="dxa"/>
            <w:shd w:val="clear" w:color="auto" w:fill="auto"/>
          </w:tcPr>
          <w:p w14:paraId="30F33BE3"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1.01</w:t>
            </w:r>
          </w:p>
        </w:tc>
        <w:tc>
          <w:tcPr>
            <w:tcW w:w="1620" w:type="dxa"/>
            <w:shd w:val="clear" w:color="auto" w:fill="auto"/>
          </w:tcPr>
          <w:p w14:paraId="7E4D4489"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-0.14</w:t>
            </w:r>
          </w:p>
        </w:tc>
        <w:tc>
          <w:tcPr>
            <w:tcW w:w="1800" w:type="dxa"/>
            <w:shd w:val="clear" w:color="auto" w:fill="auto"/>
          </w:tcPr>
          <w:p w14:paraId="754B2A23"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-1.30</w:t>
            </w:r>
          </w:p>
        </w:tc>
      </w:tr>
      <w:tr w:rsidR="00BD7302" w:rsidRPr="006462D9" w14:paraId="36FFA914" w14:textId="77777777" w:rsidTr="00E641BF">
        <w:trPr>
          <w:jc w:val="center"/>
        </w:trPr>
        <w:tc>
          <w:tcPr>
            <w:tcW w:w="3150" w:type="dxa"/>
            <w:shd w:val="clear" w:color="auto" w:fill="auto"/>
          </w:tcPr>
          <w:p w14:paraId="0F80E659" w14:textId="7391A2BE" w:rsidR="00BD7302" w:rsidRPr="006462D9" w:rsidRDefault="00BD7302" w:rsidP="005D1A44">
            <w:pPr>
              <w:pStyle w:val="a3"/>
              <w:autoSpaceDE w:val="0"/>
              <w:autoSpaceDN w:val="0"/>
              <w:adjustRightInd w:val="0"/>
              <w:snapToGrid w:val="0"/>
              <w:spacing w:line="276" w:lineRule="auto"/>
              <w:ind w:left="0"/>
              <w:contextualSpacing w:val="0"/>
              <w:rPr>
                <w:rFonts w:asciiTheme="majorBidi" w:hAnsiTheme="majorBidi" w:cstheme="majorBidi"/>
                <w:color w:val="000000"/>
                <w:sz w:val="20"/>
                <w:szCs w:val="20"/>
              </w:rPr>
            </w:pPr>
            <w:r w:rsidRPr="006462D9">
              <w:rPr>
                <w:rFonts w:asciiTheme="majorBidi" w:hAnsiTheme="majorBidi" w:cstheme="majorBidi"/>
                <w:color w:val="000000"/>
                <w:sz w:val="20"/>
                <w:szCs w:val="20"/>
              </w:rPr>
              <w:t>The Perceived Risk</w:t>
            </w:r>
            <w:r w:rsidR="00F03393">
              <w:rPr>
                <w:rFonts w:asciiTheme="majorBidi" w:hAnsiTheme="majorBidi" w:cstheme="majorBidi"/>
                <w:color w:val="000000"/>
                <w:sz w:val="20"/>
                <w:szCs w:val="20"/>
              </w:rPr>
              <w:t xml:space="preserve"> (Risk)</w:t>
            </w:r>
          </w:p>
        </w:tc>
        <w:tc>
          <w:tcPr>
            <w:tcW w:w="1710" w:type="dxa"/>
            <w:shd w:val="clear" w:color="auto" w:fill="auto"/>
          </w:tcPr>
          <w:p w14:paraId="5F11A8F7"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-0.22</w:t>
            </w:r>
          </w:p>
        </w:tc>
        <w:tc>
          <w:tcPr>
            <w:tcW w:w="1620" w:type="dxa"/>
            <w:shd w:val="clear" w:color="auto" w:fill="auto"/>
          </w:tcPr>
          <w:p w14:paraId="438BF441"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-0.03</w:t>
            </w:r>
          </w:p>
        </w:tc>
        <w:tc>
          <w:tcPr>
            <w:tcW w:w="1800" w:type="dxa"/>
            <w:shd w:val="clear" w:color="auto" w:fill="auto"/>
          </w:tcPr>
          <w:p w14:paraId="6B264A5C"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0.38</w:t>
            </w:r>
          </w:p>
        </w:tc>
      </w:tr>
      <w:tr w:rsidR="00BD7302" w:rsidRPr="006462D9" w14:paraId="39E34CAE" w14:textId="77777777" w:rsidTr="00E641BF">
        <w:trPr>
          <w:jc w:val="center"/>
        </w:trPr>
        <w:tc>
          <w:tcPr>
            <w:tcW w:w="3150" w:type="dxa"/>
            <w:shd w:val="clear" w:color="auto" w:fill="auto"/>
          </w:tcPr>
          <w:p w14:paraId="09062F46" w14:textId="1A5B48BB" w:rsidR="00BD7302" w:rsidRPr="006462D9" w:rsidRDefault="00BD7302" w:rsidP="005D1A44">
            <w:pPr>
              <w:pStyle w:val="a3"/>
              <w:autoSpaceDE w:val="0"/>
              <w:autoSpaceDN w:val="0"/>
              <w:adjustRightInd w:val="0"/>
              <w:snapToGrid w:val="0"/>
              <w:spacing w:line="276" w:lineRule="auto"/>
              <w:ind w:left="0"/>
              <w:contextualSpacing w:val="0"/>
              <w:rPr>
                <w:rFonts w:asciiTheme="majorBidi" w:hAnsiTheme="majorBidi" w:cstheme="majorBidi"/>
                <w:color w:val="000000"/>
                <w:sz w:val="20"/>
                <w:szCs w:val="20"/>
              </w:rPr>
            </w:pPr>
            <w:r w:rsidRPr="006462D9">
              <w:rPr>
                <w:rFonts w:asciiTheme="majorBidi" w:hAnsiTheme="majorBidi" w:cstheme="majorBidi"/>
                <w:color w:val="000000"/>
                <w:sz w:val="20"/>
                <w:szCs w:val="20"/>
              </w:rPr>
              <w:t>The Perceived Enjoyment</w:t>
            </w:r>
            <w:r w:rsidR="00F03393">
              <w:rPr>
                <w:rFonts w:asciiTheme="majorBidi" w:hAnsiTheme="majorBidi" w:cstheme="majorBidi"/>
                <w:color w:val="000000"/>
                <w:sz w:val="20"/>
                <w:szCs w:val="20"/>
              </w:rPr>
              <w:t xml:space="preserve"> (</w:t>
            </w:r>
            <w:proofErr w:type="spellStart"/>
            <w:r w:rsidR="00F03393">
              <w:rPr>
                <w:rFonts w:asciiTheme="majorBidi" w:hAnsiTheme="majorBidi" w:cstheme="majorBidi"/>
                <w:color w:val="000000"/>
                <w:sz w:val="20"/>
                <w:szCs w:val="20"/>
              </w:rPr>
              <w:t>Enj</w:t>
            </w:r>
            <w:proofErr w:type="spellEnd"/>
            <w:r w:rsidR="00F03393">
              <w:rPr>
                <w:rFonts w:asciiTheme="majorBidi" w:hAnsiTheme="majorBidi" w:cstheme="majorBidi"/>
                <w:color w:val="000000"/>
                <w:sz w:val="20"/>
                <w:szCs w:val="20"/>
              </w:rPr>
              <w:t>)</w:t>
            </w:r>
          </w:p>
        </w:tc>
        <w:tc>
          <w:tcPr>
            <w:tcW w:w="1710" w:type="dxa"/>
            <w:shd w:val="clear" w:color="auto" w:fill="auto"/>
          </w:tcPr>
          <w:p w14:paraId="4D503D16"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0.68</w:t>
            </w:r>
          </w:p>
        </w:tc>
        <w:tc>
          <w:tcPr>
            <w:tcW w:w="1620" w:type="dxa"/>
            <w:shd w:val="clear" w:color="auto" w:fill="auto"/>
          </w:tcPr>
          <w:p w14:paraId="1A4458B9"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-0.12</w:t>
            </w:r>
          </w:p>
        </w:tc>
        <w:tc>
          <w:tcPr>
            <w:tcW w:w="1800" w:type="dxa"/>
            <w:shd w:val="clear" w:color="auto" w:fill="auto"/>
          </w:tcPr>
          <w:p w14:paraId="4B0C81FB"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-0.83</w:t>
            </w:r>
          </w:p>
        </w:tc>
      </w:tr>
      <w:tr w:rsidR="00BD7302" w:rsidRPr="006462D9" w14:paraId="517389BA" w14:textId="77777777" w:rsidTr="00E641BF">
        <w:trPr>
          <w:jc w:val="center"/>
        </w:trPr>
        <w:tc>
          <w:tcPr>
            <w:tcW w:w="3150" w:type="dxa"/>
            <w:shd w:val="clear" w:color="auto" w:fill="auto"/>
          </w:tcPr>
          <w:p w14:paraId="60018886" w14:textId="4970BFA4" w:rsidR="00BD7302" w:rsidRPr="006462D9" w:rsidRDefault="00BD7302" w:rsidP="005D1A44">
            <w:pPr>
              <w:pStyle w:val="a3"/>
              <w:autoSpaceDE w:val="0"/>
              <w:autoSpaceDN w:val="0"/>
              <w:adjustRightInd w:val="0"/>
              <w:snapToGrid w:val="0"/>
              <w:spacing w:line="276" w:lineRule="auto"/>
              <w:ind w:left="0"/>
              <w:contextualSpacing w:val="0"/>
              <w:rPr>
                <w:rFonts w:asciiTheme="majorBidi" w:hAnsiTheme="majorBidi" w:cstheme="majorBidi"/>
                <w:color w:val="000000"/>
                <w:sz w:val="20"/>
                <w:szCs w:val="20"/>
              </w:rPr>
            </w:pPr>
            <w:r w:rsidRPr="006462D9">
              <w:rPr>
                <w:rFonts w:asciiTheme="majorBidi" w:hAnsiTheme="majorBidi" w:cstheme="majorBidi"/>
                <w:color w:val="000000"/>
                <w:sz w:val="20"/>
                <w:szCs w:val="20"/>
              </w:rPr>
              <w:t>Information Usefulness</w:t>
            </w:r>
            <w:r w:rsidR="00F03393">
              <w:rPr>
                <w:rFonts w:asciiTheme="majorBidi" w:hAnsiTheme="majorBidi" w:cstheme="majorBidi"/>
                <w:color w:val="000000"/>
                <w:sz w:val="20"/>
                <w:szCs w:val="20"/>
              </w:rPr>
              <w:t xml:space="preserve"> (</w:t>
            </w:r>
            <w:proofErr w:type="spellStart"/>
            <w:r w:rsidR="00F03393">
              <w:rPr>
                <w:rFonts w:asciiTheme="majorBidi" w:hAnsiTheme="majorBidi" w:cstheme="majorBidi"/>
                <w:color w:val="000000"/>
                <w:sz w:val="20"/>
                <w:szCs w:val="20"/>
              </w:rPr>
              <w:t>InfoU</w:t>
            </w:r>
            <w:proofErr w:type="spellEnd"/>
            <w:r w:rsidR="00F03393">
              <w:rPr>
                <w:rFonts w:asciiTheme="majorBidi" w:hAnsiTheme="majorBidi" w:cstheme="majorBidi"/>
                <w:color w:val="000000"/>
                <w:sz w:val="20"/>
                <w:szCs w:val="20"/>
              </w:rPr>
              <w:t>)</w:t>
            </w:r>
          </w:p>
        </w:tc>
        <w:tc>
          <w:tcPr>
            <w:tcW w:w="1710" w:type="dxa"/>
            <w:shd w:val="clear" w:color="auto" w:fill="auto"/>
          </w:tcPr>
          <w:p w14:paraId="35DF6A4D"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0.53</w:t>
            </w:r>
          </w:p>
        </w:tc>
        <w:tc>
          <w:tcPr>
            <w:tcW w:w="1620" w:type="dxa"/>
            <w:shd w:val="clear" w:color="auto" w:fill="auto"/>
          </w:tcPr>
          <w:p w14:paraId="56FDDBD8"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0.01</w:t>
            </w:r>
          </w:p>
        </w:tc>
        <w:tc>
          <w:tcPr>
            <w:tcW w:w="1800" w:type="dxa"/>
            <w:shd w:val="clear" w:color="auto" w:fill="auto"/>
          </w:tcPr>
          <w:p w14:paraId="63E7DF6F"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-0.81</w:t>
            </w:r>
          </w:p>
        </w:tc>
      </w:tr>
      <w:tr w:rsidR="00BD7302" w:rsidRPr="006462D9" w14:paraId="0F8D4092" w14:textId="77777777" w:rsidTr="00E641BF">
        <w:trPr>
          <w:jc w:val="center"/>
        </w:trPr>
        <w:tc>
          <w:tcPr>
            <w:tcW w:w="3150" w:type="dxa"/>
            <w:shd w:val="clear" w:color="auto" w:fill="auto"/>
          </w:tcPr>
          <w:p w14:paraId="58778DB2" w14:textId="2F45A782" w:rsidR="00BD7302" w:rsidRPr="006462D9" w:rsidRDefault="00EF5BA3" w:rsidP="005D1A44">
            <w:pPr>
              <w:pStyle w:val="a3"/>
              <w:autoSpaceDE w:val="0"/>
              <w:autoSpaceDN w:val="0"/>
              <w:adjustRightInd w:val="0"/>
              <w:snapToGrid w:val="0"/>
              <w:spacing w:line="276" w:lineRule="auto"/>
              <w:ind w:left="0"/>
              <w:contextualSpacing w:val="0"/>
              <w:rPr>
                <w:rFonts w:asciiTheme="majorBidi" w:hAnsiTheme="majorBidi" w:cstheme="majorBidi"/>
                <w:color w:val="000000"/>
                <w:sz w:val="20"/>
                <w:szCs w:val="20"/>
              </w:rPr>
            </w:pPr>
            <w:r w:rsidRPr="006462D9">
              <w:rPr>
                <w:rFonts w:asciiTheme="majorBidi" w:hAnsiTheme="majorBidi" w:cstheme="majorBidi"/>
                <w:color w:val="000000"/>
                <w:sz w:val="20"/>
                <w:szCs w:val="20"/>
              </w:rPr>
              <w:t xml:space="preserve">The </w:t>
            </w:r>
            <w:r w:rsidR="00BD7302" w:rsidRPr="006462D9">
              <w:rPr>
                <w:rFonts w:asciiTheme="majorBidi" w:hAnsiTheme="majorBidi" w:cstheme="majorBidi"/>
                <w:color w:val="000000"/>
                <w:sz w:val="20"/>
                <w:szCs w:val="20"/>
              </w:rPr>
              <w:t xml:space="preserve">Perceived </w:t>
            </w:r>
            <w:r w:rsidRPr="006462D9">
              <w:rPr>
                <w:rFonts w:asciiTheme="majorBidi" w:hAnsiTheme="majorBidi" w:cstheme="majorBidi"/>
                <w:color w:val="000000"/>
                <w:sz w:val="20"/>
                <w:szCs w:val="20"/>
              </w:rPr>
              <w:t>Ease</w:t>
            </w:r>
            <w:r w:rsidR="00BD7302" w:rsidRPr="006462D9">
              <w:rPr>
                <w:rFonts w:asciiTheme="majorBidi" w:hAnsiTheme="majorBidi" w:cstheme="majorBidi"/>
                <w:color w:val="000000"/>
                <w:sz w:val="20"/>
                <w:szCs w:val="20"/>
              </w:rPr>
              <w:t xml:space="preserve"> of Use</w:t>
            </w:r>
            <w:r w:rsidR="00F03393">
              <w:rPr>
                <w:rFonts w:asciiTheme="majorBidi" w:hAnsiTheme="majorBidi" w:cstheme="majorBidi"/>
                <w:color w:val="000000"/>
                <w:sz w:val="20"/>
                <w:szCs w:val="20"/>
              </w:rPr>
              <w:t xml:space="preserve"> (</w:t>
            </w:r>
            <w:proofErr w:type="spellStart"/>
            <w:r w:rsidR="00F03393">
              <w:rPr>
                <w:rFonts w:asciiTheme="majorBidi" w:hAnsiTheme="majorBidi" w:cstheme="majorBidi"/>
                <w:color w:val="000000"/>
                <w:sz w:val="20"/>
                <w:szCs w:val="20"/>
              </w:rPr>
              <w:t>EoU</w:t>
            </w:r>
            <w:proofErr w:type="spellEnd"/>
            <w:r w:rsidR="00F03393">
              <w:rPr>
                <w:rFonts w:asciiTheme="majorBidi" w:hAnsiTheme="majorBidi" w:cstheme="majorBidi"/>
                <w:color w:val="000000"/>
                <w:sz w:val="20"/>
                <w:szCs w:val="20"/>
              </w:rPr>
              <w:t>)</w:t>
            </w:r>
          </w:p>
        </w:tc>
        <w:tc>
          <w:tcPr>
            <w:tcW w:w="1710" w:type="dxa"/>
            <w:shd w:val="clear" w:color="auto" w:fill="auto"/>
          </w:tcPr>
          <w:p w14:paraId="7D83B96E"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0.42</w:t>
            </w:r>
          </w:p>
        </w:tc>
        <w:tc>
          <w:tcPr>
            <w:tcW w:w="1620" w:type="dxa"/>
            <w:shd w:val="clear" w:color="auto" w:fill="auto"/>
          </w:tcPr>
          <w:p w14:paraId="416DB403"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0.03</w:t>
            </w:r>
          </w:p>
        </w:tc>
        <w:tc>
          <w:tcPr>
            <w:tcW w:w="1800" w:type="dxa"/>
            <w:shd w:val="clear" w:color="auto" w:fill="auto"/>
          </w:tcPr>
          <w:p w14:paraId="289FA518"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-0.68</w:t>
            </w:r>
          </w:p>
        </w:tc>
      </w:tr>
      <w:tr w:rsidR="00BD7302" w:rsidRPr="006462D9" w14:paraId="00041716" w14:textId="77777777" w:rsidTr="00E641BF">
        <w:trPr>
          <w:jc w:val="center"/>
        </w:trPr>
        <w:tc>
          <w:tcPr>
            <w:tcW w:w="3150" w:type="dxa"/>
            <w:shd w:val="clear" w:color="auto" w:fill="auto"/>
          </w:tcPr>
          <w:p w14:paraId="38F2D304" w14:textId="45BE91B2" w:rsidR="00BD7302" w:rsidRPr="006462D9" w:rsidRDefault="005559B3" w:rsidP="005D1A44">
            <w:pPr>
              <w:pStyle w:val="a3"/>
              <w:autoSpaceDE w:val="0"/>
              <w:autoSpaceDN w:val="0"/>
              <w:adjustRightInd w:val="0"/>
              <w:snapToGrid w:val="0"/>
              <w:spacing w:line="276" w:lineRule="auto"/>
              <w:ind w:left="0"/>
              <w:contextualSpacing w:val="0"/>
              <w:rPr>
                <w:rFonts w:asciiTheme="majorBidi" w:hAnsiTheme="majorBidi" w:cstheme="majorBidi"/>
                <w:color w:val="000000"/>
                <w:sz w:val="20"/>
                <w:szCs w:val="20"/>
              </w:rPr>
            </w:pPr>
            <w:r w:rsidRPr="006462D9">
              <w:rPr>
                <w:rFonts w:asciiTheme="majorBidi" w:hAnsiTheme="majorBidi" w:cstheme="majorBidi"/>
                <w:color w:val="000000"/>
                <w:sz w:val="20"/>
                <w:szCs w:val="20"/>
              </w:rPr>
              <w:t>Electronic Wor</w:t>
            </w:r>
            <w:r w:rsidR="00BD7302" w:rsidRPr="006462D9">
              <w:rPr>
                <w:rFonts w:asciiTheme="majorBidi" w:hAnsiTheme="majorBidi" w:cstheme="majorBidi"/>
                <w:color w:val="000000"/>
                <w:sz w:val="20"/>
                <w:szCs w:val="20"/>
              </w:rPr>
              <w:t>d of Mouth</w:t>
            </w:r>
            <w:r w:rsidR="00F03393">
              <w:rPr>
                <w:rFonts w:asciiTheme="majorBidi" w:hAnsiTheme="majorBidi" w:cstheme="majorBidi"/>
                <w:color w:val="000000"/>
                <w:sz w:val="20"/>
                <w:szCs w:val="20"/>
              </w:rPr>
              <w:t xml:space="preserve"> (</w:t>
            </w:r>
            <w:proofErr w:type="spellStart"/>
            <w:r w:rsidR="00F03393">
              <w:rPr>
                <w:rFonts w:asciiTheme="majorBidi" w:hAnsiTheme="majorBidi" w:cstheme="majorBidi"/>
                <w:color w:val="000000"/>
                <w:sz w:val="20"/>
                <w:szCs w:val="20"/>
              </w:rPr>
              <w:t>EWoM</w:t>
            </w:r>
            <w:proofErr w:type="spellEnd"/>
            <w:r w:rsidR="00F03393">
              <w:rPr>
                <w:rFonts w:asciiTheme="majorBidi" w:hAnsiTheme="majorBidi" w:cstheme="majorBidi"/>
                <w:color w:val="000000"/>
                <w:sz w:val="20"/>
                <w:szCs w:val="20"/>
              </w:rPr>
              <w:t>)</w:t>
            </w:r>
          </w:p>
        </w:tc>
        <w:tc>
          <w:tcPr>
            <w:tcW w:w="1710" w:type="dxa"/>
            <w:shd w:val="clear" w:color="auto" w:fill="auto"/>
          </w:tcPr>
          <w:p w14:paraId="56962036"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0.53</w:t>
            </w:r>
          </w:p>
        </w:tc>
        <w:tc>
          <w:tcPr>
            <w:tcW w:w="1620" w:type="dxa"/>
            <w:shd w:val="clear" w:color="auto" w:fill="auto"/>
          </w:tcPr>
          <w:p w14:paraId="585E96B3"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-0.01</w:t>
            </w:r>
          </w:p>
        </w:tc>
        <w:tc>
          <w:tcPr>
            <w:tcW w:w="1800" w:type="dxa"/>
            <w:shd w:val="clear" w:color="auto" w:fill="auto"/>
          </w:tcPr>
          <w:p w14:paraId="3FC83E20"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-0.80</w:t>
            </w:r>
          </w:p>
        </w:tc>
      </w:tr>
      <w:tr w:rsidR="00BD7302" w:rsidRPr="006462D9" w14:paraId="77411C78" w14:textId="77777777" w:rsidTr="00E641BF">
        <w:trPr>
          <w:jc w:val="center"/>
        </w:trPr>
        <w:tc>
          <w:tcPr>
            <w:tcW w:w="3150" w:type="dxa"/>
            <w:shd w:val="clear" w:color="auto" w:fill="auto"/>
          </w:tcPr>
          <w:p w14:paraId="37F66914" w14:textId="4CE57A83" w:rsidR="00BD7302" w:rsidRPr="006462D9" w:rsidRDefault="00846C3A" w:rsidP="005D1A44">
            <w:pPr>
              <w:pStyle w:val="a3"/>
              <w:autoSpaceDE w:val="0"/>
              <w:autoSpaceDN w:val="0"/>
              <w:adjustRightInd w:val="0"/>
              <w:snapToGrid w:val="0"/>
              <w:spacing w:line="276" w:lineRule="auto"/>
              <w:ind w:left="0"/>
              <w:contextualSpacing w:val="0"/>
              <w:rPr>
                <w:rFonts w:asciiTheme="majorBidi" w:hAnsiTheme="majorBidi" w:cstheme="majorBidi"/>
                <w:color w:val="000000"/>
                <w:sz w:val="20"/>
                <w:szCs w:val="20"/>
              </w:rPr>
            </w:pPr>
            <w:r w:rsidRPr="006462D9">
              <w:rPr>
                <w:rFonts w:asciiTheme="majorBidi" w:hAnsiTheme="majorBidi" w:cstheme="majorBidi"/>
                <w:color w:val="000000"/>
                <w:sz w:val="20"/>
                <w:szCs w:val="20"/>
              </w:rPr>
              <w:t xml:space="preserve">Online </w:t>
            </w:r>
            <w:r w:rsidR="00C155A1">
              <w:rPr>
                <w:rFonts w:asciiTheme="majorBidi" w:hAnsiTheme="majorBidi" w:cstheme="majorBidi"/>
                <w:color w:val="000000"/>
                <w:sz w:val="20"/>
                <w:szCs w:val="20"/>
              </w:rPr>
              <w:t>A</w:t>
            </w:r>
            <w:r w:rsidR="00BD7302" w:rsidRPr="006462D9">
              <w:rPr>
                <w:rFonts w:asciiTheme="majorBidi" w:hAnsiTheme="majorBidi" w:cstheme="majorBidi"/>
                <w:color w:val="000000"/>
                <w:sz w:val="20"/>
                <w:szCs w:val="20"/>
              </w:rPr>
              <w:t>dvertisement</w:t>
            </w:r>
            <w:r w:rsidR="005559B3" w:rsidRPr="006462D9">
              <w:rPr>
                <w:rFonts w:asciiTheme="majorBidi" w:hAnsiTheme="majorBidi" w:cstheme="majorBidi"/>
                <w:color w:val="000000"/>
                <w:sz w:val="20"/>
                <w:szCs w:val="20"/>
              </w:rPr>
              <w:t xml:space="preserve"> Value</w:t>
            </w:r>
            <w:r w:rsidR="00A1474D">
              <w:rPr>
                <w:rFonts w:asciiTheme="majorBidi" w:hAnsiTheme="majorBidi" w:cstheme="majorBidi"/>
                <w:color w:val="000000"/>
                <w:sz w:val="20"/>
                <w:szCs w:val="20"/>
              </w:rPr>
              <w:t xml:space="preserve"> (OA)</w:t>
            </w:r>
          </w:p>
        </w:tc>
        <w:tc>
          <w:tcPr>
            <w:tcW w:w="1710" w:type="dxa"/>
            <w:shd w:val="clear" w:color="auto" w:fill="auto"/>
          </w:tcPr>
          <w:p w14:paraId="032A060D"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0.12</w:t>
            </w:r>
          </w:p>
        </w:tc>
        <w:tc>
          <w:tcPr>
            <w:tcW w:w="1620" w:type="dxa"/>
            <w:shd w:val="clear" w:color="auto" w:fill="auto"/>
          </w:tcPr>
          <w:p w14:paraId="7E36E3A1"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0.03</w:t>
            </w:r>
          </w:p>
        </w:tc>
        <w:tc>
          <w:tcPr>
            <w:tcW w:w="1800" w:type="dxa"/>
            <w:shd w:val="clear" w:color="auto" w:fill="auto"/>
          </w:tcPr>
          <w:p w14:paraId="1AC79F90"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-0.24</w:t>
            </w:r>
          </w:p>
        </w:tc>
      </w:tr>
      <w:tr w:rsidR="00BD7302" w:rsidRPr="006462D9" w14:paraId="6CA99856" w14:textId="77777777" w:rsidTr="00E641BF">
        <w:trPr>
          <w:jc w:val="center"/>
        </w:trPr>
        <w:tc>
          <w:tcPr>
            <w:tcW w:w="3150" w:type="dxa"/>
            <w:shd w:val="clear" w:color="auto" w:fill="auto"/>
          </w:tcPr>
          <w:p w14:paraId="17EE1A89" w14:textId="0344E329" w:rsidR="00BD7302" w:rsidRPr="006462D9" w:rsidRDefault="005B2C94" w:rsidP="005D1A44">
            <w:pPr>
              <w:pStyle w:val="a3"/>
              <w:autoSpaceDE w:val="0"/>
              <w:autoSpaceDN w:val="0"/>
              <w:adjustRightInd w:val="0"/>
              <w:snapToGrid w:val="0"/>
              <w:spacing w:line="276" w:lineRule="auto"/>
              <w:ind w:left="0"/>
              <w:contextualSpacing w:val="0"/>
              <w:rPr>
                <w:rFonts w:asciiTheme="majorBidi" w:hAnsiTheme="majorBidi" w:cstheme="majorBidi"/>
                <w:color w:val="000000"/>
                <w:sz w:val="20"/>
                <w:szCs w:val="20"/>
              </w:rPr>
            </w:pPr>
            <w:r>
              <w:rPr>
                <w:rFonts w:asciiTheme="majorBidi" w:hAnsiTheme="majorBidi" w:cstheme="majorBidi"/>
                <w:color w:val="000000"/>
                <w:sz w:val="20"/>
                <w:szCs w:val="20"/>
              </w:rPr>
              <w:t xml:space="preserve">Attitude toward </w:t>
            </w:r>
            <w:r w:rsidR="00BD7302" w:rsidRPr="006462D9">
              <w:rPr>
                <w:rFonts w:asciiTheme="majorBidi" w:hAnsiTheme="majorBidi" w:cstheme="majorBidi"/>
                <w:color w:val="000000"/>
                <w:sz w:val="20"/>
                <w:szCs w:val="20"/>
              </w:rPr>
              <w:t>Egyptian Websites</w:t>
            </w:r>
            <w:r w:rsidR="00A1474D">
              <w:rPr>
                <w:rFonts w:asciiTheme="majorBidi" w:hAnsiTheme="majorBidi" w:cstheme="majorBidi"/>
                <w:color w:val="000000"/>
                <w:sz w:val="20"/>
                <w:szCs w:val="20"/>
              </w:rPr>
              <w:t xml:space="preserve"> (</w:t>
            </w:r>
            <w:proofErr w:type="spellStart"/>
            <w:r w:rsidR="00A1474D">
              <w:rPr>
                <w:rFonts w:asciiTheme="majorBidi" w:hAnsiTheme="majorBidi" w:cstheme="majorBidi"/>
                <w:color w:val="000000"/>
                <w:sz w:val="20"/>
                <w:szCs w:val="20"/>
              </w:rPr>
              <w:t>AEgyW</w:t>
            </w:r>
            <w:proofErr w:type="spellEnd"/>
            <w:r w:rsidR="00A1474D">
              <w:rPr>
                <w:rFonts w:asciiTheme="majorBidi" w:hAnsiTheme="majorBidi" w:cstheme="majorBidi"/>
                <w:color w:val="000000"/>
                <w:sz w:val="20"/>
                <w:szCs w:val="20"/>
              </w:rPr>
              <w:t>)</w:t>
            </w:r>
          </w:p>
        </w:tc>
        <w:tc>
          <w:tcPr>
            <w:tcW w:w="1710" w:type="dxa"/>
            <w:shd w:val="clear" w:color="auto" w:fill="auto"/>
          </w:tcPr>
          <w:p w14:paraId="247CC5D3"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0.05</w:t>
            </w:r>
          </w:p>
        </w:tc>
        <w:tc>
          <w:tcPr>
            <w:tcW w:w="1620" w:type="dxa"/>
            <w:shd w:val="clear" w:color="auto" w:fill="auto"/>
          </w:tcPr>
          <w:p w14:paraId="61BDF123"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0.12</w:t>
            </w:r>
          </w:p>
        </w:tc>
        <w:tc>
          <w:tcPr>
            <w:tcW w:w="1800" w:type="dxa"/>
            <w:shd w:val="clear" w:color="auto" w:fill="auto"/>
          </w:tcPr>
          <w:p w14:paraId="4ED8C27A" w14:textId="77777777" w:rsidR="00BD7302" w:rsidRPr="006462D9" w:rsidRDefault="00BD7302" w:rsidP="005D1A44">
            <w:pPr>
              <w:pStyle w:val="a3"/>
              <w:autoSpaceDE w:val="0"/>
              <w:autoSpaceDN w:val="0"/>
              <w:adjustRightInd w:val="0"/>
              <w:snapToGrid w:val="0"/>
              <w:spacing w:line="276" w:lineRule="auto"/>
              <w:ind w:left="0"/>
              <w:contextualSpacing w:val="0"/>
              <w:jc w:val="center"/>
              <w:rPr>
                <w:rFonts w:asciiTheme="majorBidi" w:hAnsiTheme="majorBidi" w:cstheme="majorBidi"/>
                <w:color w:val="000000"/>
                <w:sz w:val="20"/>
                <w:szCs w:val="20"/>
              </w:rPr>
            </w:pPr>
            <w:r w:rsidRPr="006462D9">
              <w:rPr>
                <w:rFonts w:asciiTheme="majorBidi" w:hAnsiTheme="majorBidi" w:cstheme="majorBidi"/>
                <w:color w:val="000000"/>
                <w:sz w:val="20"/>
                <w:szCs w:val="20"/>
              </w:rPr>
              <w:t>-0.29</w:t>
            </w:r>
          </w:p>
        </w:tc>
      </w:tr>
    </w:tbl>
    <w:p w14:paraId="38A34D4E" w14:textId="65875675" w:rsidR="00EE35D3" w:rsidRDefault="00F03393" w:rsidP="003057FE">
      <w:pPr>
        <w:adjustRightInd w:val="0"/>
        <w:snapToGrid w:val="0"/>
        <w:spacing w:beforeLines="100" w:before="240" w:line="276" w:lineRule="auto"/>
        <w:jc w:val="center"/>
        <w:rPr>
          <w:rFonts w:asciiTheme="majorBidi" w:hAnsiTheme="majorBidi" w:cstheme="majorBidi"/>
          <w:color w:val="000000"/>
          <w:sz w:val="20"/>
          <w:szCs w:val="20"/>
        </w:rPr>
      </w:pPr>
      <w:r>
        <w:rPr>
          <w:rFonts w:asciiTheme="majorBidi" w:hAnsiTheme="majorBidi" w:cstheme="majorBidi"/>
          <w:noProof/>
          <w:color w:val="000000"/>
          <w:sz w:val="20"/>
          <w:szCs w:val="20"/>
        </w:rPr>
        <w:drawing>
          <wp:inline distT="0" distB="0" distL="0" distR="0" wp14:anchorId="29A25BBB" wp14:editId="67BA155C">
            <wp:extent cx="5145405" cy="26581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5405" cy="2658110"/>
                    </a:xfrm>
                    <a:prstGeom prst="rect">
                      <a:avLst/>
                    </a:prstGeom>
                    <a:noFill/>
                  </pic:spPr>
                </pic:pic>
              </a:graphicData>
            </a:graphic>
          </wp:inline>
        </w:drawing>
      </w:r>
    </w:p>
    <w:p w14:paraId="395DA3AB" w14:textId="723BFC00" w:rsidR="00E263C1" w:rsidRPr="00945A8A" w:rsidRDefault="00BB1AF8" w:rsidP="003057FE">
      <w:pPr>
        <w:adjustRightInd w:val="0"/>
        <w:snapToGrid w:val="0"/>
        <w:spacing w:line="276" w:lineRule="auto"/>
        <w:jc w:val="center"/>
        <w:rPr>
          <w:rFonts w:asciiTheme="majorBidi" w:hAnsiTheme="majorBidi" w:cstheme="majorBidi"/>
        </w:rPr>
      </w:pPr>
      <w:r w:rsidRPr="00EA3086">
        <w:rPr>
          <w:rFonts w:asciiTheme="majorBidi" w:hAnsiTheme="majorBidi" w:cstheme="majorBidi"/>
          <w:b/>
          <w:bCs/>
          <w:color w:val="000000"/>
        </w:rPr>
        <w:t>Figure 3</w:t>
      </w:r>
      <w:r w:rsidR="00EA3086">
        <w:rPr>
          <w:rFonts w:asciiTheme="majorBidi" w:hAnsiTheme="majorBidi" w:cstheme="majorBidi"/>
          <w:color w:val="000000"/>
        </w:rPr>
        <w:t>.</w:t>
      </w:r>
      <w:r w:rsidR="00C70FBE">
        <w:rPr>
          <w:rFonts w:asciiTheme="majorBidi" w:hAnsiTheme="majorBidi" w:cstheme="majorBidi"/>
          <w:color w:val="000000"/>
        </w:rPr>
        <w:t xml:space="preserve"> </w:t>
      </w:r>
      <w:r w:rsidR="00864AEF">
        <w:rPr>
          <w:rFonts w:asciiTheme="majorBidi" w:hAnsiTheme="majorBidi" w:cstheme="majorBidi"/>
        </w:rPr>
        <w:t>The</w:t>
      </w:r>
      <w:r w:rsidRPr="00994510">
        <w:rPr>
          <w:rFonts w:asciiTheme="majorBidi" w:hAnsiTheme="majorBidi" w:cstheme="majorBidi"/>
        </w:rPr>
        <w:t xml:space="preserve"> mean</w:t>
      </w:r>
      <w:r w:rsidR="000336F2">
        <w:rPr>
          <w:rFonts w:asciiTheme="majorBidi" w:hAnsiTheme="majorBidi" w:cstheme="majorBidi"/>
        </w:rPr>
        <w:t>s values for</w:t>
      </w:r>
      <w:r w:rsidR="000336F2" w:rsidRPr="00994510">
        <w:rPr>
          <w:rFonts w:asciiTheme="majorBidi" w:hAnsiTheme="majorBidi" w:cstheme="majorBidi"/>
        </w:rPr>
        <w:t xml:space="preserve"> </w:t>
      </w:r>
      <w:r w:rsidR="00E263C1">
        <w:rPr>
          <w:rFonts w:asciiTheme="majorBidi" w:hAnsiTheme="majorBidi" w:cstheme="majorBidi"/>
        </w:rPr>
        <w:t>the different factors</w:t>
      </w:r>
      <w:r w:rsidRPr="00994510">
        <w:rPr>
          <w:rFonts w:asciiTheme="majorBidi" w:hAnsiTheme="majorBidi" w:cstheme="majorBidi"/>
        </w:rPr>
        <w:t xml:space="preserve"> </w:t>
      </w:r>
      <w:r w:rsidR="00F03393">
        <w:rPr>
          <w:rFonts w:asciiTheme="majorBidi" w:hAnsiTheme="majorBidi" w:cstheme="majorBidi"/>
        </w:rPr>
        <w:t>among</w:t>
      </w:r>
      <w:r w:rsidR="000336F2">
        <w:rPr>
          <w:rFonts w:asciiTheme="majorBidi" w:hAnsiTheme="majorBidi" w:cstheme="majorBidi"/>
        </w:rPr>
        <w:t xml:space="preserve"> the three</w:t>
      </w:r>
      <w:r w:rsidRPr="00994510">
        <w:rPr>
          <w:rFonts w:asciiTheme="majorBidi" w:hAnsiTheme="majorBidi" w:cstheme="majorBidi"/>
        </w:rPr>
        <w:t xml:space="preserve"> cluster</w:t>
      </w:r>
      <w:r w:rsidR="00864AEF">
        <w:rPr>
          <w:rFonts w:asciiTheme="majorBidi" w:hAnsiTheme="majorBidi" w:cstheme="majorBidi"/>
        </w:rPr>
        <w:t>s</w:t>
      </w:r>
    </w:p>
    <w:p w14:paraId="749A3886" w14:textId="52BEFF02" w:rsidR="006C6991" w:rsidRPr="003057FE" w:rsidRDefault="006C6991" w:rsidP="003057FE">
      <w:pPr>
        <w:adjustRightInd w:val="0"/>
        <w:snapToGrid w:val="0"/>
        <w:spacing w:beforeLines="100" w:before="240" w:line="276" w:lineRule="auto"/>
        <w:jc w:val="lowKashida"/>
        <w:rPr>
          <w:rFonts w:asciiTheme="minorBidi" w:hAnsiTheme="minorBidi" w:cstheme="minorBidi"/>
          <w:b/>
          <w:bCs/>
          <w:color w:val="000000"/>
          <w:sz w:val="28"/>
          <w:szCs w:val="28"/>
        </w:rPr>
      </w:pPr>
      <w:r w:rsidRPr="003057FE">
        <w:rPr>
          <w:rFonts w:asciiTheme="minorBidi" w:hAnsiTheme="minorBidi" w:cstheme="minorBidi"/>
          <w:b/>
          <w:bCs/>
          <w:color w:val="000000"/>
          <w:sz w:val="28"/>
          <w:szCs w:val="28"/>
        </w:rPr>
        <w:t xml:space="preserve">4.2 Clusters Validity </w:t>
      </w:r>
    </w:p>
    <w:p w14:paraId="5FBE10AE" w14:textId="023F932D" w:rsidR="005559B3" w:rsidRPr="003057FE" w:rsidRDefault="00C70FBE" w:rsidP="003057FE">
      <w:pPr>
        <w:adjustRightInd w:val="0"/>
        <w:snapToGrid w:val="0"/>
        <w:spacing w:afterLines="50" w:after="120" w:line="276" w:lineRule="auto"/>
        <w:jc w:val="both"/>
        <w:rPr>
          <w:rFonts w:asciiTheme="majorBidi" w:hAnsiTheme="majorBidi" w:cstheme="majorBidi"/>
        </w:rPr>
      </w:pPr>
      <w:r w:rsidRPr="00994510">
        <w:rPr>
          <w:rFonts w:asciiTheme="majorBidi" w:hAnsiTheme="majorBidi" w:cstheme="majorBidi"/>
          <w:color w:val="000000"/>
        </w:rPr>
        <w:t>Furthermore,</w:t>
      </w:r>
      <w:r w:rsidR="00BB1AF8" w:rsidRPr="00994510">
        <w:rPr>
          <w:rFonts w:asciiTheme="majorBidi" w:hAnsiTheme="majorBidi" w:cstheme="majorBidi"/>
          <w:color w:val="000000"/>
        </w:rPr>
        <w:t xml:space="preserve"> to evaluate</w:t>
      </w:r>
      <w:r w:rsidR="00856A47" w:rsidRPr="00994510">
        <w:rPr>
          <w:rFonts w:asciiTheme="majorBidi" w:hAnsiTheme="majorBidi" w:cstheme="majorBidi"/>
          <w:color w:val="000000"/>
        </w:rPr>
        <w:t xml:space="preserve"> the cluster validity, a statistical comparison </w:t>
      </w:r>
      <w:r w:rsidR="00D3616A">
        <w:rPr>
          <w:rFonts w:asciiTheme="majorBidi" w:hAnsiTheme="majorBidi" w:cstheme="majorBidi"/>
          <w:color w:val="000000"/>
        </w:rPr>
        <w:t>using different the other factors than online purchase intention is performed.</w:t>
      </w:r>
      <w:r w:rsidR="00856A47" w:rsidRPr="00994510">
        <w:rPr>
          <w:rFonts w:asciiTheme="majorBidi" w:hAnsiTheme="majorBidi" w:cstheme="majorBidi"/>
          <w:color w:val="000000"/>
        </w:rPr>
        <w:t xml:space="preserve"> </w:t>
      </w:r>
      <w:proofErr w:type="gramStart"/>
      <w:r w:rsidR="00856A47" w:rsidRPr="00994510">
        <w:rPr>
          <w:rFonts w:asciiTheme="majorBidi" w:hAnsiTheme="majorBidi" w:cstheme="majorBidi"/>
          <w:color w:val="000000"/>
        </w:rPr>
        <w:t>In order to</w:t>
      </w:r>
      <w:proofErr w:type="gramEnd"/>
      <w:r w:rsidR="00856A47" w:rsidRPr="00994510">
        <w:rPr>
          <w:rFonts w:asciiTheme="majorBidi" w:hAnsiTheme="majorBidi" w:cstheme="majorBidi"/>
          <w:color w:val="000000"/>
        </w:rPr>
        <w:t xml:space="preserve"> determine </w:t>
      </w:r>
      <w:r w:rsidR="00BB1AF8" w:rsidRPr="00994510">
        <w:rPr>
          <w:rFonts w:asciiTheme="majorBidi" w:hAnsiTheme="majorBidi" w:cstheme="majorBidi"/>
          <w:color w:val="000000"/>
        </w:rPr>
        <w:t xml:space="preserve">whether the cluster </w:t>
      </w:r>
      <w:r w:rsidR="00307BFC" w:rsidRPr="00994510">
        <w:rPr>
          <w:rFonts w:asciiTheme="majorBidi" w:hAnsiTheme="majorBidi" w:cstheme="majorBidi"/>
          <w:color w:val="000000"/>
        </w:rPr>
        <w:t>centers</w:t>
      </w:r>
      <w:r w:rsidR="00BB1AF8" w:rsidRPr="00994510">
        <w:rPr>
          <w:rFonts w:asciiTheme="majorBidi" w:hAnsiTheme="majorBidi" w:cstheme="majorBidi"/>
          <w:color w:val="000000"/>
        </w:rPr>
        <w:t xml:space="preserve"> are </w:t>
      </w:r>
      <w:r w:rsidR="00856A47" w:rsidRPr="00994510">
        <w:rPr>
          <w:rFonts w:asciiTheme="majorBidi" w:hAnsiTheme="majorBidi" w:cstheme="majorBidi"/>
          <w:color w:val="000000"/>
        </w:rPr>
        <w:t xml:space="preserve">significantly </w:t>
      </w:r>
      <w:r w:rsidR="00BB1AF8" w:rsidRPr="00994510">
        <w:rPr>
          <w:rFonts w:asciiTheme="majorBidi" w:hAnsiTheme="majorBidi" w:cstheme="majorBidi"/>
          <w:color w:val="000000"/>
        </w:rPr>
        <w:t xml:space="preserve">different across the seven factors </w:t>
      </w:r>
      <w:r w:rsidR="006D15C1" w:rsidRPr="00994510">
        <w:rPr>
          <w:rFonts w:asciiTheme="majorBidi" w:eastAsiaTheme="minorEastAsia" w:hAnsiTheme="majorBidi" w:cstheme="majorBidi"/>
          <w:color w:val="000000"/>
        </w:rPr>
        <w:t xml:space="preserve">MANOVA testing </w:t>
      </w:r>
      <w:r w:rsidR="00BB1AF8" w:rsidRPr="00994510">
        <w:rPr>
          <w:rFonts w:asciiTheme="majorBidi" w:hAnsiTheme="majorBidi" w:cstheme="majorBidi"/>
          <w:color w:val="000000"/>
        </w:rPr>
        <w:t xml:space="preserve">was conducted. </w:t>
      </w:r>
      <w:r w:rsidR="006D15C1" w:rsidRPr="00994510">
        <w:rPr>
          <w:rFonts w:asciiTheme="majorBidi" w:eastAsiaTheme="minorEastAsia" w:hAnsiTheme="majorBidi" w:cstheme="majorBidi"/>
          <w:color w:val="000000"/>
        </w:rPr>
        <w:t xml:space="preserve">The differences in all variables between the three clusters was significant (Wilks’ λ = 0.461, </w:t>
      </w:r>
      <w:proofErr w:type="gramStart"/>
      <w:r w:rsidR="006D15C1" w:rsidRPr="00A02461">
        <w:rPr>
          <w:rFonts w:asciiTheme="majorBidi" w:hAnsiTheme="majorBidi" w:cstheme="majorBidi"/>
          <w:i/>
          <w:iCs/>
        </w:rPr>
        <w:t>F(</w:t>
      </w:r>
      <w:proofErr w:type="gramEnd"/>
      <w:r w:rsidR="005559B3" w:rsidRPr="00A02461">
        <w:rPr>
          <w:rFonts w:asciiTheme="majorBidi" w:hAnsiTheme="majorBidi" w:cstheme="majorBidi"/>
        </w:rPr>
        <w:t>14</w:t>
      </w:r>
      <w:r w:rsidR="006D15C1" w:rsidRPr="00994510">
        <w:rPr>
          <w:rFonts w:asciiTheme="majorBidi" w:eastAsiaTheme="minorEastAsia" w:hAnsiTheme="majorBidi" w:cstheme="majorBidi"/>
          <w:color w:val="000000"/>
        </w:rPr>
        <w:t xml:space="preserve">, </w:t>
      </w:r>
      <w:r w:rsidR="005559B3" w:rsidRPr="00994510">
        <w:rPr>
          <w:rFonts w:asciiTheme="majorBidi" w:eastAsiaTheme="minorEastAsia" w:hAnsiTheme="majorBidi" w:cstheme="majorBidi"/>
          <w:color w:val="000000"/>
        </w:rPr>
        <w:t>940</w:t>
      </w:r>
      <w:r w:rsidR="006D15C1" w:rsidRPr="00994510">
        <w:rPr>
          <w:rFonts w:asciiTheme="majorBidi" w:eastAsiaTheme="minorEastAsia" w:hAnsiTheme="majorBidi" w:cstheme="majorBidi"/>
          <w:color w:val="000000"/>
        </w:rPr>
        <w:t>)</w:t>
      </w:r>
      <w:r w:rsidR="005559B3" w:rsidRPr="00994510">
        <w:rPr>
          <w:rFonts w:asciiTheme="majorBidi" w:eastAsiaTheme="minorEastAsia" w:hAnsiTheme="majorBidi" w:cstheme="majorBidi"/>
          <w:color w:val="000000"/>
        </w:rPr>
        <w:t xml:space="preserve"> </w:t>
      </w:r>
      <w:r w:rsidR="006D15C1" w:rsidRPr="00994510">
        <w:rPr>
          <w:rFonts w:asciiTheme="majorBidi" w:eastAsiaTheme="minorEastAsia" w:hAnsiTheme="majorBidi" w:cstheme="majorBidi"/>
          <w:color w:val="000000"/>
        </w:rPr>
        <w:t xml:space="preserve">= </w:t>
      </w:r>
      <w:r w:rsidR="005559B3" w:rsidRPr="00994510">
        <w:rPr>
          <w:rFonts w:asciiTheme="majorBidi" w:eastAsiaTheme="minorEastAsia" w:hAnsiTheme="majorBidi" w:cstheme="majorBidi"/>
          <w:color w:val="000000"/>
        </w:rPr>
        <w:t>31.789</w:t>
      </w:r>
      <w:r w:rsidR="006D15C1" w:rsidRPr="00994510">
        <w:rPr>
          <w:rFonts w:asciiTheme="majorBidi" w:eastAsiaTheme="minorEastAsia" w:hAnsiTheme="majorBidi" w:cstheme="majorBidi"/>
          <w:color w:val="000000"/>
        </w:rPr>
        <w:t>, p &lt; 0.00</w:t>
      </w:r>
      <w:r w:rsidR="005559B3" w:rsidRPr="00994510">
        <w:rPr>
          <w:rFonts w:asciiTheme="majorBidi" w:eastAsiaTheme="minorEastAsia" w:hAnsiTheme="majorBidi" w:cstheme="majorBidi"/>
          <w:color w:val="000000"/>
        </w:rPr>
        <w:t>0</w:t>
      </w:r>
      <w:r w:rsidR="006D15C1" w:rsidRPr="00994510">
        <w:rPr>
          <w:rFonts w:asciiTheme="majorBidi" w:eastAsiaTheme="minorEastAsia" w:hAnsiTheme="majorBidi" w:cstheme="majorBidi"/>
          <w:color w:val="000000"/>
        </w:rPr>
        <w:t xml:space="preserve">1, partial </w:t>
      </w:r>
      <w:r w:rsidR="006D15C1" w:rsidRPr="00AD23F1">
        <w:rPr>
          <w:rFonts w:asciiTheme="majorBidi" w:hAnsiTheme="majorBidi" w:cstheme="majorBidi"/>
        </w:rPr>
        <w:t>η2 =</w:t>
      </w:r>
      <w:r w:rsidR="006D15C1" w:rsidRPr="00994510">
        <w:rPr>
          <w:rFonts w:asciiTheme="majorBidi" w:eastAsiaTheme="minorEastAsia" w:hAnsiTheme="majorBidi" w:cstheme="majorBidi"/>
          <w:color w:val="000000"/>
        </w:rPr>
        <w:t xml:space="preserve"> 0.</w:t>
      </w:r>
      <w:r w:rsidR="005559B3" w:rsidRPr="00994510">
        <w:rPr>
          <w:rFonts w:asciiTheme="majorBidi" w:eastAsiaTheme="minorEastAsia" w:hAnsiTheme="majorBidi" w:cstheme="majorBidi"/>
          <w:color w:val="000000"/>
        </w:rPr>
        <w:t>363)</w:t>
      </w:r>
      <w:r w:rsidR="006D15C1" w:rsidRPr="00994510">
        <w:rPr>
          <w:rFonts w:asciiTheme="majorBidi" w:eastAsiaTheme="minorEastAsia" w:hAnsiTheme="majorBidi" w:cstheme="majorBidi"/>
          <w:color w:val="000000"/>
        </w:rPr>
        <w:t xml:space="preserve">. </w:t>
      </w:r>
      <w:r w:rsidR="00BB1AF8" w:rsidRPr="00994510">
        <w:rPr>
          <w:rFonts w:asciiTheme="majorBidi" w:hAnsiTheme="majorBidi" w:cstheme="majorBidi"/>
          <w:color w:val="000000"/>
        </w:rPr>
        <w:t xml:space="preserve">The significance of the F-values demonstrates that all related characteristic variables separate between the three groups with a significance level </w:t>
      </w:r>
      <w:r w:rsidR="00BB1AF8" w:rsidRPr="00994510">
        <w:rPr>
          <w:rFonts w:asciiTheme="majorBidi" w:hAnsiTheme="majorBidi" w:cstheme="majorBidi"/>
          <w:i/>
          <w:iCs/>
        </w:rPr>
        <w:t>p</w:t>
      </w:r>
      <w:r w:rsidR="00BB1AF8" w:rsidRPr="00994510">
        <w:rPr>
          <w:rFonts w:asciiTheme="majorBidi" w:hAnsiTheme="majorBidi" w:cstheme="majorBidi"/>
        </w:rPr>
        <w:t xml:space="preserve"> &lt; .025</w:t>
      </w:r>
      <w:r w:rsidR="00307BFC" w:rsidRPr="00994510">
        <w:rPr>
          <w:rFonts w:asciiTheme="majorBidi" w:hAnsiTheme="majorBidi" w:cstheme="majorBidi"/>
        </w:rPr>
        <w:t>,</w:t>
      </w:r>
      <w:r w:rsidR="00BB1AF8" w:rsidRPr="00994510">
        <w:rPr>
          <w:rFonts w:asciiTheme="majorBidi" w:hAnsiTheme="majorBidi" w:cstheme="majorBidi"/>
        </w:rPr>
        <w:t xml:space="preserve"> since an alpha correction was used to account for </w:t>
      </w:r>
      <w:r w:rsidR="005559B3" w:rsidRPr="00994510">
        <w:rPr>
          <w:rFonts w:asciiTheme="majorBidi" w:eastAsiaTheme="minorEastAsia" w:hAnsiTheme="majorBidi" w:cstheme="majorBidi"/>
          <w:color w:val="000000"/>
        </w:rPr>
        <w:t>MANOVA</w:t>
      </w:r>
      <w:r w:rsidR="00BB1AF8" w:rsidRPr="00994510">
        <w:rPr>
          <w:rFonts w:asciiTheme="majorBidi" w:hAnsiTheme="majorBidi" w:cstheme="majorBidi"/>
        </w:rPr>
        <w:t xml:space="preserve">. Cluster membership has a statistically significant effect on </w:t>
      </w:r>
      <w:r w:rsidR="001B5CA7" w:rsidRPr="00994510">
        <w:rPr>
          <w:rFonts w:asciiTheme="majorBidi" w:hAnsiTheme="majorBidi" w:cstheme="majorBidi"/>
        </w:rPr>
        <w:t xml:space="preserve">perceived </w:t>
      </w:r>
      <w:r w:rsidR="00BB1AF8" w:rsidRPr="00994510">
        <w:rPr>
          <w:rFonts w:asciiTheme="majorBidi" w:hAnsiTheme="majorBidi" w:cstheme="majorBidi"/>
        </w:rPr>
        <w:t>enjoyment (</w:t>
      </w:r>
      <w:r w:rsidR="00BB1AF8" w:rsidRPr="00994510">
        <w:rPr>
          <w:rFonts w:asciiTheme="majorBidi" w:hAnsiTheme="majorBidi" w:cstheme="majorBidi"/>
          <w:i/>
          <w:iCs/>
        </w:rPr>
        <w:t>F</w:t>
      </w:r>
      <w:r w:rsidR="00BB1AF8" w:rsidRPr="00994510">
        <w:rPr>
          <w:rFonts w:asciiTheme="majorBidi" w:hAnsiTheme="majorBidi" w:cstheme="majorBidi"/>
        </w:rPr>
        <w:t xml:space="preserve">(2, 476) = </w:t>
      </w:r>
      <w:r w:rsidR="00BB1AF8" w:rsidRPr="00994510">
        <w:rPr>
          <w:rFonts w:asciiTheme="majorBidi" w:hAnsiTheme="majorBidi" w:cstheme="majorBidi"/>
          <w:color w:val="010205"/>
        </w:rPr>
        <w:t>144.431</w:t>
      </w:r>
      <w:r w:rsidR="00BB1AF8" w:rsidRPr="00994510">
        <w:rPr>
          <w:rFonts w:asciiTheme="majorBidi" w:hAnsiTheme="majorBidi" w:cstheme="majorBidi"/>
        </w:rPr>
        <w:t xml:space="preserve">; </w:t>
      </w:r>
      <w:r w:rsidR="00BB1AF8" w:rsidRPr="00994510">
        <w:rPr>
          <w:rFonts w:asciiTheme="majorBidi" w:hAnsiTheme="majorBidi" w:cstheme="majorBidi"/>
          <w:i/>
          <w:iCs/>
        </w:rPr>
        <w:t>p</w:t>
      </w:r>
      <w:r w:rsidR="00BB1AF8" w:rsidRPr="00994510">
        <w:rPr>
          <w:rFonts w:asciiTheme="majorBidi" w:hAnsiTheme="majorBidi" w:cstheme="majorBidi"/>
        </w:rPr>
        <w:t xml:space="preserve"> &lt; .0</w:t>
      </w:r>
      <w:del w:id="12" w:author="Mayada Aref" w:date="2022-09-14T12:28:00Z">
        <w:r w:rsidR="00BB1AF8" w:rsidRPr="00994510" w:rsidDel="00523C21">
          <w:rPr>
            <w:rFonts w:asciiTheme="majorBidi" w:hAnsiTheme="majorBidi" w:cstheme="majorBidi"/>
          </w:rPr>
          <w:delText>0</w:delText>
        </w:r>
      </w:del>
      <w:r w:rsidR="00BB1AF8" w:rsidRPr="00994510">
        <w:rPr>
          <w:rFonts w:asciiTheme="majorBidi" w:hAnsiTheme="majorBidi" w:cstheme="majorBidi"/>
        </w:rPr>
        <w:t>01; partial η</w:t>
      </w:r>
      <w:r w:rsidR="00BB1AF8" w:rsidRPr="00994510">
        <w:rPr>
          <w:rFonts w:asciiTheme="majorBidi" w:hAnsiTheme="majorBidi" w:cstheme="majorBidi"/>
          <w:vertAlign w:val="superscript"/>
        </w:rPr>
        <w:t>2</w:t>
      </w:r>
      <w:r w:rsidR="00BB1AF8" w:rsidRPr="00994510">
        <w:rPr>
          <w:rFonts w:asciiTheme="majorBidi" w:hAnsiTheme="majorBidi" w:cstheme="majorBidi"/>
        </w:rPr>
        <w:t xml:space="preserve"> = </w:t>
      </w:r>
      <w:r w:rsidR="00BB1AF8" w:rsidRPr="00994510">
        <w:rPr>
          <w:rFonts w:asciiTheme="majorBidi" w:hAnsiTheme="majorBidi" w:cstheme="majorBidi"/>
          <w:color w:val="010205"/>
        </w:rPr>
        <w:t>0.378</w:t>
      </w:r>
      <w:r w:rsidR="001B5CA7" w:rsidRPr="00994510">
        <w:rPr>
          <w:rFonts w:asciiTheme="majorBidi" w:hAnsiTheme="majorBidi" w:cstheme="majorBidi"/>
        </w:rPr>
        <w:t>), information usefulness</w:t>
      </w:r>
      <w:r w:rsidR="00BB1AF8" w:rsidRPr="00994510">
        <w:rPr>
          <w:rFonts w:asciiTheme="majorBidi" w:hAnsiTheme="majorBidi" w:cstheme="majorBidi"/>
        </w:rPr>
        <w:t xml:space="preserve"> (</w:t>
      </w:r>
      <w:r w:rsidR="00BB1AF8" w:rsidRPr="00994510">
        <w:rPr>
          <w:rFonts w:asciiTheme="majorBidi" w:hAnsiTheme="majorBidi" w:cstheme="majorBidi"/>
          <w:i/>
          <w:iCs/>
        </w:rPr>
        <w:t>F</w:t>
      </w:r>
      <w:r w:rsidR="00BB1AF8" w:rsidRPr="00994510">
        <w:rPr>
          <w:rFonts w:asciiTheme="majorBidi" w:hAnsiTheme="majorBidi" w:cstheme="majorBidi"/>
        </w:rPr>
        <w:t xml:space="preserve">(2, 476) = </w:t>
      </w:r>
      <w:r w:rsidR="00BB1AF8" w:rsidRPr="00994510">
        <w:rPr>
          <w:rFonts w:asciiTheme="majorBidi" w:hAnsiTheme="majorBidi" w:cstheme="majorBidi"/>
          <w:color w:val="010205"/>
        </w:rPr>
        <w:t>97.997</w:t>
      </w:r>
      <w:r w:rsidR="00BB1AF8" w:rsidRPr="00994510">
        <w:rPr>
          <w:rFonts w:asciiTheme="majorBidi" w:hAnsiTheme="majorBidi" w:cstheme="majorBidi"/>
        </w:rPr>
        <w:t xml:space="preserve">; </w:t>
      </w:r>
      <w:r w:rsidR="00BB1AF8" w:rsidRPr="00994510">
        <w:rPr>
          <w:rFonts w:asciiTheme="majorBidi" w:hAnsiTheme="majorBidi" w:cstheme="majorBidi"/>
          <w:i/>
          <w:iCs/>
        </w:rPr>
        <w:t>p</w:t>
      </w:r>
      <w:r w:rsidR="00BB1AF8" w:rsidRPr="00994510">
        <w:rPr>
          <w:rFonts w:asciiTheme="majorBidi" w:hAnsiTheme="majorBidi" w:cstheme="majorBidi"/>
        </w:rPr>
        <w:t xml:space="preserve"> &lt; 001; partial η</w:t>
      </w:r>
      <w:r w:rsidR="00BB1AF8" w:rsidRPr="00994510">
        <w:rPr>
          <w:rFonts w:asciiTheme="majorBidi" w:hAnsiTheme="majorBidi" w:cstheme="majorBidi"/>
          <w:vertAlign w:val="superscript"/>
        </w:rPr>
        <w:t>2</w:t>
      </w:r>
      <w:r w:rsidR="00BB1AF8" w:rsidRPr="00994510">
        <w:rPr>
          <w:rFonts w:asciiTheme="majorBidi" w:hAnsiTheme="majorBidi" w:cstheme="majorBidi"/>
        </w:rPr>
        <w:t xml:space="preserve"> = </w:t>
      </w:r>
      <w:r w:rsidR="00BB1AF8" w:rsidRPr="00994510">
        <w:rPr>
          <w:rFonts w:asciiTheme="majorBidi" w:hAnsiTheme="majorBidi" w:cstheme="majorBidi"/>
          <w:color w:val="010205"/>
        </w:rPr>
        <w:t>0.292</w:t>
      </w:r>
      <w:r w:rsidR="001B5CA7" w:rsidRPr="00994510">
        <w:rPr>
          <w:rFonts w:asciiTheme="majorBidi" w:hAnsiTheme="majorBidi" w:cstheme="majorBidi"/>
        </w:rPr>
        <w:t>), Electronic word of mouth (</w:t>
      </w:r>
      <w:r w:rsidR="001B5CA7" w:rsidRPr="00994510">
        <w:rPr>
          <w:rFonts w:asciiTheme="majorBidi" w:hAnsiTheme="majorBidi" w:cstheme="majorBidi"/>
          <w:i/>
          <w:iCs/>
        </w:rPr>
        <w:t>F</w:t>
      </w:r>
      <w:r w:rsidR="001B5CA7" w:rsidRPr="00994510">
        <w:rPr>
          <w:rFonts w:asciiTheme="majorBidi" w:hAnsiTheme="majorBidi" w:cstheme="majorBidi"/>
        </w:rPr>
        <w:t xml:space="preserve">(2, 476) = </w:t>
      </w:r>
      <w:r w:rsidR="001B5CA7" w:rsidRPr="00994510">
        <w:rPr>
          <w:rFonts w:asciiTheme="majorBidi" w:hAnsiTheme="majorBidi" w:cstheme="majorBidi"/>
          <w:color w:val="010205"/>
        </w:rPr>
        <w:t>80.864</w:t>
      </w:r>
      <w:r w:rsidR="001B5CA7" w:rsidRPr="00994510">
        <w:rPr>
          <w:rFonts w:asciiTheme="majorBidi" w:hAnsiTheme="majorBidi" w:cstheme="majorBidi"/>
        </w:rPr>
        <w:t xml:space="preserve">; </w:t>
      </w:r>
      <w:r w:rsidR="001B5CA7" w:rsidRPr="00994510">
        <w:rPr>
          <w:rFonts w:asciiTheme="majorBidi" w:hAnsiTheme="majorBidi" w:cstheme="majorBidi"/>
          <w:i/>
          <w:iCs/>
        </w:rPr>
        <w:t>p</w:t>
      </w:r>
      <w:r w:rsidR="001B5CA7" w:rsidRPr="00994510">
        <w:rPr>
          <w:rFonts w:asciiTheme="majorBidi" w:hAnsiTheme="majorBidi" w:cstheme="majorBidi"/>
        </w:rPr>
        <w:t xml:space="preserve"> &lt; .0</w:t>
      </w:r>
      <w:del w:id="13" w:author="Mayada Aref" w:date="2022-09-14T12:28:00Z">
        <w:r w:rsidR="001B5CA7" w:rsidRPr="00994510" w:rsidDel="00523C21">
          <w:rPr>
            <w:rFonts w:asciiTheme="majorBidi" w:hAnsiTheme="majorBidi" w:cstheme="majorBidi"/>
          </w:rPr>
          <w:delText>0</w:delText>
        </w:r>
      </w:del>
      <w:r w:rsidR="001B5CA7" w:rsidRPr="00994510">
        <w:rPr>
          <w:rFonts w:asciiTheme="majorBidi" w:hAnsiTheme="majorBidi" w:cstheme="majorBidi"/>
        </w:rPr>
        <w:t>01; partial η</w:t>
      </w:r>
      <w:r w:rsidR="001B5CA7" w:rsidRPr="00994510">
        <w:rPr>
          <w:rFonts w:asciiTheme="majorBidi" w:hAnsiTheme="majorBidi" w:cstheme="majorBidi"/>
          <w:vertAlign w:val="superscript"/>
        </w:rPr>
        <w:t>2</w:t>
      </w:r>
      <w:r w:rsidR="001B5CA7" w:rsidRPr="00994510">
        <w:rPr>
          <w:rFonts w:asciiTheme="majorBidi" w:hAnsiTheme="majorBidi" w:cstheme="majorBidi"/>
        </w:rPr>
        <w:t xml:space="preserve"> = </w:t>
      </w:r>
      <w:r w:rsidR="001B5CA7" w:rsidRPr="00994510">
        <w:rPr>
          <w:rFonts w:asciiTheme="majorBidi" w:hAnsiTheme="majorBidi" w:cstheme="majorBidi"/>
          <w:color w:val="010205"/>
        </w:rPr>
        <w:t>0.254</w:t>
      </w:r>
      <w:r w:rsidR="001B5CA7" w:rsidRPr="00994510">
        <w:rPr>
          <w:rFonts w:asciiTheme="majorBidi" w:hAnsiTheme="majorBidi" w:cstheme="majorBidi"/>
        </w:rPr>
        <w:t>), ease of use (</w:t>
      </w:r>
      <w:r w:rsidR="001B5CA7" w:rsidRPr="00994510">
        <w:rPr>
          <w:rFonts w:asciiTheme="majorBidi" w:hAnsiTheme="majorBidi" w:cstheme="majorBidi"/>
          <w:i/>
          <w:iCs/>
        </w:rPr>
        <w:t>F</w:t>
      </w:r>
      <w:r w:rsidR="001B5CA7" w:rsidRPr="00994510">
        <w:rPr>
          <w:rFonts w:asciiTheme="majorBidi" w:hAnsiTheme="majorBidi" w:cstheme="majorBidi"/>
        </w:rPr>
        <w:t xml:space="preserve">(2, 476) = </w:t>
      </w:r>
      <w:r w:rsidR="001B5CA7" w:rsidRPr="00994510">
        <w:rPr>
          <w:rFonts w:asciiTheme="majorBidi" w:hAnsiTheme="majorBidi" w:cstheme="majorBidi"/>
          <w:color w:val="010205"/>
        </w:rPr>
        <w:t>52.807</w:t>
      </w:r>
      <w:r w:rsidR="001B5CA7" w:rsidRPr="00994510">
        <w:rPr>
          <w:rFonts w:asciiTheme="majorBidi" w:hAnsiTheme="majorBidi" w:cstheme="majorBidi"/>
        </w:rPr>
        <w:t xml:space="preserve">; </w:t>
      </w:r>
      <w:r w:rsidR="001B5CA7" w:rsidRPr="00994510">
        <w:rPr>
          <w:rFonts w:asciiTheme="majorBidi" w:hAnsiTheme="majorBidi" w:cstheme="majorBidi"/>
          <w:i/>
          <w:iCs/>
        </w:rPr>
        <w:t>p</w:t>
      </w:r>
      <w:r w:rsidR="001B5CA7" w:rsidRPr="00994510">
        <w:rPr>
          <w:rFonts w:asciiTheme="majorBidi" w:hAnsiTheme="majorBidi" w:cstheme="majorBidi"/>
        </w:rPr>
        <w:t xml:space="preserve"> &lt; .0</w:t>
      </w:r>
      <w:del w:id="14" w:author="Mayada Aref" w:date="2022-09-14T12:28:00Z">
        <w:r w:rsidR="001B5CA7" w:rsidRPr="00994510" w:rsidDel="00523C21">
          <w:rPr>
            <w:rFonts w:asciiTheme="majorBidi" w:hAnsiTheme="majorBidi" w:cstheme="majorBidi"/>
          </w:rPr>
          <w:delText>0</w:delText>
        </w:r>
      </w:del>
      <w:r w:rsidR="001B5CA7" w:rsidRPr="00994510">
        <w:rPr>
          <w:rFonts w:asciiTheme="majorBidi" w:hAnsiTheme="majorBidi" w:cstheme="majorBidi"/>
        </w:rPr>
        <w:t>01; partial η</w:t>
      </w:r>
      <w:r w:rsidR="001B5CA7" w:rsidRPr="00994510">
        <w:rPr>
          <w:rFonts w:asciiTheme="majorBidi" w:hAnsiTheme="majorBidi" w:cstheme="majorBidi"/>
          <w:vertAlign w:val="superscript"/>
        </w:rPr>
        <w:t>2</w:t>
      </w:r>
      <w:r w:rsidR="001B5CA7" w:rsidRPr="00994510">
        <w:rPr>
          <w:rFonts w:asciiTheme="majorBidi" w:hAnsiTheme="majorBidi" w:cstheme="majorBidi"/>
        </w:rPr>
        <w:t xml:space="preserve"> = </w:t>
      </w:r>
      <w:r w:rsidR="001B5CA7" w:rsidRPr="00994510">
        <w:rPr>
          <w:rFonts w:asciiTheme="majorBidi" w:hAnsiTheme="majorBidi" w:cstheme="majorBidi"/>
          <w:color w:val="010205"/>
        </w:rPr>
        <w:t>0.182</w:t>
      </w:r>
      <w:r w:rsidR="001B5CA7" w:rsidRPr="00994510">
        <w:rPr>
          <w:rFonts w:asciiTheme="majorBidi" w:hAnsiTheme="majorBidi" w:cstheme="majorBidi"/>
        </w:rPr>
        <w:t>). R</w:t>
      </w:r>
      <w:r w:rsidR="00BB1AF8" w:rsidRPr="00994510">
        <w:rPr>
          <w:rFonts w:asciiTheme="majorBidi" w:hAnsiTheme="majorBidi" w:cstheme="majorBidi"/>
        </w:rPr>
        <w:t>esults of the MANOVA</w:t>
      </w:r>
      <w:r w:rsidR="001B5CA7" w:rsidRPr="00994510">
        <w:rPr>
          <w:rFonts w:asciiTheme="majorBidi" w:hAnsiTheme="majorBidi" w:cstheme="majorBidi"/>
        </w:rPr>
        <w:t xml:space="preserve"> are</w:t>
      </w:r>
      <w:r w:rsidR="00BB1AF8" w:rsidRPr="00994510">
        <w:rPr>
          <w:rFonts w:asciiTheme="majorBidi" w:hAnsiTheme="majorBidi" w:cstheme="majorBidi"/>
        </w:rPr>
        <w:t xml:space="preserve"> presented in Table 6. </w:t>
      </w:r>
    </w:p>
    <w:p w14:paraId="329C7D8A" w14:textId="77777777" w:rsidR="003057FE" w:rsidRDefault="003057FE">
      <w:pPr>
        <w:rPr>
          <w:rFonts w:asciiTheme="majorBidi" w:hAnsiTheme="majorBidi" w:cstheme="majorBidi"/>
          <w:b/>
          <w:bCs/>
        </w:rPr>
      </w:pPr>
      <w:r>
        <w:rPr>
          <w:rFonts w:asciiTheme="majorBidi" w:hAnsiTheme="majorBidi" w:cstheme="majorBidi"/>
          <w:b/>
          <w:bCs/>
        </w:rPr>
        <w:br w:type="page"/>
      </w:r>
    </w:p>
    <w:p w14:paraId="1A998896" w14:textId="5BFDCC89" w:rsidR="00196015" w:rsidRPr="00994510" w:rsidRDefault="00196015" w:rsidP="005D1A44">
      <w:pPr>
        <w:adjustRightInd w:val="0"/>
        <w:snapToGrid w:val="0"/>
        <w:spacing w:line="276" w:lineRule="auto"/>
        <w:jc w:val="center"/>
        <w:rPr>
          <w:rFonts w:asciiTheme="majorBidi" w:hAnsiTheme="majorBidi" w:cstheme="majorBidi"/>
        </w:rPr>
      </w:pPr>
      <w:r w:rsidRPr="00BC45ED">
        <w:rPr>
          <w:rFonts w:asciiTheme="majorBidi" w:hAnsiTheme="majorBidi" w:cstheme="majorBidi"/>
          <w:b/>
          <w:bCs/>
        </w:rPr>
        <w:lastRenderedPageBreak/>
        <w:t>Table 6:</w:t>
      </w:r>
      <w:r w:rsidRPr="00994510">
        <w:rPr>
          <w:rFonts w:asciiTheme="majorBidi" w:hAnsiTheme="majorBidi" w:cstheme="majorBidi"/>
        </w:rPr>
        <w:t xml:space="preserve"> MANOVA</w:t>
      </w:r>
      <w:r w:rsidR="007F1710" w:rsidRPr="00994510">
        <w:rPr>
          <w:rFonts w:asciiTheme="majorBidi" w:hAnsiTheme="majorBidi" w:cstheme="majorBidi"/>
        </w:rPr>
        <w:t xml:space="preserve"> </w:t>
      </w:r>
      <w:r w:rsidR="00945A8A">
        <w:rPr>
          <w:rFonts w:asciiTheme="majorBidi" w:hAnsiTheme="majorBidi" w:cstheme="majorBidi"/>
        </w:rPr>
        <w:t>R</w:t>
      </w:r>
      <w:r w:rsidR="007F1710" w:rsidRPr="00994510">
        <w:rPr>
          <w:rFonts w:asciiTheme="majorBidi" w:hAnsiTheme="majorBidi" w:cstheme="majorBidi"/>
        </w:rPr>
        <w:t>esults</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5" w:author="Mayada Aref" w:date="2022-09-14T12:26:00Z">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836"/>
        <w:gridCol w:w="1524"/>
        <w:gridCol w:w="450"/>
        <w:gridCol w:w="900"/>
        <w:gridCol w:w="996"/>
        <w:gridCol w:w="1229"/>
        <w:gridCol w:w="1440"/>
        <w:tblGridChange w:id="16">
          <w:tblGrid>
            <w:gridCol w:w="2605"/>
            <w:gridCol w:w="1524"/>
            <w:gridCol w:w="450"/>
            <w:gridCol w:w="900"/>
            <w:gridCol w:w="996"/>
            <w:gridCol w:w="810"/>
            <w:gridCol w:w="1528"/>
          </w:tblGrid>
        </w:tblGridChange>
      </w:tblGrid>
      <w:tr w:rsidR="00C55208" w:rsidRPr="006462D9" w14:paraId="48370085" w14:textId="77777777" w:rsidTr="00846365">
        <w:trPr>
          <w:trHeight w:val="278"/>
          <w:jc w:val="center"/>
          <w:trPrChange w:id="17" w:author="Mayada Aref" w:date="2022-09-14T12:26:00Z">
            <w:trPr>
              <w:trHeight w:val="278"/>
              <w:jc w:val="center"/>
            </w:trPr>
          </w:trPrChange>
        </w:trPr>
        <w:tc>
          <w:tcPr>
            <w:tcW w:w="2255" w:type="dxa"/>
            <w:shd w:val="clear" w:color="auto" w:fill="auto"/>
            <w:tcPrChange w:id="18" w:author="Mayada Aref" w:date="2022-09-14T12:26:00Z">
              <w:tcPr>
                <w:tcW w:w="2605" w:type="dxa"/>
                <w:shd w:val="clear" w:color="auto" w:fill="auto"/>
              </w:tcPr>
            </w:tcPrChange>
          </w:tcPr>
          <w:p w14:paraId="0F1990CD" w14:textId="644A6BE7" w:rsidR="00196015" w:rsidRPr="006462D9" w:rsidRDefault="00C55208" w:rsidP="005D1A44">
            <w:pPr>
              <w:adjustRightInd w:val="0"/>
              <w:snapToGrid w:val="0"/>
              <w:spacing w:line="276" w:lineRule="auto"/>
              <w:jc w:val="center"/>
              <w:rPr>
                <w:rFonts w:asciiTheme="majorBidi" w:hAnsiTheme="majorBidi" w:cstheme="majorBidi"/>
                <w:color w:val="264A60"/>
                <w:sz w:val="20"/>
                <w:szCs w:val="20"/>
              </w:rPr>
            </w:pPr>
            <w:r w:rsidRPr="006462D9">
              <w:rPr>
                <w:rFonts w:asciiTheme="majorBidi" w:hAnsiTheme="majorBidi" w:cstheme="majorBidi"/>
                <w:color w:val="264A60"/>
                <w:sz w:val="20"/>
                <w:szCs w:val="20"/>
              </w:rPr>
              <w:t>The Factors</w:t>
            </w:r>
          </w:p>
        </w:tc>
        <w:tc>
          <w:tcPr>
            <w:tcW w:w="1524" w:type="dxa"/>
            <w:shd w:val="clear" w:color="auto" w:fill="auto"/>
            <w:noWrap/>
            <w:tcPrChange w:id="19" w:author="Mayada Aref" w:date="2022-09-14T12:26:00Z">
              <w:tcPr>
                <w:tcW w:w="1524" w:type="dxa"/>
                <w:shd w:val="clear" w:color="auto" w:fill="auto"/>
                <w:noWrap/>
              </w:tcPr>
            </w:tcPrChange>
          </w:tcPr>
          <w:p w14:paraId="62D4C5B0" w14:textId="77777777" w:rsidR="00196015" w:rsidRPr="006462D9" w:rsidRDefault="00196015" w:rsidP="005D1A44">
            <w:pPr>
              <w:adjustRightInd w:val="0"/>
              <w:snapToGrid w:val="0"/>
              <w:spacing w:line="276" w:lineRule="auto"/>
              <w:jc w:val="center"/>
              <w:rPr>
                <w:rFonts w:asciiTheme="majorBidi" w:hAnsiTheme="majorBidi" w:cstheme="majorBidi"/>
                <w:color w:val="264A60"/>
                <w:sz w:val="20"/>
                <w:szCs w:val="20"/>
              </w:rPr>
            </w:pPr>
            <w:r w:rsidRPr="006462D9">
              <w:rPr>
                <w:rFonts w:asciiTheme="majorBidi" w:hAnsiTheme="majorBidi" w:cstheme="majorBidi"/>
                <w:color w:val="264A60"/>
                <w:sz w:val="20"/>
                <w:szCs w:val="20"/>
              </w:rPr>
              <w:t>Type III Sum of Squares</w:t>
            </w:r>
          </w:p>
          <w:p w14:paraId="17B0DA24"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p>
        </w:tc>
        <w:tc>
          <w:tcPr>
            <w:tcW w:w="450" w:type="dxa"/>
            <w:shd w:val="clear" w:color="auto" w:fill="auto"/>
            <w:noWrap/>
            <w:tcPrChange w:id="20" w:author="Mayada Aref" w:date="2022-09-14T12:26:00Z">
              <w:tcPr>
                <w:tcW w:w="450" w:type="dxa"/>
                <w:shd w:val="clear" w:color="auto" w:fill="auto"/>
                <w:noWrap/>
              </w:tcPr>
            </w:tcPrChange>
          </w:tcPr>
          <w:p w14:paraId="76AD4B73" w14:textId="77777777" w:rsidR="00196015" w:rsidRPr="006462D9" w:rsidRDefault="00196015" w:rsidP="005D1A44">
            <w:pPr>
              <w:adjustRightInd w:val="0"/>
              <w:snapToGrid w:val="0"/>
              <w:spacing w:line="276" w:lineRule="auto"/>
              <w:jc w:val="center"/>
              <w:rPr>
                <w:rFonts w:asciiTheme="majorBidi" w:hAnsiTheme="majorBidi" w:cstheme="majorBidi"/>
                <w:color w:val="264A60"/>
                <w:sz w:val="20"/>
                <w:szCs w:val="20"/>
              </w:rPr>
            </w:pPr>
            <w:r w:rsidRPr="006462D9">
              <w:rPr>
                <w:rFonts w:asciiTheme="majorBidi" w:hAnsiTheme="majorBidi" w:cstheme="majorBidi"/>
                <w:color w:val="264A60"/>
                <w:sz w:val="20"/>
                <w:szCs w:val="20"/>
              </w:rPr>
              <w:t>df</w:t>
            </w:r>
          </w:p>
          <w:p w14:paraId="713479B4"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p>
        </w:tc>
        <w:tc>
          <w:tcPr>
            <w:tcW w:w="900" w:type="dxa"/>
            <w:shd w:val="clear" w:color="auto" w:fill="auto"/>
            <w:noWrap/>
            <w:tcPrChange w:id="21" w:author="Mayada Aref" w:date="2022-09-14T12:26:00Z">
              <w:tcPr>
                <w:tcW w:w="900" w:type="dxa"/>
                <w:shd w:val="clear" w:color="auto" w:fill="auto"/>
                <w:noWrap/>
              </w:tcPr>
            </w:tcPrChange>
          </w:tcPr>
          <w:p w14:paraId="052DE335" w14:textId="77777777" w:rsidR="00196015" w:rsidRPr="006462D9" w:rsidRDefault="00196015" w:rsidP="005D1A44">
            <w:pPr>
              <w:adjustRightInd w:val="0"/>
              <w:snapToGrid w:val="0"/>
              <w:spacing w:line="276" w:lineRule="auto"/>
              <w:jc w:val="center"/>
              <w:rPr>
                <w:rFonts w:asciiTheme="majorBidi" w:hAnsiTheme="majorBidi" w:cstheme="majorBidi"/>
                <w:color w:val="264A60"/>
                <w:sz w:val="20"/>
                <w:szCs w:val="20"/>
              </w:rPr>
            </w:pPr>
            <w:r w:rsidRPr="006462D9">
              <w:rPr>
                <w:rFonts w:asciiTheme="majorBidi" w:hAnsiTheme="majorBidi" w:cstheme="majorBidi"/>
                <w:color w:val="264A60"/>
                <w:sz w:val="20"/>
                <w:szCs w:val="20"/>
              </w:rPr>
              <w:t>Mean Square</w:t>
            </w:r>
          </w:p>
          <w:p w14:paraId="4C72229F"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p>
        </w:tc>
        <w:tc>
          <w:tcPr>
            <w:tcW w:w="996" w:type="dxa"/>
            <w:shd w:val="clear" w:color="auto" w:fill="auto"/>
            <w:noWrap/>
            <w:tcPrChange w:id="22" w:author="Mayada Aref" w:date="2022-09-14T12:26:00Z">
              <w:tcPr>
                <w:tcW w:w="996" w:type="dxa"/>
                <w:shd w:val="clear" w:color="auto" w:fill="auto"/>
                <w:noWrap/>
              </w:tcPr>
            </w:tcPrChange>
          </w:tcPr>
          <w:p w14:paraId="51A71AB5"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F</w:t>
            </w:r>
          </w:p>
        </w:tc>
        <w:tc>
          <w:tcPr>
            <w:tcW w:w="810" w:type="dxa"/>
            <w:shd w:val="clear" w:color="auto" w:fill="auto"/>
            <w:noWrap/>
            <w:tcPrChange w:id="23" w:author="Mayada Aref" w:date="2022-09-14T12:26:00Z">
              <w:tcPr>
                <w:tcW w:w="810" w:type="dxa"/>
                <w:shd w:val="clear" w:color="auto" w:fill="auto"/>
                <w:noWrap/>
              </w:tcPr>
            </w:tcPrChange>
          </w:tcPr>
          <w:p w14:paraId="12B86FA4" w14:textId="77777777" w:rsidR="00196015" w:rsidRPr="006462D9" w:rsidRDefault="00196015" w:rsidP="005D1A44">
            <w:pPr>
              <w:adjustRightInd w:val="0"/>
              <w:snapToGrid w:val="0"/>
              <w:spacing w:line="276" w:lineRule="auto"/>
              <w:jc w:val="center"/>
              <w:rPr>
                <w:rFonts w:asciiTheme="majorBidi" w:hAnsiTheme="majorBidi" w:cstheme="majorBidi"/>
                <w:color w:val="264A60"/>
                <w:sz w:val="20"/>
                <w:szCs w:val="20"/>
              </w:rPr>
            </w:pPr>
            <w:r w:rsidRPr="006462D9">
              <w:rPr>
                <w:rFonts w:asciiTheme="majorBidi" w:hAnsiTheme="majorBidi" w:cstheme="majorBidi"/>
                <w:color w:val="000000" w:themeColor="text1"/>
                <w:sz w:val="20"/>
                <w:szCs w:val="20"/>
              </w:rPr>
              <w:t>Sig</w:t>
            </w:r>
            <w:r w:rsidRPr="006462D9">
              <w:rPr>
                <w:rFonts w:asciiTheme="majorBidi" w:hAnsiTheme="majorBidi" w:cstheme="majorBidi"/>
                <w:color w:val="264A60"/>
                <w:sz w:val="20"/>
                <w:szCs w:val="20"/>
              </w:rPr>
              <w:t>.</w:t>
            </w:r>
          </w:p>
          <w:p w14:paraId="489FB0E8"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p>
        </w:tc>
        <w:tc>
          <w:tcPr>
            <w:tcW w:w="1440" w:type="dxa"/>
            <w:shd w:val="clear" w:color="auto" w:fill="auto"/>
            <w:noWrap/>
            <w:tcPrChange w:id="24" w:author="Mayada Aref" w:date="2022-09-14T12:26:00Z">
              <w:tcPr>
                <w:tcW w:w="1528" w:type="dxa"/>
                <w:shd w:val="clear" w:color="auto" w:fill="auto"/>
                <w:noWrap/>
              </w:tcPr>
            </w:tcPrChange>
          </w:tcPr>
          <w:p w14:paraId="31529551" w14:textId="7D412FFC"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Partial Eta</w:t>
            </w:r>
            <w:r w:rsidR="00793286" w:rsidRPr="006462D9">
              <w:rPr>
                <w:rFonts w:asciiTheme="majorBidi" w:hAnsiTheme="majorBidi" w:cstheme="majorBidi"/>
                <w:color w:val="010205"/>
                <w:sz w:val="20"/>
                <w:szCs w:val="20"/>
              </w:rPr>
              <w:t xml:space="preserve"> Squared</w:t>
            </w:r>
            <w:r w:rsidR="00793286" w:rsidRPr="006462D9">
              <w:rPr>
                <w:rFonts w:asciiTheme="majorBidi" w:hAnsiTheme="majorBidi" w:cstheme="majorBidi"/>
                <w:sz w:val="20"/>
                <w:szCs w:val="20"/>
              </w:rPr>
              <w:t xml:space="preserve"> (η</w:t>
            </w:r>
            <w:r w:rsidR="00793286" w:rsidRPr="006462D9">
              <w:rPr>
                <w:rFonts w:asciiTheme="majorBidi" w:hAnsiTheme="majorBidi" w:cstheme="majorBidi"/>
                <w:sz w:val="20"/>
                <w:szCs w:val="20"/>
                <w:vertAlign w:val="superscript"/>
              </w:rPr>
              <w:t>2</w:t>
            </w:r>
            <w:r w:rsidR="00793286" w:rsidRPr="006462D9">
              <w:rPr>
                <w:rFonts w:asciiTheme="majorBidi" w:hAnsiTheme="majorBidi" w:cstheme="majorBidi"/>
                <w:sz w:val="20"/>
                <w:szCs w:val="20"/>
              </w:rPr>
              <w:t>)</w:t>
            </w:r>
            <w:r w:rsidR="00793286" w:rsidRPr="006462D9">
              <w:rPr>
                <w:rFonts w:asciiTheme="majorBidi" w:hAnsiTheme="majorBidi" w:cstheme="majorBidi"/>
                <w:sz w:val="20"/>
                <w:szCs w:val="20"/>
                <w:vertAlign w:val="superscript"/>
              </w:rPr>
              <w:t xml:space="preserve"> </w:t>
            </w:r>
          </w:p>
        </w:tc>
      </w:tr>
      <w:tr w:rsidR="00C55208" w:rsidRPr="006462D9" w14:paraId="0B9CCA7F" w14:textId="77777777" w:rsidTr="00846365">
        <w:trPr>
          <w:trHeight w:val="278"/>
          <w:jc w:val="center"/>
          <w:trPrChange w:id="25" w:author="Mayada Aref" w:date="2022-09-14T12:26:00Z">
            <w:trPr>
              <w:trHeight w:val="278"/>
              <w:jc w:val="center"/>
            </w:trPr>
          </w:trPrChange>
        </w:trPr>
        <w:tc>
          <w:tcPr>
            <w:tcW w:w="2255" w:type="dxa"/>
            <w:shd w:val="clear" w:color="auto" w:fill="auto"/>
            <w:hideMark/>
            <w:tcPrChange w:id="26" w:author="Mayada Aref" w:date="2022-09-14T12:26:00Z">
              <w:tcPr>
                <w:tcW w:w="2605" w:type="dxa"/>
                <w:shd w:val="clear" w:color="auto" w:fill="auto"/>
                <w:hideMark/>
              </w:tcPr>
            </w:tcPrChange>
          </w:tcPr>
          <w:p w14:paraId="011BBBB9" w14:textId="4F1383EB" w:rsidR="00196015" w:rsidRPr="006462D9" w:rsidRDefault="00196015" w:rsidP="005D1A44">
            <w:pPr>
              <w:adjustRightInd w:val="0"/>
              <w:snapToGrid w:val="0"/>
              <w:spacing w:line="276" w:lineRule="auto"/>
              <w:jc w:val="both"/>
              <w:rPr>
                <w:rFonts w:asciiTheme="majorBidi" w:hAnsiTheme="majorBidi" w:cstheme="majorBidi"/>
                <w:color w:val="000000" w:themeColor="text1"/>
                <w:sz w:val="20"/>
                <w:szCs w:val="20"/>
              </w:rPr>
            </w:pPr>
            <w:r w:rsidRPr="006462D9">
              <w:rPr>
                <w:rFonts w:asciiTheme="majorBidi" w:hAnsiTheme="majorBidi" w:cstheme="majorBidi"/>
                <w:color w:val="000000" w:themeColor="text1"/>
                <w:sz w:val="20"/>
                <w:szCs w:val="20"/>
              </w:rPr>
              <w:t>The Perceived Risk</w:t>
            </w:r>
          </w:p>
        </w:tc>
        <w:tc>
          <w:tcPr>
            <w:tcW w:w="1524" w:type="dxa"/>
            <w:shd w:val="clear" w:color="auto" w:fill="auto"/>
            <w:noWrap/>
            <w:hideMark/>
            <w:tcPrChange w:id="27" w:author="Mayada Aref" w:date="2022-09-14T12:26:00Z">
              <w:tcPr>
                <w:tcW w:w="1524" w:type="dxa"/>
                <w:shd w:val="clear" w:color="auto" w:fill="auto"/>
                <w:noWrap/>
                <w:hideMark/>
              </w:tcPr>
            </w:tcPrChange>
          </w:tcPr>
          <w:p w14:paraId="1FFD4DAC"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24.985</w:t>
            </w:r>
          </w:p>
        </w:tc>
        <w:tc>
          <w:tcPr>
            <w:tcW w:w="450" w:type="dxa"/>
            <w:shd w:val="clear" w:color="auto" w:fill="auto"/>
            <w:noWrap/>
            <w:hideMark/>
            <w:tcPrChange w:id="28" w:author="Mayada Aref" w:date="2022-09-14T12:26:00Z">
              <w:tcPr>
                <w:tcW w:w="450" w:type="dxa"/>
                <w:shd w:val="clear" w:color="auto" w:fill="auto"/>
                <w:noWrap/>
                <w:hideMark/>
              </w:tcPr>
            </w:tcPrChange>
          </w:tcPr>
          <w:p w14:paraId="5399926E"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2</w:t>
            </w:r>
          </w:p>
        </w:tc>
        <w:tc>
          <w:tcPr>
            <w:tcW w:w="900" w:type="dxa"/>
            <w:shd w:val="clear" w:color="auto" w:fill="auto"/>
            <w:noWrap/>
            <w:hideMark/>
            <w:tcPrChange w:id="29" w:author="Mayada Aref" w:date="2022-09-14T12:26:00Z">
              <w:tcPr>
                <w:tcW w:w="900" w:type="dxa"/>
                <w:shd w:val="clear" w:color="auto" w:fill="auto"/>
                <w:noWrap/>
                <w:hideMark/>
              </w:tcPr>
            </w:tcPrChange>
          </w:tcPr>
          <w:p w14:paraId="45936E39"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12.493</w:t>
            </w:r>
          </w:p>
        </w:tc>
        <w:tc>
          <w:tcPr>
            <w:tcW w:w="996" w:type="dxa"/>
            <w:shd w:val="clear" w:color="auto" w:fill="auto"/>
            <w:noWrap/>
            <w:hideMark/>
            <w:tcPrChange w:id="30" w:author="Mayada Aref" w:date="2022-09-14T12:26:00Z">
              <w:tcPr>
                <w:tcW w:w="996" w:type="dxa"/>
                <w:shd w:val="clear" w:color="auto" w:fill="auto"/>
                <w:noWrap/>
                <w:hideMark/>
              </w:tcPr>
            </w:tcPrChange>
          </w:tcPr>
          <w:p w14:paraId="43F86436"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14.893</w:t>
            </w:r>
          </w:p>
        </w:tc>
        <w:tc>
          <w:tcPr>
            <w:tcW w:w="810" w:type="dxa"/>
            <w:shd w:val="clear" w:color="auto" w:fill="auto"/>
            <w:noWrap/>
            <w:hideMark/>
            <w:tcPrChange w:id="31" w:author="Mayada Aref" w:date="2022-09-14T12:26:00Z">
              <w:tcPr>
                <w:tcW w:w="810" w:type="dxa"/>
                <w:shd w:val="clear" w:color="auto" w:fill="auto"/>
                <w:noWrap/>
                <w:hideMark/>
              </w:tcPr>
            </w:tcPrChange>
          </w:tcPr>
          <w:p w14:paraId="2B294DDA" w14:textId="4970240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del w:id="32" w:author="Mayada Aref" w:date="2022-09-14T12:26:00Z">
              <w:r w:rsidRPr="006462D9" w:rsidDel="00523C21">
                <w:rPr>
                  <w:rFonts w:asciiTheme="majorBidi" w:hAnsiTheme="majorBidi" w:cstheme="majorBidi"/>
                  <w:color w:val="010205"/>
                  <w:sz w:val="20"/>
                  <w:szCs w:val="20"/>
                </w:rPr>
                <w:delText>0.000</w:delText>
              </w:r>
            </w:del>
            <w:ins w:id="33" w:author="Mayada Aref" w:date="2022-09-14T12:26:00Z">
              <w:r w:rsidR="00523C21">
                <w:rPr>
                  <w:rFonts w:asciiTheme="majorBidi" w:hAnsiTheme="majorBidi" w:cstheme="majorBidi"/>
                  <w:color w:val="010205"/>
                  <w:sz w:val="20"/>
                  <w:szCs w:val="20"/>
                </w:rPr>
                <w:t>&lt;0.001</w:t>
              </w:r>
            </w:ins>
          </w:p>
        </w:tc>
        <w:tc>
          <w:tcPr>
            <w:tcW w:w="1440" w:type="dxa"/>
            <w:shd w:val="clear" w:color="auto" w:fill="auto"/>
            <w:noWrap/>
            <w:hideMark/>
            <w:tcPrChange w:id="34" w:author="Mayada Aref" w:date="2022-09-14T12:26:00Z">
              <w:tcPr>
                <w:tcW w:w="1528" w:type="dxa"/>
                <w:shd w:val="clear" w:color="auto" w:fill="auto"/>
                <w:noWrap/>
                <w:hideMark/>
              </w:tcPr>
            </w:tcPrChange>
          </w:tcPr>
          <w:p w14:paraId="6A9C5CB0"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0.059</w:t>
            </w:r>
          </w:p>
        </w:tc>
      </w:tr>
      <w:tr w:rsidR="00C55208" w:rsidRPr="006462D9" w14:paraId="4470A762" w14:textId="77777777" w:rsidTr="00846365">
        <w:trPr>
          <w:trHeight w:val="296"/>
          <w:jc w:val="center"/>
          <w:trPrChange w:id="35" w:author="Mayada Aref" w:date="2022-09-14T12:26:00Z">
            <w:trPr>
              <w:trHeight w:val="296"/>
              <w:jc w:val="center"/>
            </w:trPr>
          </w:trPrChange>
        </w:trPr>
        <w:tc>
          <w:tcPr>
            <w:tcW w:w="2255" w:type="dxa"/>
            <w:shd w:val="clear" w:color="auto" w:fill="auto"/>
            <w:hideMark/>
            <w:tcPrChange w:id="36" w:author="Mayada Aref" w:date="2022-09-14T12:26:00Z">
              <w:tcPr>
                <w:tcW w:w="2605" w:type="dxa"/>
                <w:shd w:val="clear" w:color="auto" w:fill="auto"/>
                <w:hideMark/>
              </w:tcPr>
            </w:tcPrChange>
          </w:tcPr>
          <w:p w14:paraId="19111599" w14:textId="77777777" w:rsidR="00196015" w:rsidRPr="006462D9" w:rsidRDefault="00196015" w:rsidP="005D1A44">
            <w:pPr>
              <w:adjustRightInd w:val="0"/>
              <w:snapToGrid w:val="0"/>
              <w:spacing w:line="276" w:lineRule="auto"/>
              <w:jc w:val="both"/>
              <w:rPr>
                <w:rFonts w:asciiTheme="majorBidi" w:hAnsiTheme="majorBidi" w:cstheme="majorBidi"/>
                <w:color w:val="000000" w:themeColor="text1"/>
                <w:sz w:val="20"/>
                <w:szCs w:val="20"/>
              </w:rPr>
            </w:pPr>
            <w:r w:rsidRPr="006462D9">
              <w:rPr>
                <w:rFonts w:asciiTheme="majorBidi" w:hAnsiTheme="majorBidi" w:cstheme="majorBidi"/>
                <w:color w:val="000000" w:themeColor="text1"/>
                <w:sz w:val="20"/>
                <w:szCs w:val="20"/>
              </w:rPr>
              <w:t>The Perceived Enjoyment</w:t>
            </w:r>
          </w:p>
        </w:tc>
        <w:tc>
          <w:tcPr>
            <w:tcW w:w="1524" w:type="dxa"/>
            <w:shd w:val="clear" w:color="auto" w:fill="auto"/>
            <w:noWrap/>
            <w:hideMark/>
            <w:tcPrChange w:id="37" w:author="Mayada Aref" w:date="2022-09-14T12:26:00Z">
              <w:tcPr>
                <w:tcW w:w="1524" w:type="dxa"/>
                <w:shd w:val="clear" w:color="auto" w:fill="auto"/>
                <w:noWrap/>
                <w:hideMark/>
              </w:tcPr>
            </w:tcPrChange>
          </w:tcPr>
          <w:p w14:paraId="3F764F8C"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158.271</w:t>
            </w:r>
          </w:p>
        </w:tc>
        <w:tc>
          <w:tcPr>
            <w:tcW w:w="450" w:type="dxa"/>
            <w:shd w:val="clear" w:color="auto" w:fill="auto"/>
            <w:noWrap/>
            <w:hideMark/>
            <w:tcPrChange w:id="38" w:author="Mayada Aref" w:date="2022-09-14T12:26:00Z">
              <w:tcPr>
                <w:tcW w:w="450" w:type="dxa"/>
                <w:shd w:val="clear" w:color="auto" w:fill="auto"/>
                <w:noWrap/>
                <w:hideMark/>
              </w:tcPr>
            </w:tcPrChange>
          </w:tcPr>
          <w:p w14:paraId="38D673D8"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2</w:t>
            </w:r>
          </w:p>
        </w:tc>
        <w:tc>
          <w:tcPr>
            <w:tcW w:w="900" w:type="dxa"/>
            <w:shd w:val="clear" w:color="auto" w:fill="auto"/>
            <w:noWrap/>
            <w:hideMark/>
            <w:tcPrChange w:id="39" w:author="Mayada Aref" w:date="2022-09-14T12:26:00Z">
              <w:tcPr>
                <w:tcW w:w="900" w:type="dxa"/>
                <w:shd w:val="clear" w:color="auto" w:fill="auto"/>
                <w:noWrap/>
                <w:hideMark/>
              </w:tcPr>
            </w:tcPrChange>
          </w:tcPr>
          <w:p w14:paraId="1626F1F9"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79.136</w:t>
            </w:r>
          </w:p>
        </w:tc>
        <w:tc>
          <w:tcPr>
            <w:tcW w:w="996" w:type="dxa"/>
            <w:shd w:val="clear" w:color="auto" w:fill="auto"/>
            <w:noWrap/>
            <w:hideMark/>
            <w:tcPrChange w:id="40" w:author="Mayada Aref" w:date="2022-09-14T12:26:00Z">
              <w:tcPr>
                <w:tcW w:w="996" w:type="dxa"/>
                <w:shd w:val="clear" w:color="auto" w:fill="auto"/>
                <w:noWrap/>
                <w:hideMark/>
              </w:tcPr>
            </w:tcPrChange>
          </w:tcPr>
          <w:p w14:paraId="6F1DA263"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144.431</w:t>
            </w:r>
          </w:p>
        </w:tc>
        <w:tc>
          <w:tcPr>
            <w:tcW w:w="810" w:type="dxa"/>
            <w:shd w:val="clear" w:color="auto" w:fill="auto"/>
            <w:noWrap/>
            <w:hideMark/>
            <w:tcPrChange w:id="41" w:author="Mayada Aref" w:date="2022-09-14T12:26:00Z">
              <w:tcPr>
                <w:tcW w:w="810" w:type="dxa"/>
                <w:shd w:val="clear" w:color="auto" w:fill="auto"/>
                <w:noWrap/>
                <w:hideMark/>
              </w:tcPr>
            </w:tcPrChange>
          </w:tcPr>
          <w:p w14:paraId="5EEBB45D" w14:textId="3DE25530" w:rsidR="00196015" w:rsidRPr="006462D9" w:rsidRDefault="00523C21" w:rsidP="005D1A44">
            <w:pPr>
              <w:adjustRightInd w:val="0"/>
              <w:snapToGrid w:val="0"/>
              <w:spacing w:line="276" w:lineRule="auto"/>
              <w:jc w:val="center"/>
              <w:rPr>
                <w:rFonts w:asciiTheme="majorBidi" w:hAnsiTheme="majorBidi" w:cstheme="majorBidi"/>
                <w:color w:val="010205"/>
                <w:sz w:val="20"/>
                <w:szCs w:val="20"/>
              </w:rPr>
            </w:pPr>
            <w:ins w:id="42" w:author="Mayada Aref" w:date="2022-09-14T12:27:00Z">
              <w:r>
                <w:rPr>
                  <w:rFonts w:asciiTheme="majorBidi" w:hAnsiTheme="majorBidi" w:cstheme="majorBidi"/>
                  <w:color w:val="010205"/>
                  <w:sz w:val="20"/>
                  <w:szCs w:val="20"/>
                </w:rPr>
                <w:t>&lt;0.001</w:t>
              </w:r>
            </w:ins>
            <w:del w:id="43" w:author="Mayada Aref" w:date="2022-09-14T12:27:00Z">
              <w:r w:rsidR="00196015" w:rsidRPr="006462D9" w:rsidDel="00523C21">
                <w:rPr>
                  <w:rFonts w:asciiTheme="majorBidi" w:hAnsiTheme="majorBidi" w:cstheme="majorBidi"/>
                  <w:color w:val="010205"/>
                  <w:sz w:val="20"/>
                  <w:szCs w:val="20"/>
                </w:rPr>
                <w:delText>0.000</w:delText>
              </w:r>
            </w:del>
          </w:p>
        </w:tc>
        <w:tc>
          <w:tcPr>
            <w:tcW w:w="1440" w:type="dxa"/>
            <w:shd w:val="clear" w:color="auto" w:fill="auto"/>
            <w:noWrap/>
            <w:hideMark/>
            <w:tcPrChange w:id="44" w:author="Mayada Aref" w:date="2022-09-14T12:26:00Z">
              <w:tcPr>
                <w:tcW w:w="1528" w:type="dxa"/>
                <w:shd w:val="clear" w:color="auto" w:fill="auto"/>
                <w:noWrap/>
                <w:hideMark/>
              </w:tcPr>
            </w:tcPrChange>
          </w:tcPr>
          <w:p w14:paraId="13732C21"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0.378</w:t>
            </w:r>
          </w:p>
        </w:tc>
      </w:tr>
      <w:tr w:rsidR="00C55208" w:rsidRPr="006462D9" w14:paraId="7F6D0C2E" w14:textId="77777777" w:rsidTr="00846365">
        <w:trPr>
          <w:trHeight w:val="314"/>
          <w:jc w:val="center"/>
          <w:trPrChange w:id="45" w:author="Mayada Aref" w:date="2022-09-14T12:26:00Z">
            <w:trPr>
              <w:trHeight w:val="314"/>
              <w:jc w:val="center"/>
            </w:trPr>
          </w:trPrChange>
        </w:trPr>
        <w:tc>
          <w:tcPr>
            <w:tcW w:w="2255" w:type="dxa"/>
            <w:shd w:val="clear" w:color="auto" w:fill="auto"/>
            <w:hideMark/>
            <w:tcPrChange w:id="46" w:author="Mayada Aref" w:date="2022-09-14T12:26:00Z">
              <w:tcPr>
                <w:tcW w:w="2605" w:type="dxa"/>
                <w:shd w:val="clear" w:color="auto" w:fill="auto"/>
                <w:hideMark/>
              </w:tcPr>
            </w:tcPrChange>
          </w:tcPr>
          <w:p w14:paraId="30D239B0" w14:textId="2747C051" w:rsidR="00196015" w:rsidRPr="006462D9" w:rsidRDefault="00D3616A" w:rsidP="005D1A44">
            <w:pPr>
              <w:adjustRightInd w:val="0"/>
              <w:snapToGrid w:val="0"/>
              <w:spacing w:line="276" w:lineRule="auto"/>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O</w:t>
            </w:r>
            <w:r w:rsidR="00C812CA" w:rsidRPr="006462D9">
              <w:rPr>
                <w:rFonts w:asciiTheme="majorBidi" w:hAnsiTheme="majorBidi" w:cstheme="majorBidi"/>
                <w:color w:val="000000" w:themeColor="text1"/>
                <w:sz w:val="20"/>
                <w:szCs w:val="20"/>
              </w:rPr>
              <w:t>nline Advertisement Value</w:t>
            </w:r>
          </w:p>
        </w:tc>
        <w:tc>
          <w:tcPr>
            <w:tcW w:w="1524" w:type="dxa"/>
            <w:shd w:val="clear" w:color="auto" w:fill="auto"/>
            <w:noWrap/>
            <w:hideMark/>
            <w:tcPrChange w:id="47" w:author="Mayada Aref" w:date="2022-09-14T12:26:00Z">
              <w:tcPr>
                <w:tcW w:w="1524" w:type="dxa"/>
                <w:shd w:val="clear" w:color="auto" w:fill="auto"/>
                <w:noWrap/>
                <w:hideMark/>
              </w:tcPr>
            </w:tcPrChange>
          </w:tcPr>
          <w:p w14:paraId="0BFBDBAC"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9.252</w:t>
            </w:r>
          </w:p>
        </w:tc>
        <w:tc>
          <w:tcPr>
            <w:tcW w:w="450" w:type="dxa"/>
            <w:shd w:val="clear" w:color="auto" w:fill="auto"/>
            <w:noWrap/>
            <w:hideMark/>
            <w:tcPrChange w:id="48" w:author="Mayada Aref" w:date="2022-09-14T12:26:00Z">
              <w:tcPr>
                <w:tcW w:w="450" w:type="dxa"/>
                <w:shd w:val="clear" w:color="auto" w:fill="auto"/>
                <w:noWrap/>
                <w:hideMark/>
              </w:tcPr>
            </w:tcPrChange>
          </w:tcPr>
          <w:p w14:paraId="58271AF1"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2</w:t>
            </w:r>
          </w:p>
        </w:tc>
        <w:tc>
          <w:tcPr>
            <w:tcW w:w="900" w:type="dxa"/>
            <w:shd w:val="clear" w:color="auto" w:fill="auto"/>
            <w:noWrap/>
            <w:hideMark/>
            <w:tcPrChange w:id="49" w:author="Mayada Aref" w:date="2022-09-14T12:26:00Z">
              <w:tcPr>
                <w:tcW w:w="900" w:type="dxa"/>
                <w:shd w:val="clear" w:color="auto" w:fill="auto"/>
                <w:noWrap/>
                <w:hideMark/>
              </w:tcPr>
            </w:tcPrChange>
          </w:tcPr>
          <w:p w14:paraId="6F417800"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4.626</w:t>
            </w:r>
          </w:p>
        </w:tc>
        <w:tc>
          <w:tcPr>
            <w:tcW w:w="996" w:type="dxa"/>
            <w:shd w:val="clear" w:color="auto" w:fill="auto"/>
            <w:noWrap/>
            <w:hideMark/>
            <w:tcPrChange w:id="50" w:author="Mayada Aref" w:date="2022-09-14T12:26:00Z">
              <w:tcPr>
                <w:tcW w:w="996" w:type="dxa"/>
                <w:shd w:val="clear" w:color="auto" w:fill="auto"/>
                <w:noWrap/>
                <w:hideMark/>
              </w:tcPr>
            </w:tcPrChange>
          </w:tcPr>
          <w:p w14:paraId="3DA579C8"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5.096</w:t>
            </w:r>
          </w:p>
        </w:tc>
        <w:tc>
          <w:tcPr>
            <w:tcW w:w="810" w:type="dxa"/>
            <w:shd w:val="clear" w:color="auto" w:fill="auto"/>
            <w:noWrap/>
            <w:hideMark/>
            <w:tcPrChange w:id="51" w:author="Mayada Aref" w:date="2022-09-14T12:26:00Z">
              <w:tcPr>
                <w:tcW w:w="810" w:type="dxa"/>
                <w:shd w:val="clear" w:color="auto" w:fill="auto"/>
                <w:noWrap/>
                <w:hideMark/>
              </w:tcPr>
            </w:tcPrChange>
          </w:tcPr>
          <w:p w14:paraId="103DC926"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0.006</w:t>
            </w:r>
          </w:p>
        </w:tc>
        <w:tc>
          <w:tcPr>
            <w:tcW w:w="1440" w:type="dxa"/>
            <w:shd w:val="clear" w:color="auto" w:fill="auto"/>
            <w:noWrap/>
            <w:hideMark/>
            <w:tcPrChange w:id="52" w:author="Mayada Aref" w:date="2022-09-14T12:26:00Z">
              <w:tcPr>
                <w:tcW w:w="1528" w:type="dxa"/>
                <w:shd w:val="clear" w:color="auto" w:fill="auto"/>
                <w:noWrap/>
                <w:hideMark/>
              </w:tcPr>
            </w:tcPrChange>
          </w:tcPr>
          <w:p w14:paraId="2D5A61F7"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0.021</w:t>
            </w:r>
          </w:p>
        </w:tc>
      </w:tr>
      <w:tr w:rsidR="00C55208" w:rsidRPr="006462D9" w14:paraId="3B52D15F" w14:textId="77777777" w:rsidTr="00846365">
        <w:trPr>
          <w:trHeight w:val="278"/>
          <w:jc w:val="center"/>
          <w:trPrChange w:id="53" w:author="Mayada Aref" w:date="2022-09-14T12:26:00Z">
            <w:trPr>
              <w:trHeight w:val="278"/>
              <w:jc w:val="center"/>
            </w:trPr>
          </w:trPrChange>
        </w:trPr>
        <w:tc>
          <w:tcPr>
            <w:tcW w:w="2255" w:type="dxa"/>
            <w:shd w:val="clear" w:color="auto" w:fill="auto"/>
            <w:hideMark/>
            <w:tcPrChange w:id="54" w:author="Mayada Aref" w:date="2022-09-14T12:26:00Z">
              <w:tcPr>
                <w:tcW w:w="2605" w:type="dxa"/>
                <w:shd w:val="clear" w:color="auto" w:fill="auto"/>
                <w:hideMark/>
              </w:tcPr>
            </w:tcPrChange>
          </w:tcPr>
          <w:p w14:paraId="15793D8B" w14:textId="77777777" w:rsidR="00196015" w:rsidRPr="006462D9" w:rsidRDefault="00196015" w:rsidP="005D1A44">
            <w:pPr>
              <w:adjustRightInd w:val="0"/>
              <w:snapToGrid w:val="0"/>
              <w:spacing w:line="276" w:lineRule="auto"/>
              <w:jc w:val="both"/>
              <w:rPr>
                <w:rFonts w:asciiTheme="majorBidi" w:hAnsiTheme="majorBidi" w:cstheme="majorBidi"/>
                <w:color w:val="000000" w:themeColor="text1"/>
                <w:sz w:val="20"/>
                <w:szCs w:val="20"/>
              </w:rPr>
            </w:pPr>
            <w:r w:rsidRPr="006462D9">
              <w:rPr>
                <w:rFonts w:asciiTheme="majorBidi" w:hAnsiTheme="majorBidi" w:cstheme="majorBidi"/>
                <w:color w:val="000000" w:themeColor="text1"/>
                <w:sz w:val="20"/>
                <w:szCs w:val="20"/>
              </w:rPr>
              <w:t>Information Usefulness</w:t>
            </w:r>
          </w:p>
        </w:tc>
        <w:tc>
          <w:tcPr>
            <w:tcW w:w="1524" w:type="dxa"/>
            <w:shd w:val="clear" w:color="auto" w:fill="auto"/>
            <w:noWrap/>
            <w:hideMark/>
            <w:tcPrChange w:id="55" w:author="Mayada Aref" w:date="2022-09-14T12:26:00Z">
              <w:tcPr>
                <w:tcW w:w="1524" w:type="dxa"/>
                <w:shd w:val="clear" w:color="auto" w:fill="auto"/>
                <w:noWrap/>
                <w:hideMark/>
              </w:tcPr>
            </w:tcPrChange>
          </w:tcPr>
          <w:p w14:paraId="673AC8A6"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122.448</w:t>
            </w:r>
          </w:p>
        </w:tc>
        <w:tc>
          <w:tcPr>
            <w:tcW w:w="450" w:type="dxa"/>
            <w:shd w:val="clear" w:color="auto" w:fill="auto"/>
            <w:noWrap/>
            <w:hideMark/>
            <w:tcPrChange w:id="56" w:author="Mayada Aref" w:date="2022-09-14T12:26:00Z">
              <w:tcPr>
                <w:tcW w:w="450" w:type="dxa"/>
                <w:shd w:val="clear" w:color="auto" w:fill="auto"/>
                <w:noWrap/>
                <w:hideMark/>
              </w:tcPr>
            </w:tcPrChange>
          </w:tcPr>
          <w:p w14:paraId="55306943"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2</w:t>
            </w:r>
          </w:p>
        </w:tc>
        <w:tc>
          <w:tcPr>
            <w:tcW w:w="900" w:type="dxa"/>
            <w:shd w:val="clear" w:color="auto" w:fill="auto"/>
            <w:noWrap/>
            <w:hideMark/>
            <w:tcPrChange w:id="57" w:author="Mayada Aref" w:date="2022-09-14T12:26:00Z">
              <w:tcPr>
                <w:tcW w:w="900" w:type="dxa"/>
                <w:shd w:val="clear" w:color="auto" w:fill="auto"/>
                <w:noWrap/>
                <w:hideMark/>
              </w:tcPr>
            </w:tcPrChange>
          </w:tcPr>
          <w:p w14:paraId="3D430AD4"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61.224</w:t>
            </w:r>
          </w:p>
        </w:tc>
        <w:tc>
          <w:tcPr>
            <w:tcW w:w="996" w:type="dxa"/>
            <w:shd w:val="clear" w:color="auto" w:fill="auto"/>
            <w:noWrap/>
            <w:hideMark/>
            <w:tcPrChange w:id="58" w:author="Mayada Aref" w:date="2022-09-14T12:26:00Z">
              <w:tcPr>
                <w:tcW w:w="996" w:type="dxa"/>
                <w:shd w:val="clear" w:color="auto" w:fill="auto"/>
                <w:noWrap/>
                <w:hideMark/>
              </w:tcPr>
            </w:tcPrChange>
          </w:tcPr>
          <w:p w14:paraId="50033889"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97.997</w:t>
            </w:r>
          </w:p>
        </w:tc>
        <w:tc>
          <w:tcPr>
            <w:tcW w:w="810" w:type="dxa"/>
            <w:shd w:val="clear" w:color="auto" w:fill="auto"/>
            <w:noWrap/>
            <w:hideMark/>
            <w:tcPrChange w:id="59" w:author="Mayada Aref" w:date="2022-09-14T12:26:00Z">
              <w:tcPr>
                <w:tcW w:w="810" w:type="dxa"/>
                <w:shd w:val="clear" w:color="auto" w:fill="auto"/>
                <w:noWrap/>
                <w:hideMark/>
              </w:tcPr>
            </w:tcPrChange>
          </w:tcPr>
          <w:p w14:paraId="269CD196" w14:textId="2E54260F" w:rsidR="00196015" w:rsidRPr="006462D9" w:rsidRDefault="00523C21" w:rsidP="005D1A44">
            <w:pPr>
              <w:adjustRightInd w:val="0"/>
              <w:snapToGrid w:val="0"/>
              <w:spacing w:line="276" w:lineRule="auto"/>
              <w:jc w:val="center"/>
              <w:rPr>
                <w:rFonts w:asciiTheme="majorBidi" w:hAnsiTheme="majorBidi" w:cstheme="majorBidi"/>
                <w:color w:val="010205"/>
                <w:sz w:val="20"/>
                <w:szCs w:val="20"/>
              </w:rPr>
            </w:pPr>
            <w:ins w:id="60" w:author="Mayada Aref" w:date="2022-09-14T12:27:00Z">
              <w:r>
                <w:rPr>
                  <w:rFonts w:asciiTheme="majorBidi" w:hAnsiTheme="majorBidi" w:cstheme="majorBidi"/>
                  <w:color w:val="010205"/>
                  <w:sz w:val="20"/>
                  <w:szCs w:val="20"/>
                </w:rPr>
                <w:t>&lt;0.001</w:t>
              </w:r>
            </w:ins>
            <w:del w:id="61" w:author="Mayada Aref" w:date="2022-09-14T12:27:00Z">
              <w:r w:rsidR="00196015" w:rsidRPr="006462D9" w:rsidDel="00523C21">
                <w:rPr>
                  <w:rFonts w:asciiTheme="majorBidi" w:hAnsiTheme="majorBidi" w:cstheme="majorBidi"/>
                  <w:color w:val="010205"/>
                  <w:sz w:val="20"/>
                  <w:szCs w:val="20"/>
                </w:rPr>
                <w:delText>0.000</w:delText>
              </w:r>
            </w:del>
          </w:p>
        </w:tc>
        <w:tc>
          <w:tcPr>
            <w:tcW w:w="1440" w:type="dxa"/>
            <w:shd w:val="clear" w:color="auto" w:fill="auto"/>
            <w:noWrap/>
            <w:hideMark/>
            <w:tcPrChange w:id="62" w:author="Mayada Aref" w:date="2022-09-14T12:26:00Z">
              <w:tcPr>
                <w:tcW w:w="1528" w:type="dxa"/>
                <w:shd w:val="clear" w:color="auto" w:fill="auto"/>
                <w:noWrap/>
                <w:hideMark/>
              </w:tcPr>
            </w:tcPrChange>
          </w:tcPr>
          <w:p w14:paraId="69213DF5"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0.292</w:t>
            </w:r>
          </w:p>
        </w:tc>
      </w:tr>
      <w:tr w:rsidR="00C55208" w:rsidRPr="006462D9" w14:paraId="7EEE64D6" w14:textId="77777777" w:rsidTr="00846365">
        <w:trPr>
          <w:trHeight w:val="278"/>
          <w:jc w:val="center"/>
          <w:trPrChange w:id="63" w:author="Mayada Aref" w:date="2022-09-14T12:26:00Z">
            <w:trPr>
              <w:trHeight w:val="278"/>
              <w:jc w:val="center"/>
            </w:trPr>
          </w:trPrChange>
        </w:trPr>
        <w:tc>
          <w:tcPr>
            <w:tcW w:w="2255" w:type="dxa"/>
            <w:shd w:val="clear" w:color="auto" w:fill="auto"/>
            <w:hideMark/>
            <w:tcPrChange w:id="64" w:author="Mayada Aref" w:date="2022-09-14T12:26:00Z">
              <w:tcPr>
                <w:tcW w:w="2605" w:type="dxa"/>
                <w:shd w:val="clear" w:color="auto" w:fill="auto"/>
                <w:hideMark/>
              </w:tcPr>
            </w:tcPrChange>
          </w:tcPr>
          <w:p w14:paraId="7336FC88" w14:textId="77777777" w:rsidR="00196015" w:rsidRPr="006462D9" w:rsidRDefault="00196015" w:rsidP="005D1A44">
            <w:pPr>
              <w:adjustRightInd w:val="0"/>
              <w:snapToGrid w:val="0"/>
              <w:spacing w:line="276" w:lineRule="auto"/>
              <w:jc w:val="both"/>
              <w:rPr>
                <w:rFonts w:asciiTheme="majorBidi" w:hAnsiTheme="majorBidi" w:cstheme="majorBidi"/>
                <w:color w:val="000000" w:themeColor="text1"/>
                <w:sz w:val="20"/>
                <w:szCs w:val="20"/>
              </w:rPr>
            </w:pPr>
            <w:r w:rsidRPr="006462D9">
              <w:rPr>
                <w:rFonts w:asciiTheme="majorBidi" w:hAnsiTheme="majorBidi" w:cstheme="majorBidi"/>
                <w:color w:val="000000" w:themeColor="text1"/>
                <w:sz w:val="20"/>
                <w:szCs w:val="20"/>
              </w:rPr>
              <w:t>Ease of Use</w:t>
            </w:r>
          </w:p>
        </w:tc>
        <w:tc>
          <w:tcPr>
            <w:tcW w:w="1524" w:type="dxa"/>
            <w:shd w:val="clear" w:color="auto" w:fill="auto"/>
            <w:noWrap/>
            <w:hideMark/>
            <w:tcPrChange w:id="65" w:author="Mayada Aref" w:date="2022-09-14T12:26:00Z">
              <w:tcPr>
                <w:tcW w:w="1524" w:type="dxa"/>
                <w:shd w:val="clear" w:color="auto" w:fill="auto"/>
                <w:noWrap/>
                <w:hideMark/>
              </w:tcPr>
            </w:tcPrChange>
          </w:tcPr>
          <w:p w14:paraId="1F82D123"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81.953</w:t>
            </w:r>
          </w:p>
        </w:tc>
        <w:tc>
          <w:tcPr>
            <w:tcW w:w="450" w:type="dxa"/>
            <w:shd w:val="clear" w:color="auto" w:fill="auto"/>
            <w:noWrap/>
            <w:hideMark/>
            <w:tcPrChange w:id="66" w:author="Mayada Aref" w:date="2022-09-14T12:26:00Z">
              <w:tcPr>
                <w:tcW w:w="450" w:type="dxa"/>
                <w:shd w:val="clear" w:color="auto" w:fill="auto"/>
                <w:noWrap/>
                <w:hideMark/>
              </w:tcPr>
            </w:tcPrChange>
          </w:tcPr>
          <w:p w14:paraId="789DFC8F"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2</w:t>
            </w:r>
          </w:p>
        </w:tc>
        <w:tc>
          <w:tcPr>
            <w:tcW w:w="900" w:type="dxa"/>
            <w:shd w:val="clear" w:color="auto" w:fill="auto"/>
            <w:noWrap/>
            <w:hideMark/>
            <w:tcPrChange w:id="67" w:author="Mayada Aref" w:date="2022-09-14T12:26:00Z">
              <w:tcPr>
                <w:tcW w:w="900" w:type="dxa"/>
                <w:shd w:val="clear" w:color="auto" w:fill="auto"/>
                <w:noWrap/>
                <w:hideMark/>
              </w:tcPr>
            </w:tcPrChange>
          </w:tcPr>
          <w:p w14:paraId="5FEEF9C6"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40.977</w:t>
            </w:r>
          </w:p>
        </w:tc>
        <w:tc>
          <w:tcPr>
            <w:tcW w:w="996" w:type="dxa"/>
            <w:shd w:val="clear" w:color="auto" w:fill="auto"/>
            <w:noWrap/>
            <w:hideMark/>
            <w:tcPrChange w:id="68" w:author="Mayada Aref" w:date="2022-09-14T12:26:00Z">
              <w:tcPr>
                <w:tcW w:w="996" w:type="dxa"/>
                <w:shd w:val="clear" w:color="auto" w:fill="auto"/>
                <w:noWrap/>
                <w:hideMark/>
              </w:tcPr>
            </w:tcPrChange>
          </w:tcPr>
          <w:p w14:paraId="6DF11CA2"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52.807</w:t>
            </w:r>
          </w:p>
        </w:tc>
        <w:tc>
          <w:tcPr>
            <w:tcW w:w="810" w:type="dxa"/>
            <w:shd w:val="clear" w:color="auto" w:fill="auto"/>
            <w:noWrap/>
            <w:hideMark/>
            <w:tcPrChange w:id="69" w:author="Mayada Aref" w:date="2022-09-14T12:26:00Z">
              <w:tcPr>
                <w:tcW w:w="810" w:type="dxa"/>
                <w:shd w:val="clear" w:color="auto" w:fill="auto"/>
                <w:noWrap/>
                <w:hideMark/>
              </w:tcPr>
            </w:tcPrChange>
          </w:tcPr>
          <w:p w14:paraId="55E46EC8" w14:textId="092A3B2F" w:rsidR="00196015" w:rsidRPr="006462D9" w:rsidRDefault="00523C21" w:rsidP="005D1A44">
            <w:pPr>
              <w:adjustRightInd w:val="0"/>
              <w:snapToGrid w:val="0"/>
              <w:spacing w:line="276" w:lineRule="auto"/>
              <w:jc w:val="center"/>
              <w:rPr>
                <w:rFonts w:asciiTheme="majorBidi" w:hAnsiTheme="majorBidi" w:cstheme="majorBidi"/>
                <w:color w:val="010205"/>
                <w:sz w:val="20"/>
                <w:szCs w:val="20"/>
              </w:rPr>
            </w:pPr>
            <w:ins w:id="70" w:author="Mayada Aref" w:date="2022-09-14T12:27:00Z">
              <w:r>
                <w:rPr>
                  <w:rFonts w:asciiTheme="majorBidi" w:hAnsiTheme="majorBidi" w:cstheme="majorBidi"/>
                  <w:color w:val="010205"/>
                  <w:sz w:val="20"/>
                  <w:szCs w:val="20"/>
                </w:rPr>
                <w:t>&lt;0.001</w:t>
              </w:r>
            </w:ins>
            <w:del w:id="71" w:author="Mayada Aref" w:date="2022-09-14T12:27:00Z">
              <w:r w:rsidR="00196015" w:rsidRPr="006462D9" w:rsidDel="00523C21">
                <w:rPr>
                  <w:rFonts w:asciiTheme="majorBidi" w:hAnsiTheme="majorBidi" w:cstheme="majorBidi"/>
                  <w:color w:val="010205"/>
                  <w:sz w:val="20"/>
                  <w:szCs w:val="20"/>
                </w:rPr>
                <w:delText>0.000</w:delText>
              </w:r>
            </w:del>
          </w:p>
        </w:tc>
        <w:tc>
          <w:tcPr>
            <w:tcW w:w="1440" w:type="dxa"/>
            <w:shd w:val="clear" w:color="auto" w:fill="auto"/>
            <w:noWrap/>
            <w:hideMark/>
            <w:tcPrChange w:id="72" w:author="Mayada Aref" w:date="2022-09-14T12:26:00Z">
              <w:tcPr>
                <w:tcW w:w="1528" w:type="dxa"/>
                <w:shd w:val="clear" w:color="auto" w:fill="auto"/>
                <w:noWrap/>
                <w:hideMark/>
              </w:tcPr>
            </w:tcPrChange>
          </w:tcPr>
          <w:p w14:paraId="377AD948"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0.182</w:t>
            </w:r>
          </w:p>
        </w:tc>
      </w:tr>
      <w:tr w:rsidR="00C55208" w:rsidRPr="006462D9" w14:paraId="4B3D2D34" w14:textId="77777777" w:rsidTr="00846365">
        <w:trPr>
          <w:trHeight w:val="260"/>
          <w:jc w:val="center"/>
          <w:trPrChange w:id="73" w:author="Mayada Aref" w:date="2022-09-14T12:26:00Z">
            <w:trPr>
              <w:trHeight w:val="260"/>
              <w:jc w:val="center"/>
            </w:trPr>
          </w:trPrChange>
        </w:trPr>
        <w:tc>
          <w:tcPr>
            <w:tcW w:w="2255" w:type="dxa"/>
            <w:shd w:val="clear" w:color="auto" w:fill="auto"/>
            <w:hideMark/>
            <w:tcPrChange w:id="74" w:author="Mayada Aref" w:date="2022-09-14T12:26:00Z">
              <w:tcPr>
                <w:tcW w:w="2605" w:type="dxa"/>
                <w:shd w:val="clear" w:color="auto" w:fill="auto"/>
                <w:hideMark/>
              </w:tcPr>
            </w:tcPrChange>
          </w:tcPr>
          <w:p w14:paraId="1A9F631A" w14:textId="77777777" w:rsidR="00196015" w:rsidRPr="006462D9" w:rsidRDefault="00196015" w:rsidP="005D1A44">
            <w:pPr>
              <w:adjustRightInd w:val="0"/>
              <w:snapToGrid w:val="0"/>
              <w:spacing w:line="276" w:lineRule="auto"/>
              <w:jc w:val="both"/>
              <w:rPr>
                <w:rFonts w:asciiTheme="majorBidi" w:hAnsiTheme="majorBidi" w:cstheme="majorBidi"/>
                <w:color w:val="000000" w:themeColor="text1"/>
                <w:sz w:val="20"/>
                <w:szCs w:val="20"/>
              </w:rPr>
            </w:pPr>
            <w:r w:rsidRPr="006462D9">
              <w:rPr>
                <w:rFonts w:asciiTheme="majorBidi" w:hAnsiTheme="majorBidi" w:cstheme="majorBidi"/>
                <w:color w:val="000000" w:themeColor="text1"/>
                <w:sz w:val="20"/>
                <w:szCs w:val="20"/>
              </w:rPr>
              <w:t>Electronic Word of Mouth</w:t>
            </w:r>
          </w:p>
        </w:tc>
        <w:tc>
          <w:tcPr>
            <w:tcW w:w="1524" w:type="dxa"/>
            <w:shd w:val="clear" w:color="auto" w:fill="auto"/>
            <w:noWrap/>
            <w:hideMark/>
            <w:tcPrChange w:id="75" w:author="Mayada Aref" w:date="2022-09-14T12:26:00Z">
              <w:tcPr>
                <w:tcW w:w="1524" w:type="dxa"/>
                <w:shd w:val="clear" w:color="auto" w:fill="auto"/>
                <w:noWrap/>
                <w:hideMark/>
              </w:tcPr>
            </w:tcPrChange>
          </w:tcPr>
          <w:p w14:paraId="6FA98B93"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120.964</w:t>
            </w:r>
          </w:p>
        </w:tc>
        <w:tc>
          <w:tcPr>
            <w:tcW w:w="450" w:type="dxa"/>
            <w:shd w:val="clear" w:color="auto" w:fill="auto"/>
            <w:noWrap/>
            <w:hideMark/>
            <w:tcPrChange w:id="76" w:author="Mayada Aref" w:date="2022-09-14T12:26:00Z">
              <w:tcPr>
                <w:tcW w:w="450" w:type="dxa"/>
                <w:shd w:val="clear" w:color="auto" w:fill="auto"/>
                <w:noWrap/>
                <w:hideMark/>
              </w:tcPr>
            </w:tcPrChange>
          </w:tcPr>
          <w:p w14:paraId="565C69E8"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2</w:t>
            </w:r>
          </w:p>
        </w:tc>
        <w:tc>
          <w:tcPr>
            <w:tcW w:w="900" w:type="dxa"/>
            <w:shd w:val="clear" w:color="auto" w:fill="auto"/>
            <w:noWrap/>
            <w:hideMark/>
            <w:tcPrChange w:id="77" w:author="Mayada Aref" w:date="2022-09-14T12:26:00Z">
              <w:tcPr>
                <w:tcW w:w="900" w:type="dxa"/>
                <w:shd w:val="clear" w:color="auto" w:fill="auto"/>
                <w:noWrap/>
                <w:hideMark/>
              </w:tcPr>
            </w:tcPrChange>
          </w:tcPr>
          <w:p w14:paraId="3257CB83"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60.482</w:t>
            </w:r>
          </w:p>
        </w:tc>
        <w:tc>
          <w:tcPr>
            <w:tcW w:w="996" w:type="dxa"/>
            <w:shd w:val="clear" w:color="auto" w:fill="auto"/>
            <w:noWrap/>
            <w:hideMark/>
            <w:tcPrChange w:id="78" w:author="Mayada Aref" w:date="2022-09-14T12:26:00Z">
              <w:tcPr>
                <w:tcW w:w="996" w:type="dxa"/>
                <w:shd w:val="clear" w:color="auto" w:fill="auto"/>
                <w:noWrap/>
                <w:hideMark/>
              </w:tcPr>
            </w:tcPrChange>
          </w:tcPr>
          <w:p w14:paraId="6D273F72"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80.864</w:t>
            </w:r>
          </w:p>
        </w:tc>
        <w:tc>
          <w:tcPr>
            <w:tcW w:w="810" w:type="dxa"/>
            <w:shd w:val="clear" w:color="auto" w:fill="auto"/>
            <w:noWrap/>
            <w:hideMark/>
            <w:tcPrChange w:id="79" w:author="Mayada Aref" w:date="2022-09-14T12:26:00Z">
              <w:tcPr>
                <w:tcW w:w="810" w:type="dxa"/>
                <w:shd w:val="clear" w:color="auto" w:fill="auto"/>
                <w:noWrap/>
                <w:hideMark/>
              </w:tcPr>
            </w:tcPrChange>
          </w:tcPr>
          <w:p w14:paraId="15B9F6F9" w14:textId="7C33E2DA" w:rsidR="00196015" w:rsidRPr="006462D9" w:rsidRDefault="00523C21" w:rsidP="005D1A44">
            <w:pPr>
              <w:adjustRightInd w:val="0"/>
              <w:snapToGrid w:val="0"/>
              <w:spacing w:line="276" w:lineRule="auto"/>
              <w:jc w:val="center"/>
              <w:rPr>
                <w:rFonts w:asciiTheme="majorBidi" w:hAnsiTheme="majorBidi" w:cstheme="majorBidi"/>
                <w:color w:val="010205"/>
                <w:sz w:val="20"/>
                <w:szCs w:val="20"/>
              </w:rPr>
            </w:pPr>
            <w:ins w:id="80" w:author="Mayada Aref" w:date="2022-09-14T12:27:00Z">
              <w:r>
                <w:rPr>
                  <w:rFonts w:asciiTheme="majorBidi" w:hAnsiTheme="majorBidi" w:cstheme="majorBidi"/>
                  <w:color w:val="010205"/>
                  <w:sz w:val="20"/>
                  <w:szCs w:val="20"/>
                </w:rPr>
                <w:t>&lt;0.001</w:t>
              </w:r>
            </w:ins>
            <w:del w:id="81" w:author="Mayada Aref" w:date="2022-09-14T12:27:00Z">
              <w:r w:rsidR="00196015" w:rsidRPr="006462D9" w:rsidDel="00523C21">
                <w:rPr>
                  <w:rFonts w:asciiTheme="majorBidi" w:hAnsiTheme="majorBidi" w:cstheme="majorBidi"/>
                  <w:color w:val="010205"/>
                  <w:sz w:val="20"/>
                  <w:szCs w:val="20"/>
                </w:rPr>
                <w:delText>0.000</w:delText>
              </w:r>
            </w:del>
          </w:p>
        </w:tc>
        <w:tc>
          <w:tcPr>
            <w:tcW w:w="1440" w:type="dxa"/>
            <w:shd w:val="clear" w:color="auto" w:fill="auto"/>
            <w:noWrap/>
            <w:hideMark/>
            <w:tcPrChange w:id="82" w:author="Mayada Aref" w:date="2022-09-14T12:26:00Z">
              <w:tcPr>
                <w:tcW w:w="1528" w:type="dxa"/>
                <w:shd w:val="clear" w:color="auto" w:fill="auto"/>
                <w:noWrap/>
                <w:hideMark/>
              </w:tcPr>
            </w:tcPrChange>
          </w:tcPr>
          <w:p w14:paraId="1A4459FE"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0.254</w:t>
            </w:r>
          </w:p>
        </w:tc>
      </w:tr>
      <w:tr w:rsidR="00C55208" w:rsidRPr="006462D9" w14:paraId="222A63FC" w14:textId="77777777" w:rsidTr="00846365">
        <w:trPr>
          <w:trHeight w:val="278"/>
          <w:jc w:val="center"/>
          <w:trPrChange w:id="83" w:author="Mayada Aref" w:date="2022-09-14T12:26:00Z">
            <w:trPr>
              <w:trHeight w:val="278"/>
              <w:jc w:val="center"/>
            </w:trPr>
          </w:trPrChange>
        </w:trPr>
        <w:tc>
          <w:tcPr>
            <w:tcW w:w="2255" w:type="dxa"/>
            <w:shd w:val="clear" w:color="auto" w:fill="auto"/>
            <w:hideMark/>
            <w:tcPrChange w:id="84" w:author="Mayada Aref" w:date="2022-09-14T12:26:00Z">
              <w:tcPr>
                <w:tcW w:w="2605" w:type="dxa"/>
                <w:shd w:val="clear" w:color="auto" w:fill="auto"/>
                <w:hideMark/>
              </w:tcPr>
            </w:tcPrChange>
          </w:tcPr>
          <w:p w14:paraId="04FC0C1F" w14:textId="47683B2A" w:rsidR="00196015" w:rsidRPr="006462D9" w:rsidRDefault="00287686" w:rsidP="005D1A44">
            <w:pPr>
              <w:adjustRightInd w:val="0"/>
              <w:snapToGrid w:val="0"/>
              <w:spacing w:line="276" w:lineRule="auto"/>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Attitude toward </w:t>
            </w:r>
            <w:r w:rsidR="00196015" w:rsidRPr="006462D9">
              <w:rPr>
                <w:rFonts w:asciiTheme="majorBidi" w:hAnsiTheme="majorBidi" w:cstheme="majorBidi"/>
                <w:color w:val="000000" w:themeColor="text1"/>
                <w:sz w:val="20"/>
                <w:szCs w:val="20"/>
              </w:rPr>
              <w:t>Egyptian Websites</w:t>
            </w:r>
          </w:p>
        </w:tc>
        <w:tc>
          <w:tcPr>
            <w:tcW w:w="1524" w:type="dxa"/>
            <w:shd w:val="clear" w:color="auto" w:fill="auto"/>
            <w:noWrap/>
            <w:hideMark/>
            <w:tcPrChange w:id="85" w:author="Mayada Aref" w:date="2022-09-14T12:26:00Z">
              <w:tcPr>
                <w:tcW w:w="1524" w:type="dxa"/>
                <w:shd w:val="clear" w:color="auto" w:fill="auto"/>
                <w:noWrap/>
                <w:hideMark/>
              </w:tcPr>
            </w:tcPrChange>
          </w:tcPr>
          <w:p w14:paraId="5469A7C6"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12.471</w:t>
            </w:r>
          </w:p>
        </w:tc>
        <w:tc>
          <w:tcPr>
            <w:tcW w:w="450" w:type="dxa"/>
            <w:shd w:val="clear" w:color="auto" w:fill="auto"/>
            <w:noWrap/>
            <w:hideMark/>
            <w:tcPrChange w:id="86" w:author="Mayada Aref" w:date="2022-09-14T12:26:00Z">
              <w:tcPr>
                <w:tcW w:w="450" w:type="dxa"/>
                <w:shd w:val="clear" w:color="auto" w:fill="auto"/>
                <w:noWrap/>
                <w:hideMark/>
              </w:tcPr>
            </w:tcPrChange>
          </w:tcPr>
          <w:p w14:paraId="74563EB4"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2</w:t>
            </w:r>
          </w:p>
        </w:tc>
        <w:tc>
          <w:tcPr>
            <w:tcW w:w="900" w:type="dxa"/>
            <w:shd w:val="clear" w:color="auto" w:fill="auto"/>
            <w:noWrap/>
            <w:hideMark/>
            <w:tcPrChange w:id="87" w:author="Mayada Aref" w:date="2022-09-14T12:26:00Z">
              <w:tcPr>
                <w:tcW w:w="900" w:type="dxa"/>
                <w:shd w:val="clear" w:color="auto" w:fill="auto"/>
                <w:noWrap/>
                <w:hideMark/>
              </w:tcPr>
            </w:tcPrChange>
          </w:tcPr>
          <w:p w14:paraId="2BB06F2F"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6.235</w:t>
            </w:r>
          </w:p>
        </w:tc>
        <w:tc>
          <w:tcPr>
            <w:tcW w:w="996" w:type="dxa"/>
            <w:shd w:val="clear" w:color="auto" w:fill="auto"/>
            <w:noWrap/>
            <w:hideMark/>
            <w:tcPrChange w:id="88" w:author="Mayada Aref" w:date="2022-09-14T12:26:00Z">
              <w:tcPr>
                <w:tcW w:w="996" w:type="dxa"/>
                <w:shd w:val="clear" w:color="auto" w:fill="auto"/>
                <w:noWrap/>
                <w:hideMark/>
              </w:tcPr>
            </w:tcPrChange>
          </w:tcPr>
          <w:p w14:paraId="2AA63837"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7.406</w:t>
            </w:r>
          </w:p>
        </w:tc>
        <w:tc>
          <w:tcPr>
            <w:tcW w:w="810" w:type="dxa"/>
            <w:shd w:val="clear" w:color="auto" w:fill="auto"/>
            <w:noWrap/>
            <w:hideMark/>
            <w:tcPrChange w:id="89" w:author="Mayada Aref" w:date="2022-09-14T12:26:00Z">
              <w:tcPr>
                <w:tcW w:w="810" w:type="dxa"/>
                <w:shd w:val="clear" w:color="auto" w:fill="auto"/>
                <w:noWrap/>
                <w:hideMark/>
              </w:tcPr>
            </w:tcPrChange>
          </w:tcPr>
          <w:p w14:paraId="45C75D2A"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0.001</w:t>
            </w:r>
          </w:p>
        </w:tc>
        <w:tc>
          <w:tcPr>
            <w:tcW w:w="1440" w:type="dxa"/>
            <w:shd w:val="clear" w:color="auto" w:fill="auto"/>
            <w:noWrap/>
            <w:hideMark/>
            <w:tcPrChange w:id="90" w:author="Mayada Aref" w:date="2022-09-14T12:26:00Z">
              <w:tcPr>
                <w:tcW w:w="1528" w:type="dxa"/>
                <w:shd w:val="clear" w:color="auto" w:fill="auto"/>
                <w:noWrap/>
                <w:hideMark/>
              </w:tcPr>
            </w:tcPrChange>
          </w:tcPr>
          <w:p w14:paraId="0C4DDD2B" w14:textId="77777777" w:rsidR="00196015" w:rsidRPr="006462D9" w:rsidRDefault="00196015" w:rsidP="005D1A44">
            <w:pPr>
              <w:adjustRightInd w:val="0"/>
              <w:snapToGrid w:val="0"/>
              <w:spacing w:line="276" w:lineRule="auto"/>
              <w:jc w:val="center"/>
              <w:rPr>
                <w:rFonts w:asciiTheme="majorBidi" w:hAnsiTheme="majorBidi" w:cstheme="majorBidi"/>
                <w:color w:val="010205"/>
                <w:sz w:val="20"/>
                <w:szCs w:val="20"/>
              </w:rPr>
            </w:pPr>
            <w:r w:rsidRPr="006462D9">
              <w:rPr>
                <w:rFonts w:asciiTheme="majorBidi" w:hAnsiTheme="majorBidi" w:cstheme="majorBidi"/>
                <w:color w:val="010205"/>
                <w:sz w:val="20"/>
                <w:szCs w:val="20"/>
              </w:rPr>
              <w:t>0.030</w:t>
            </w:r>
          </w:p>
        </w:tc>
      </w:tr>
    </w:tbl>
    <w:p w14:paraId="39FE6083" w14:textId="4B04918B" w:rsidR="00933254" w:rsidRPr="00994510" w:rsidRDefault="00BB1AF8" w:rsidP="003057FE">
      <w:pPr>
        <w:autoSpaceDE w:val="0"/>
        <w:autoSpaceDN w:val="0"/>
        <w:adjustRightInd w:val="0"/>
        <w:snapToGrid w:val="0"/>
        <w:spacing w:beforeLines="50" w:before="120" w:afterLines="50" w:after="120" w:line="276" w:lineRule="auto"/>
        <w:jc w:val="both"/>
        <w:rPr>
          <w:rFonts w:asciiTheme="majorBidi" w:hAnsiTheme="majorBidi" w:cstheme="majorBidi"/>
          <w:color w:val="000000"/>
        </w:rPr>
      </w:pPr>
      <w:r w:rsidRPr="00994510">
        <w:rPr>
          <w:rFonts w:asciiTheme="majorBidi" w:hAnsiTheme="majorBidi" w:cstheme="majorBidi"/>
          <w:color w:val="000000"/>
        </w:rPr>
        <w:t xml:space="preserve">Then, </w:t>
      </w:r>
      <w:r w:rsidR="000336F2">
        <w:rPr>
          <w:rFonts w:asciiTheme="majorBidi" w:hAnsiTheme="majorBidi" w:cstheme="majorBidi"/>
          <w:color w:val="000000"/>
        </w:rPr>
        <w:t>u</w:t>
      </w:r>
      <w:r w:rsidR="000336F2" w:rsidRPr="00994510">
        <w:rPr>
          <w:rFonts w:asciiTheme="majorBidi" w:hAnsiTheme="majorBidi" w:cstheme="majorBidi"/>
          <w:color w:val="000000"/>
        </w:rPr>
        <w:t xml:space="preserve">sing the saved cluster membership as the dependent variable and the online purchase intention as the independent variable </w:t>
      </w:r>
      <w:r w:rsidR="00C748A2" w:rsidRPr="00994510">
        <w:rPr>
          <w:rFonts w:asciiTheme="majorBidi" w:hAnsiTheme="majorBidi" w:cstheme="majorBidi"/>
          <w:color w:val="000000"/>
        </w:rPr>
        <w:t xml:space="preserve">was performed to determine the accuracy of the </w:t>
      </w:r>
      <w:r w:rsidR="00C70FBE" w:rsidRPr="00994510">
        <w:rPr>
          <w:rFonts w:asciiTheme="majorBidi" w:hAnsiTheme="majorBidi" w:cstheme="majorBidi"/>
          <w:color w:val="000000"/>
        </w:rPr>
        <w:t>three-cluster</w:t>
      </w:r>
      <w:r w:rsidR="00C748A2" w:rsidRPr="00994510">
        <w:rPr>
          <w:rFonts w:asciiTheme="majorBidi" w:hAnsiTheme="majorBidi" w:cstheme="majorBidi"/>
          <w:color w:val="000000"/>
        </w:rPr>
        <w:t xml:space="preserve"> solution. One statistically significant canonical discriminant </w:t>
      </w:r>
      <w:r w:rsidR="00C70FBE" w:rsidRPr="00994510">
        <w:rPr>
          <w:rFonts w:asciiTheme="majorBidi" w:hAnsiTheme="majorBidi" w:cstheme="majorBidi"/>
          <w:color w:val="000000"/>
        </w:rPr>
        <w:t>function</w:t>
      </w:r>
      <w:r w:rsidR="00C748A2" w:rsidRPr="00994510">
        <w:rPr>
          <w:rFonts w:asciiTheme="majorBidi" w:hAnsiTheme="majorBidi" w:cstheme="majorBidi"/>
          <w:color w:val="000000"/>
        </w:rPr>
        <w:t xml:space="preserve"> </w:t>
      </w:r>
      <w:r w:rsidR="008A1F6B" w:rsidRPr="00994510">
        <w:rPr>
          <w:rFonts w:asciiTheme="majorBidi" w:hAnsiTheme="majorBidi" w:cstheme="majorBidi"/>
          <w:color w:val="000000"/>
        </w:rPr>
        <w:t>was</w:t>
      </w:r>
      <w:r w:rsidR="00C748A2" w:rsidRPr="00994510">
        <w:rPr>
          <w:rFonts w:asciiTheme="majorBidi" w:hAnsiTheme="majorBidi" w:cstheme="majorBidi"/>
          <w:color w:val="000000"/>
        </w:rPr>
        <w:t xml:space="preserve"> extracted, explaining the majority of variance in the dependent variable. Wilk’s </w:t>
      </w:r>
      <w:r w:rsidR="00C70FBE" w:rsidRPr="00994510">
        <w:rPr>
          <w:rFonts w:asciiTheme="majorBidi" w:hAnsiTheme="majorBidi" w:cstheme="majorBidi"/>
          <w:color w:val="000000"/>
        </w:rPr>
        <w:t>lambda tests</w:t>
      </w:r>
      <w:r w:rsidR="00C748A2" w:rsidRPr="00994510">
        <w:rPr>
          <w:rFonts w:asciiTheme="majorBidi" w:hAnsiTheme="majorBidi" w:cstheme="majorBidi"/>
          <w:color w:val="000000"/>
        </w:rPr>
        <w:t xml:space="preserve"> of equality of group mean show that the groups are statistically significantly different (p</w:t>
      </w:r>
      <w:r w:rsidR="001B5CA7" w:rsidRPr="00994510">
        <w:rPr>
          <w:rFonts w:asciiTheme="majorBidi" w:hAnsiTheme="majorBidi" w:cstheme="majorBidi"/>
          <w:color w:val="000000"/>
        </w:rPr>
        <w:t xml:space="preserve"> </w:t>
      </w:r>
      <w:r w:rsidR="00C748A2" w:rsidRPr="00994510">
        <w:rPr>
          <w:rFonts w:asciiTheme="majorBidi" w:hAnsiTheme="majorBidi" w:cstheme="majorBidi"/>
          <w:color w:val="000000"/>
        </w:rPr>
        <w:t>&lt;</w:t>
      </w:r>
      <w:r w:rsidR="001B5CA7" w:rsidRPr="00994510">
        <w:rPr>
          <w:rFonts w:asciiTheme="majorBidi" w:hAnsiTheme="majorBidi" w:cstheme="majorBidi"/>
          <w:color w:val="000000"/>
        </w:rPr>
        <w:t xml:space="preserve"> </w:t>
      </w:r>
      <w:r w:rsidR="00C748A2" w:rsidRPr="00994510">
        <w:rPr>
          <w:rFonts w:asciiTheme="majorBidi" w:hAnsiTheme="majorBidi" w:cstheme="majorBidi"/>
          <w:color w:val="000000"/>
        </w:rPr>
        <w:t>0.001). The canonical c</w:t>
      </w:r>
      <w:r w:rsidR="001B5CA7" w:rsidRPr="00994510">
        <w:rPr>
          <w:rFonts w:asciiTheme="majorBidi" w:hAnsiTheme="majorBidi" w:cstheme="majorBidi"/>
          <w:color w:val="000000"/>
        </w:rPr>
        <w:t xml:space="preserve">orrelations between the groups </w:t>
      </w:r>
      <w:r w:rsidR="00C748A2" w:rsidRPr="00994510">
        <w:rPr>
          <w:rFonts w:asciiTheme="majorBidi" w:hAnsiTheme="majorBidi" w:cstheme="majorBidi"/>
          <w:color w:val="000000"/>
        </w:rPr>
        <w:t xml:space="preserve">(function 1) are high and significant </w:t>
      </w:r>
      <w:r w:rsidR="00C748A2" w:rsidRPr="00994510">
        <w:rPr>
          <w:rFonts w:asciiTheme="majorBidi" w:hAnsiTheme="majorBidi" w:cstheme="majorBidi"/>
          <w:i/>
          <w:iCs/>
          <w:color w:val="000000"/>
        </w:rPr>
        <w:t xml:space="preserve">(p &lt; </w:t>
      </w:r>
      <w:r w:rsidR="00C748A2" w:rsidRPr="00994510">
        <w:rPr>
          <w:rFonts w:asciiTheme="majorBidi" w:hAnsiTheme="majorBidi" w:cstheme="majorBidi"/>
          <w:color w:val="000000"/>
        </w:rPr>
        <w:t xml:space="preserve">0.001), indicative of a significant relationship between the functions and cluster membership </w:t>
      </w:r>
      <w:r w:rsidR="00807395" w:rsidRPr="0066425A">
        <w:rPr>
          <w:rFonts w:asciiTheme="majorBidi" w:hAnsiTheme="majorBidi" w:cstheme="majorBidi"/>
          <w:noProof/>
          <w:color w:val="000000"/>
        </w:rPr>
        <w:t>[57]</w:t>
      </w:r>
      <w:r w:rsidR="00C748A2" w:rsidRPr="00994510">
        <w:rPr>
          <w:rFonts w:asciiTheme="majorBidi" w:hAnsiTheme="majorBidi" w:cstheme="majorBidi"/>
          <w:color w:val="000000"/>
        </w:rPr>
        <w:t xml:space="preserve">. The classification matrix showed that 98.1% of the original grouped cases were correctly classified, with cluster </w:t>
      </w:r>
      <w:r w:rsidRPr="00994510">
        <w:rPr>
          <w:rFonts w:asciiTheme="majorBidi" w:hAnsiTheme="majorBidi" w:cstheme="majorBidi"/>
          <w:color w:val="000000"/>
        </w:rPr>
        <w:t>one</w:t>
      </w:r>
      <w:r w:rsidR="00C748A2" w:rsidRPr="00994510">
        <w:rPr>
          <w:rFonts w:asciiTheme="majorBidi" w:hAnsiTheme="majorBidi" w:cstheme="majorBidi"/>
          <w:color w:val="000000"/>
        </w:rPr>
        <w:t xml:space="preserve"> and cluster </w:t>
      </w:r>
      <w:r w:rsidRPr="00994510">
        <w:rPr>
          <w:rFonts w:asciiTheme="majorBidi" w:hAnsiTheme="majorBidi" w:cstheme="majorBidi"/>
          <w:color w:val="000000"/>
        </w:rPr>
        <w:t>two</w:t>
      </w:r>
      <w:r w:rsidR="00C748A2" w:rsidRPr="00994510">
        <w:rPr>
          <w:rFonts w:asciiTheme="majorBidi" w:hAnsiTheme="majorBidi" w:cstheme="majorBidi"/>
          <w:color w:val="000000"/>
        </w:rPr>
        <w:t xml:space="preserve"> achieving the highest percentage of correct classification (100%) and cluster three the lowest (92%). The results confirm the external validity of the </w:t>
      </w:r>
      <w:r w:rsidR="00C70FBE" w:rsidRPr="00994510">
        <w:rPr>
          <w:rFonts w:asciiTheme="majorBidi" w:hAnsiTheme="majorBidi" w:cstheme="majorBidi"/>
          <w:color w:val="000000"/>
        </w:rPr>
        <w:t>three-cluster</w:t>
      </w:r>
      <w:r w:rsidR="00C748A2" w:rsidRPr="00994510">
        <w:rPr>
          <w:rFonts w:asciiTheme="majorBidi" w:hAnsiTheme="majorBidi" w:cstheme="majorBidi"/>
          <w:color w:val="000000"/>
        </w:rPr>
        <w:t xml:space="preserve"> solution. </w:t>
      </w:r>
    </w:p>
    <w:p w14:paraId="6EA512B3" w14:textId="479BD2A1" w:rsidR="006C6991" w:rsidRPr="003057FE" w:rsidRDefault="006C6991" w:rsidP="003057FE">
      <w:pPr>
        <w:adjustRightInd w:val="0"/>
        <w:snapToGrid w:val="0"/>
        <w:spacing w:beforeLines="50" w:before="120" w:line="276" w:lineRule="auto"/>
        <w:jc w:val="lowKashida"/>
        <w:rPr>
          <w:rFonts w:asciiTheme="minorBidi" w:hAnsiTheme="minorBidi" w:cstheme="minorBidi"/>
          <w:b/>
          <w:bCs/>
          <w:color w:val="0E101A"/>
          <w:sz w:val="28"/>
          <w:szCs w:val="28"/>
        </w:rPr>
      </w:pPr>
      <w:r w:rsidRPr="003057FE">
        <w:rPr>
          <w:rFonts w:asciiTheme="minorBidi" w:eastAsiaTheme="minorEastAsia" w:hAnsiTheme="minorBidi" w:cstheme="minorBidi"/>
          <w:b/>
          <w:bCs/>
          <w:color w:val="000000"/>
          <w:sz w:val="28"/>
          <w:szCs w:val="28"/>
        </w:rPr>
        <w:t>4.3 The Clusters Profile</w:t>
      </w:r>
    </w:p>
    <w:p w14:paraId="1D1351E4" w14:textId="58238363" w:rsidR="005E530F" w:rsidRPr="00994510" w:rsidRDefault="00F55458" w:rsidP="003057FE">
      <w:pPr>
        <w:autoSpaceDE w:val="0"/>
        <w:autoSpaceDN w:val="0"/>
        <w:adjustRightInd w:val="0"/>
        <w:snapToGrid w:val="0"/>
        <w:spacing w:afterLines="50" w:after="120" w:line="276" w:lineRule="auto"/>
        <w:jc w:val="both"/>
        <w:rPr>
          <w:rFonts w:asciiTheme="majorBidi" w:hAnsiTheme="majorBidi" w:cstheme="majorBidi"/>
        </w:rPr>
      </w:pPr>
      <w:r w:rsidRPr="00994510">
        <w:rPr>
          <w:rFonts w:asciiTheme="majorBidi" w:hAnsiTheme="majorBidi" w:cstheme="majorBidi"/>
          <w:i/>
          <w:iCs/>
        </w:rPr>
        <w:t>Cluster one</w:t>
      </w:r>
      <w:r w:rsidRPr="00994510">
        <w:rPr>
          <w:rFonts w:asciiTheme="majorBidi" w:hAnsiTheme="majorBidi" w:cstheme="majorBidi"/>
        </w:rPr>
        <w:t xml:space="preserve"> contains 172 Internet users representing 35.9% of the total sample. The respondents in this cluster show the lowest perceived risk</w:t>
      </w:r>
      <w:r w:rsidR="00B45A1B">
        <w:rPr>
          <w:rFonts w:asciiTheme="majorBidi" w:hAnsiTheme="majorBidi" w:cstheme="majorBidi"/>
        </w:rPr>
        <w:t>.</w:t>
      </w:r>
      <w:r w:rsidRPr="00994510">
        <w:rPr>
          <w:rFonts w:asciiTheme="majorBidi" w:hAnsiTheme="majorBidi" w:cstheme="majorBidi"/>
        </w:rPr>
        <w:t xml:space="preserve"> </w:t>
      </w:r>
      <w:r w:rsidR="00B45A1B">
        <w:rPr>
          <w:rFonts w:asciiTheme="majorBidi" w:hAnsiTheme="majorBidi" w:cstheme="majorBidi"/>
        </w:rPr>
        <w:t>Further</w:t>
      </w:r>
      <w:r w:rsidRPr="00994510">
        <w:rPr>
          <w:rFonts w:asciiTheme="majorBidi" w:hAnsiTheme="majorBidi" w:cstheme="majorBidi"/>
        </w:rPr>
        <w:t xml:space="preserve">, they showed the highest perceived enjoyment, information usefulness, perceived ease of use, and electronic word of mouth. This group showed a strong attraction </w:t>
      </w:r>
      <w:r w:rsidR="00457450">
        <w:rPr>
          <w:rFonts w:asciiTheme="majorBidi" w:hAnsiTheme="majorBidi" w:cstheme="majorBidi"/>
        </w:rPr>
        <w:t>to</w:t>
      </w:r>
      <w:r w:rsidRPr="00994510">
        <w:rPr>
          <w:rFonts w:asciiTheme="majorBidi" w:hAnsiTheme="majorBidi" w:cstheme="majorBidi"/>
        </w:rPr>
        <w:t xml:space="preserve"> online shopping. Within gender, 49.3% of the male</w:t>
      </w:r>
      <w:r w:rsidR="00490012" w:rsidRPr="00994510">
        <w:rPr>
          <w:rFonts w:asciiTheme="majorBidi" w:hAnsiTheme="majorBidi" w:cstheme="majorBidi"/>
        </w:rPr>
        <w:t xml:space="preserve"> respondent are in this class. </w:t>
      </w:r>
      <w:r w:rsidR="000336F2">
        <w:rPr>
          <w:rFonts w:asciiTheme="majorBidi" w:hAnsiTheme="majorBidi" w:cstheme="majorBidi"/>
        </w:rPr>
        <w:t>Regarding</w:t>
      </w:r>
      <w:r w:rsidRPr="00994510">
        <w:rPr>
          <w:rFonts w:asciiTheme="majorBidi" w:hAnsiTheme="majorBidi" w:cstheme="majorBidi"/>
        </w:rPr>
        <w:t xml:space="preserve"> actual online shopping, this cluster has the highest percentage of </w:t>
      </w:r>
      <w:r w:rsidR="00C70FBE" w:rsidRPr="00994510">
        <w:rPr>
          <w:rFonts w:asciiTheme="majorBidi" w:hAnsiTheme="majorBidi" w:cstheme="majorBidi"/>
        </w:rPr>
        <w:t>online shoppers</w:t>
      </w:r>
      <w:r w:rsidRPr="00994510">
        <w:rPr>
          <w:rFonts w:asciiTheme="majorBidi" w:hAnsiTheme="majorBidi" w:cstheme="majorBidi"/>
        </w:rPr>
        <w:t xml:space="preserve"> (89%). An appropriate label for this group is “Online</w:t>
      </w:r>
      <w:r w:rsidR="00936CB5" w:rsidRPr="00994510">
        <w:rPr>
          <w:rFonts w:asciiTheme="majorBidi" w:hAnsiTheme="majorBidi" w:cstheme="majorBidi"/>
        </w:rPr>
        <w:t xml:space="preserve"> Shopp</w:t>
      </w:r>
      <w:r w:rsidR="00575D39">
        <w:rPr>
          <w:rFonts w:asciiTheme="majorBidi" w:hAnsiTheme="majorBidi" w:cstheme="majorBidi"/>
        </w:rPr>
        <w:t>er</w:t>
      </w:r>
      <w:r w:rsidRPr="00994510">
        <w:rPr>
          <w:rFonts w:asciiTheme="majorBidi" w:hAnsiTheme="majorBidi" w:cstheme="majorBidi"/>
        </w:rPr>
        <w:t xml:space="preserve"> Lover</w:t>
      </w:r>
      <w:r w:rsidR="00936CB5" w:rsidRPr="00994510">
        <w:rPr>
          <w:rFonts w:asciiTheme="majorBidi" w:hAnsiTheme="majorBidi" w:cstheme="majorBidi"/>
        </w:rPr>
        <w:t>s</w:t>
      </w:r>
      <w:r w:rsidRPr="00994510">
        <w:rPr>
          <w:rFonts w:asciiTheme="majorBidi" w:hAnsiTheme="majorBidi" w:cstheme="majorBidi"/>
        </w:rPr>
        <w:t xml:space="preserve">”. </w:t>
      </w:r>
    </w:p>
    <w:p w14:paraId="19223222" w14:textId="514A7BB7" w:rsidR="009E1306" w:rsidRPr="00994510" w:rsidRDefault="009E1306" w:rsidP="003057FE">
      <w:pPr>
        <w:autoSpaceDE w:val="0"/>
        <w:autoSpaceDN w:val="0"/>
        <w:adjustRightInd w:val="0"/>
        <w:snapToGrid w:val="0"/>
        <w:spacing w:afterLines="50" w:after="120" w:line="276" w:lineRule="auto"/>
        <w:jc w:val="both"/>
        <w:rPr>
          <w:rFonts w:asciiTheme="majorBidi" w:hAnsiTheme="majorBidi" w:cstheme="majorBidi"/>
        </w:rPr>
      </w:pPr>
      <w:r w:rsidRPr="00994510">
        <w:rPr>
          <w:rFonts w:asciiTheme="majorBidi" w:hAnsiTheme="majorBidi" w:cstheme="majorBidi"/>
          <w:i/>
          <w:iCs/>
        </w:rPr>
        <w:t>Cluster two</w:t>
      </w:r>
      <w:r w:rsidRPr="00994510">
        <w:rPr>
          <w:rFonts w:asciiTheme="majorBidi" w:hAnsiTheme="majorBidi" w:cstheme="majorBidi"/>
        </w:rPr>
        <w:t xml:space="preserve"> contains 194 Internet users and therefore represents the </w:t>
      </w:r>
      <w:r w:rsidR="000336F2">
        <w:rPr>
          <w:rFonts w:asciiTheme="majorBidi" w:hAnsiTheme="majorBidi" w:cstheme="majorBidi"/>
        </w:rPr>
        <w:t>highest</w:t>
      </w:r>
      <w:r w:rsidR="000336F2" w:rsidRPr="00994510">
        <w:rPr>
          <w:rFonts w:asciiTheme="majorBidi" w:hAnsiTheme="majorBidi" w:cstheme="majorBidi"/>
        </w:rPr>
        <w:t xml:space="preserve"> </w:t>
      </w:r>
      <w:r w:rsidRPr="00994510">
        <w:rPr>
          <w:rFonts w:asciiTheme="majorBidi" w:hAnsiTheme="majorBidi" w:cstheme="majorBidi"/>
        </w:rPr>
        <w:t>number of internet users (40.9%). An analysis of the averages for the variables respondents in this group have values lowest that online shopping lovers and highest that online shopper avoider, so this group is la</w:t>
      </w:r>
      <w:r w:rsidR="00936CB5" w:rsidRPr="00994510">
        <w:rPr>
          <w:rFonts w:asciiTheme="majorBidi" w:hAnsiTheme="majorBidi" w:cstheme="majorBidi"/>
        </w:rPr>
        <w:t>beled "Potential Online Shoppers</w:t>
      </w:r>
      <w:r w:rsidRPr="00994510">
        <w:rPr>
          <w:rFonts w:asciiTheme="majorBidi" w:hAnsiTheme="majorBidi" w:cstheme="majorBidi"/>
        </w:rPr>
        <w:t xml:space="preserve">". These people </w:t>
      </w:r>
      <w:r w:rsidR="000336F2" w:rsidRPr="00441119">
        <w:rPr>
          <w:rFonts w:asciiTheme="majorBidi" w:hAnsiTheme="majorBidi" w:cstheme="majorBidi"/>
        </w:rPr>
        <w:t>were generally willing to purchase over the Internet. Their status can be changed to Internet shoppers by reducing their concerns about their online transactions, solving difficulties they face in performing the transactions, and increasing their perceived enjoyment.</w:t>
      </w:r>
      <w:r w:rsidRPr="00994510">
        <w:rPr>
          <w:rFonts w:asciiTheme="majorBidi" w:hAnsiTheme="majorBidi" w:cstheme="majorBidi"/>
        </w:rPr>
        <w:t xml:space="preserve"> Within this cluster, 67.5 % have already shopped online. </w:t>
      </w:r>
    </w:p>
    <w:p w14:paraId="4376438C" w14:textId="09505C8A" w:rsidR="005B520B" w:rsidRPr="00994510" w:rsidRDefault="00C812CA" w:rsidP="003057FE">
      <w:pPr>
        <w:autoSpaceDE w:val="0"/>
        <w:autoSpaceDN w:val="0"/>
        <w:adjustRightInd w:val="0"/>
        <w:snapToGrid w:val="0"/>
        <w:spacing w:afterLines="50" w:after="120" w:line="276" w:lineRule="auto"/>
        <w:jc w:val="both"/>
        <w:rPr>
          <w:rFonts w:asciiTheme="majorBidi" w:hAnsiTheme="majorBidi" w:cstheme="majorBidi"/>
        </w:rPr>
      </w:pPr>
      <w:r w:rsidRPr="00994510">
        <w:rPr>
          <w:rFonts w:asciiTheme="majorBidi" w:hAnsiTheme="majorBidi" w:cstheme="majorBidi"/>
          <w:i/>
          <w:iCs/>
        </w:rPr>
        <w:lastRenderedPageBreak/>
        <w:t>Cluster three</w:t>
      </w:r>
      <w:r w:rsidRPr="00994510">
        <w:rPr>
          <w:rFonts w:asciiTheme="majorBidi" w:hAnsiTheme="majorBidi" w:cstheme="majorBidi"/>
        </w:rPr>
        <w:t xml:space="preserve">, the smallest group, contains 113 (23.6%) of the respondents. Concerning the clustering variable, respondents of this group had the lowest online purchase </w:t>
      </w:r>
      <w:r w:rsidR="00C70FBE" w:rsidRPr="00994510">
        <w:rPr>
          <w:rFonts w:asciiTheme="majorBidi" w:hAnsiTheme="majorBidi" w:cstheme="majorBidi"/>
        </w:rPr>
        <w:t>intention</w:t>
      </w:r>
      <w:r w:rsidR="00F244B3" w:rsidRPr="00F244B3">
        <w:rPr>
          <w:rFonts w:asciiTheme="majorBidi" w:hAnsiTheme="majorBidi" w:cstheme="majorBidi"/>
        </w:rPr>
        <w:t xml:space="preserve"> </w:t>
      </w:r>
      <w:r w:rsidR="00F244B3" w:rsidRPr="00930C02">
        <w:rPr>
          <w:rFonts w:asciiTheme="majorBidi" w:hAnsiTheme="majorBidi" w:cstheme="majorBidi"/>
        </w:rPr>
        <w:t xml:space="preserve">and the most moderate for perceived enjoyment, online advertisement value, and electronic word of mouth. </w:t>
      </w:r>
      <w:r w:rsidR="00F244B3">
        <w:rPr>
          <w:rFonts w:asciiTheme="majorBidi" w:hAnsiTheme="majorBidi" w:cstheme="majorBidi"/>
        </w:rPr>
        <w:t>Also</w:t>
      </w:r>
      <w:r w:rsidR="00F244B3" w:rsidRPr="00994510">
        <w:rPr>
          <w:rFonts w:asciiTheme="majorBidi" w:hAnsiTheme="majorBidi" w:cstheme="majorBidi"/>
        </w:rPr>
        <w:t>,</w:t>
      </w:r>
      <w:r w:rsidR="00F244B3">
        <w:rPr>
          <w:rFonts w:asciiTheme="majorBidi" w:hAnsiTheme="majorBidi" w:cstheme="majorBidi"/>
        </w:rPr>
        <w:t xml:space="preserve"> </w:t>
      </w:r>
      <w:r w:rsidRPr="00994510">
        <w:rPr>
          <w:rFonts w:asciiTheme="majorBidi" w:hAnsiTheme="majorBidi" w:cstheme="majorBidi"/>
        </w:rPr>
        <w:t>they have the highest perceived risk</w:t>
      </w:r>
      <w:r w:rsidR="00F244B3">
        <w:rPr>
          <w:rFonts w:asciiTheme="majorBidi" w:hAnsiTheme="majorBidi" w:cstheme="majorBidi"/>
        </w:rPr>
        <w:t xml:space="preserve">. </w:t>
      </w:r>
      <w:r w:rsidRPr="00994510">
        <w:rPr>
          <w:rFonts w:asciiTheme="majorBidi" w:hAnsiTheme="majorBidi" w:cstheme="majorBidi"/>
        </w:rPr>
        <w:t>In terms of gender, this class is dominated by females, 92 (81.4%). Near two-thirds of respondent</w:t>
      </w:r>
      <w:r w:rsidR="00F244B3">
        <w:rPr>
          <w:rFonts w:asciiTheme="majorBidi" w:hAnsiTheme="majorBidi" w:cstheme="majorBidi"/>
        </w:rPr>
        <w:t>s</w:t>
      </w:r>
      <w:r w:rsidR="00FD2219">
        <w:rPr>
          <w:rFonts w:asciiTheme="majorBidi" w:hAnsiTheme="majorBidi" w:cstheme="majorBidi"/>
        </w:rPr>
        <w:t xml:space="preserve"> of this cluster 68 (60.2%)</w:t>
      </w:r>
      <w:r w:rsidRPr="00994510">
        <w:rPr>
          <w:rFonts w:asciiTheme="majorBidi" w:hAnsiTheme="majorBidi" w:cstheme="majorBidi"/>
        </w:rPr>
        <w:t xml:space="preserve"> have never purchased over the Internet. </w:t>
      </w:r>
      <w:r w:rsidR="008B7500">
        <w:rPr>
          <w:rFonts w:asciiTheme="majorBidi" w:hAnsiTheme="majorBidi" w:cstheme="majorBidi"/>
        </w:rPr>
        <w:t>Consequently,</w:t>
      </w:r>
      <w:r w:rsidRPr="00994510">
        <w:rPr>
          <w:rFonts w:asciiTheme="majorBidi" w:hAnsiTheme="majorBidi" w:cstheme="majorBidi"/>
        </w:rPr>
        <w:t xml:space="preserve"> this cluster was n</w:t>
      </w:r>
      <w:r w:rsidR="00D2258C" w:rsidRPr="00994510">
        <w:rPr>
          <w:rFonts w:asciiTheme="majorBidi" w:hAnsiTheme="majorBidi" w:cstheme="majorBidi"/>
        </w:rPr>
        <w:t xml:space="preserve">amed </w:t>
      </w:r>
      <w:r w:rsidR="00D2258C" w:rsidRPr="00270A04">
        <w:rPr>
          <w:rFonts w:asciiTheme="majorBidi" w:hAnsiTheme="majorBidi" w:cstheme="majorBidi"/>
          <w:i/>
          <w:iCs/>
        </w:rPr>
        <w:t>Online Sho</w:t>
      </w:r>
      <w:r w:rsidR="00936CB5" w:rsidRPr="00270A04">
        <w:rPr>
          <w:rFonts w:asciiTheme="majorBidi" w:hAnsiTheme="majorBidi" w:cstheme="majorBidi"/>
          <w:i/>
          <w:iCs/>
        </w:rPr>
        <w:t>pp</w:t>
      </w:r>
      <w:r w:rsidR="00575D39" w:rsidRPr="00270A04">
        <w:rPr>
          <w:rFonts w:asciiTheme="majorBidi" w:hAnsiTheme="majorBidi" w:cstheme="majorBidi"/>
          <w:i/>
          <w:iCs/>
        </w:rPr>
        <w:t>er</w:t>
      </w:r>
      <w:r w:rsidR="00D2258C" w:rsidRPr="00270A04">
        <w:rPr>
          <w:rFonts w:asciiTheme="majorBidi" w:hAnsiTheme="majorBidi" w:cstheme="majorBidi"/>
          <w:i/>
          <w:iCs/>
        </w:rPr>
        <w:t xml:space="preserve"> Avoider</w:t>
      </w:r>
      <w:r w:rsidR="00936CB5" w:rsidRPr="00270A04">
        <w:rPr>
          <w:rFonts w:asciiTheme="majorBidi" w:hAnsiTheme="majorBidi" w:cstheme="majorBidi"/>
          <w:i/>
          <w:iCs/>
        </w:rPr>
        <w:t>s</w:t>
      </w:r>
      <w:r w:rsidR="00D2258C" w:rsidRPr="00994510">
        <w:rPr>
          <w:rFonts w:asciiTheme="majorBidi" w:hAnsiTheme="majorBidi" w:cstheme="majorBidi"/>
        </w:rPr>
        <w:t>.</w:t>
      </w:r>
    </w:p>
    <w:p w14:paraId="16BC0759" w14:textId="69DB406C" w:rsidR="002F68ED" w:rsidRPr="00BE6912" w:rsidRDefault="00402A24" w:rsidP="003057FE">
      <w:pPr>
        <w:autoSpaceDE w:val="0"/>
        <w:autoSpaceDN w:val="0"/>
        <w:adjustRightInd w:val="0"/>
        <w:snapToGrid w:val="0"/>
        <w:spacing w:beforeLines="100" w:before="240" w:afterLines="100" w:after="240" w:line="276" w:lineRule="auto"/>
        <w:jc w:val="center"/>
        <w:rPr>
          <w:rFonts w:ascii="Arial" w:hAnsi="Arial" w:cs="Arial"/>
          <w:b/>
          <w:bCs/>
          <w:sz w:val="28"/>
          <w:szCs w:val="28"/>
        </w:rPr>
      </w:pPr>
      <w:r w:rsidRPr="00BE6912">
        <w:rPr>
          <w:rFonts w:ascii="Arial" w:hAnsi="Arial" w:cs="Arial"/>
          <w:b/>
          <w:bCs/>
          <w:sz w:val="28"/>
          <w:szCs w:val="28"/>
        </w:rPr>
        <w:t>5. DISCUSSION OF THE MAIN RESULTS</w:t>
      </w:r>
    </w:p>
    <w:p w14:paraId="3561A5BF" w14:textId="22186ACD" w:rsidR="00027EA9" w:rsidRDefault="00F244B3" w:rsidP="003057FE">
      <w:pPr>
        <w:autoSpaceDE w:val="0"/>
        <w:autoSpaceDN w:val="0"/>
        <w:adjustRightInd w:val="0"/>
        <w:snapToGrid w:val="0"/>
        <w:spacing w:afterLines="50" w:after="120" w:line="276" w:lineRule="auto"/>
        <w:jc w:val="both"/>
        <w:rPr>
          <w:rFonts w:asciiTheme="majorBidi" w:hAnsiTheme="majorBidi" w:cstheme="majorBidi"/>
        </w:rPr>
      </w:pPr>
      <w:r w:rsidRPr="00BD6297">
        <w:rPr>
          <w:rFonts w:asciiTheme="majorBidi" w:hAnsiTheme="majorBidi" w:cstheme="majorBidi"/>
          <w:color w:val="000000"/>
        </w:rPr>
        <w:t>Based on the collected data, this research confirmed that perceived enjoyment, information usefulness, ease of use, and electronic word of mouth played an important role in shaping the intention of consumers to shop online.</w:t>
      </w:r>
      <w:r>
        <w:rPr>
          <w:rFonts w:asciiTheme="majorBidi" w:hAnsiTheme="majorBidi" w:cstheme="majorBidi"/>
          <w:color w:val="000000"/>
        </w:rPr>
        <w:t xml:space="preserve"> </w:t>
      </w:r>
      <w:r w:rsidR="00091E08" w:rsidRPr="00994510">
        <w:rPr>
          <w:rFonts w:asciiTheme="majorBidi" w:hAnsiTheme="majorBidi" w:cstheme="majorBidi"/>
          <w:color w:val="000000"/>
        </w:rPr>
        <w:t>The perceived enjoyment ha</w:t>
      </w:r>
      <w:r w:rsidR="00A92AA3">
        <w:rPr>
          <w:rFonts w:asciiTheme="majorBidi" w:hAnsiTheme="majorBidi" w:cstheme="majorBidi"/>
          <w:color w:val="000000"/>
        </w:rPr>
        <w:t>d the</w:t>
      </w:r>
      <w:r w:rsidR="00091E08" w:rsidRPr="00994510">
        <w:rPr>
          <w:rFonts w:asciiTheme="majorBidi" w:hAnsiTheme="majorBidi" w:cstheme="majorBidi"/>
          <w:color w:val="000000"/>
        </w:rPr>
        <w:t xml:space="preserve"> higher impact </w:t>
      </w:r>
      <w:r w:rsidR="00091E08" w:rsidRPr="00994510">
        <w:rPr>
          <w:rFonts w:asciiTheme="majorBidi" w:hAnsiTheme="majorBidi" w:cstheme="majorBidi"/>
        </w:rPr>
        <w:t>(</w:t>
      </w:r>
      <w:r w:rsidR="00091E08" w:rsidRPr="00994510">
        <w:rPr>
          <w:rFonts w:asciiTheme="majorBidi" w:hAnsiTheme="majorBidi" w:cstheme="majorBidi"/>
        </w:rPr>
        <w:sym w:font="Symbol" w:char="F062"/>
      </w:r>
      <w:r w:rsidR="00556109" w:rsidRPr="00994510">
        <w:rPr>
          <w:rFonts w:asciiTheme="majorBidi" w:hAnsiTheme="majorBidi" w:cstheme="majorBidi"/>
        </w:rPr>
        <w:t xml:space="preserve"> = 0.479, S.</w:t>
      </w:r>
      <w:r w:rsidR="00091E08" w:rsidRPr="00994510">
        <w:rPr>
          <w:rFonts w:asciiTheme="majorBidi" w:hAnsiTheme="majorBidi" w:cstheme="majorBidi"/>
        </w:rPr>
        <w:t>E. = 0.036, P &lt; 0.001) followed by electronic word of mouth (</w:t>
      </w:r>
      <w:r w:rsidR="00091E08" w:rsidRPr="00994510">
        <w:rPr>
          <w:rFonts w:asciiTheme="majorBidi" w:hAnsiTheme="majorBidi" w:cstheme="majorBidi"/>
        </w:rPr>
        <w:sym w:font="Symbol" w:char="F062"/>
      </w:r>
      <w:r w:rsidR="00556109" w:rsidRPr="00994510">
        <w:rPr>
          <w:rFonts w:asciiTheme="majorBidi" w:hAnsiTheme="majorBidi" w:cstheme="majorBidi"/>
        </w:rPr>
        <w:t xml:space="preserve"> = 0.285, S.</w:t>
      </w:r>
      <w:r w:rsidR="00091E08" w:rsidRPr="00994510">
        <w:rPr>
          <w:rFonts w:asciiTheme="majorBidi" w:hAnsiTheme="majorBidi" w:cstheme="majorBidi"/>
        </w:rPr>
        <w:t>E. = 0</w:t>
      </w:r>
      <w:r w:rsidR="00027EA9" w:rsidRPr="00994510">
        <w:rPr>
          <w:rFonts w:asciiTheme="majorBidi" w:hAnsiTheme="majorBidi" w:cstheme="majorBidi"/>
          <w:color w:val="000000"/>
        </w:rPr>
        <w:t xml:space="preserve">.033, P &lt; 0.001). </w:t>
      </w:r>
      <w:r w:rsidR="0040726B" w:rsidRPr="00994510">
        <w:rPr>
          <w:rFonts w:asciiTheme="majorBidi" w:hAnsiTheme="majorBidi" w:cstheme="majorBidi"/>
          <w:color w:val="000000"/>
        </w:rPr>
        <w:t>Results reveal that the most important factor impacting the intention to shop online is perceived enjoyment</w:t>
      </w:r>
      <w:r w:rsidR="00A92AA3">
        <w:rPr>
          <w:rFonts w:asciiTheme="majorBidi" w:hAnsiTheme="majorBidi" w:cstheme="majorBidi"/>
          <w:color w:val="000000"/>
        </w:rPr>
        <w:t>.</w:t>
      </w:r>
      <w:r w:rsidR="0054454B">
        <w:rPr>
          <w:rFonts w:asciiTheme="majorBidi" w:hAnsiTheme="majorBidi" w:cstheme="majorBidi"/>
          <w:color w:val="000000"/>
        </w:rPr>
        <w:t xml:space="preserve"> </w:t>
      </w:r>
      <w:r w:rsidR="0054454B" w:rsidRPr="0054454B">
        <w:rPr>
          <w:rFonts w:asciiTheme="majorBidi" w:hAnsiTheme="majorBidi" w:cstheme="majorBidi"/>
          <w:color w:val="000000"/>
        </w:rPr>
        <w:t>So, website designers should introduce features to increase the perceived enjoyment of users to promote e-commerce.</w:t>
      </w:r>
      <w:r w:rsidR="00A92AA3" w:rsidRPr="00A92AA3">
        <w:rPr>
          <w:rFonts w:asciiTheme="majorBidi" w:hAnsiTheme="majorBidi" w:cstheme="majorBidi"/>
        </w:rPr>
        <w:t xml:space="preserve"> </w:t>
      </w:r>
      <w:r w:rsidR="00C775F7">
        <w:rPr>
          <w:rFonts w:asciiTheme="majorBidi" w:hAnsiTheme="majorBidi" w:cstheme="majorBidi"/>
        </w:rPr>
        <w:t>Egyptian web designers</w:t>
      </w:r>
      <w:r w:rsidRPr="008E4D9C">
        <w:rPr>
          <w:rFonts w:asciiTheme="majorBidi" w:hAnsiTheme="majorBidi" w:cstheme="majorBidi"/>
        </w:rPr>
        <w:t xml:space="preserve"> provide tools and services that make the Internet users' journey through websites enjoyable</w:t>
      </w:r>
      <w:r w:rsidRPr="006504B3">
        <w:rPr>
          <w:rFonts w:asciiTheme="majorBidi" w:hAnsiTheme="majorBidi" w:cstheme="majorBidi"/>
        </w:rPr>
        <w:t>. Increasing enjoyment of the Egyptian surfer lea</w:t>
      </w:r>
      <w:r>
        <w:rPr>
          <w:rFonts w:asciiTheme="majorBidi" w:hAnsiTheme="majorBidi" w:cstheme="majorBidi"/>
        </w:rPr>
        <w:t xml:space="preserve">ds them to purchase online. </w:t>
      </w:r>
      <w:r w:rsidRPr="006504B3">
        <w:rPr>
          <w:rFonts w:asciiTheme="majorBidi" w:hAnsiTheme="majorBidi" w:cstheme="majorBidi"/>
        </w:rPr>
        <w:t>Also, they should ensure that the website is easy to navigate.</w:t>
      </w:r>
      <w:r>
        <w:rPr>
          <w:rFonts w:asciiTheme="majorBidi" w:hAnsiTheme="majorBidi" w:cstheme="majorBidi"/>
        </w:rPr>
        <w:t xml:space="preserve"> Besides</w:t>
      </w:r>
      <w:r w:rsidRPr="00994510">
        <w:rPr>
          <w:rFonts w:asciiTheme="majorBidi" w:hAnsiTheme="majorBidi" w:cstheme="majorBidi"/>
        </w:rPr>
        <w:t xml:space="preserve">, companies should </w:t>
      </w:r>
      <w:r>
        <w:rPr>
          <w:rFonts w:asciiTheme="majorBidi" w:hAnsiTheme="majorBidi" w:cstheme="majorBidi"/>
        </w:rPr>
        <w:t>recognize</w:t>
      </w:r>
      <w:r w:rsidRPr="00994510">
        <w:rPr>
          <w:rFonts w:asciiTheme="majorBidi" w:hAnsiTheme="majorBidi" w:cstheme="majorBidi"/>
        </w:rPr>
        <w:t xml:space="preserve"> the power of </w:t>
      </w:r>
      <w:r w:rsidR="00C775F7">
        <w:rPr>
          <w:rFonts w:asciiTheme="majorBidi" w:hAnsiTheme="majorBidi" w:cstheme="majorBidi"/>
        </w:rPr>
        <w:t xml:space="preserve">information </w:t>
      </w:r>
      <w:r w:rsidR="00A15F8D">
        <w:rPr>
          <w:rFonts w:asciiTheme="majorBidi" w:hAnsiTheme="majorBidi" w:cstheme="majorBidi"/>
        </w:rPr>
        <w:t xml:space="preserve">delivered to users and </w:t>
      </w:r>
      <w:r w:rsidR="00A92AA3" w:rsidRPr="00994510">
        <w:rPr>
          <w:rFonts w:asciiTheme="majorBidi" w:hAnsiTheme="majorBidi" w:cstheme="majorBidi"/>
        </w:rPr>
        <w:t>should not ignore the power of electronic word of mouth</w:t>
      </w:r>
      <w:r w:rsidR="00A15F8D">
        <w:rPr>
          <w:rFonts w:asciiTheme="majorBidi" w:hAnsiTheme="majorBidi" w:cstheme="majorBidi"/>
        </w:rPr>
        <w:t>.</w:t>
      </w:r>
      <w:r w:rsidR="00A92AA3" w:rsidRPr="00994510">
        <w:rPr>
          <w:rFonts w:asciiTheme="majorBidi" w:hAnsiTheme="majorBidi" w:cstheme="majorBidi"/>
        </w:rPr>
        <w:t xml:space="preserve"> </w:t>
      </w:r>
      <w:r w:rsidR="00A15F8D">
        <w:rPr>
          <w:rFonts w:asciiTheme="majorBidi" w:hAnsiTheme="majorBidi" w:cstheme="majorBidi"/>
        </w:rPr>
        <w:t>S</w:t>
      </w:r>
      <w:r w:rsidR="00A92AA3" w:rsidRPr="00994510">
        <w:rPr>
          <w:rFonts w:asciiTheme="majorBidi" w:hAnsiTheme="majorBidi" w:cstheme="majorBidi"/>
        </w:rPr>
        <w:t>o</w:t>
      </w:r>
      <w:r w:rsidR="00A1474D">
        <w:rPr>
          <w:rFonts w:asciiTheme="majorBidi" w:hAnsiTheme="majorBidi" w:cstheme="majorBidi"/>
        </w:rPr>
        <w:t>,</w:t>
      </w:r>
      <w:r w:rsidR="00A92AA3" w:rsidRPr="00994510">
        <w:rPr>
          <w:rFonts w:asciiTheme="majorBidi" w:hAnsiTheme="majorBidi" w:cstheme="majorBidi"/>
        </w:rPr>
        <w:t xml:space="preserve"> they can provide consumers with a platform to express their experience</w:t>
      </w:r>
      <w:r w:rsidR="00C775F7">
        <w:rPr>
          <w:rFonts w:asciiTheme="majorBidi" w:hAnsiTheme="majorBidi" w:cstheme="majorBidi"/>
        </w:rPr>
        <w:t>s</w:t>
      </w:r>
      <w:r w:rsidR="00A92AA3" w:rsidRPr="00994510">
        <w:rPr>
          <w:rFonts w:asciiTheme="majorBidi" w:hAnsiTheme="majorBidi" w:cstheme="majorBidi"/>
        </w:rPr>
        <w:t xml:space="preserve"> and review products. They may also host social activities that facilitate interactions between members. Also, </w:t>
      </w:r>
      <w:r w:rsidR="00B56245">
        <w:rPr>
          <w:rFonts w:asciiTheme="majorBidi" w:hAnsiTheme="majorBidi" w:cstheme="majorBidi"/>
        </w:rPr>
        <w:t xml:space="preserve">provide attention </w:t>
      </w:r>
      <w:r w:rsidR="00A92AA3" w:rsidRPr="00994510">
        <w:rPr>
          <w:rFonts w:asciiTheme="majorBidi" w:hAnsiTheme="majorBidi" w:cstheme="majorBidi"/>
        </w:rPr>
        <w:t>to customer comments and complaints.</w:t>
      </w:r>
    </w:p>
    <w:p w14:paraId="57D78279" w14:textId="709F1F96" w:rsidR="00E9171C" w:rsidRPr="00994510" w:rsidRDefault="00E9171C" w:rsidP="003057FE">
      <w:pPr>
        <w:autoSpaceDE w:val="0"/>
        <w:autoSpaceDN w:val="0"/>
        <w:adjustRightInd w:val="0"/>
        <w:snapToGrid w:val="0"/>
        <w:spacing w:afterLines="50" w:after="120" w:line="276" w:lineRule="auto"/>
        <w:jc w:val="both"/>
        <w:rPr>
          <w:rFonts w:asciiTheme="majorBidi" w:hAnsiTheme="majorBidi" w:cstheme="majorBidi"/>
          <w:color w:val="000000"/>
        </w:rPr>
      </w:pPr>
      <w:r>
        <w:rPr>
          <w:rFonts w:asciiTheme="majorBidi" w:hAnsiTheme="majorBidi" w:cstheme="majorBidi"/>
        </w:rPr>
        <w:t xml:space="preserve">Furthermore, there was a positive relationship between information usefulness and the value of online advertisement. </w:t>
      </w:r>
      <w:r w:rsidR="00DE54DC">
        <w:rPr>
          <w:rFonts w:asciiTheme="majorBidi" w:hAnsiTheme="majorBidi" w:cstheme="majorBidi"/>
        </w:rPr>
        <w:t>For</w:t>
      </w:r>
      <w:r>
        <w:rPr>
          <w:rFonts w:asciiTheme="majorBidi" w:hAnsiTheme="majorBidi" w:cstheme="majorBidi"/>
        </w:rPr>
        <w:t xml:space="preserve"> an ad to achieve high impact, it should include accurate information delivered </w:t>
      </w:r>
      <w:r w:rsidRPr="00C708DA">
        <w:rPr>
          <w:rFonts w:asciiTheme="majorBidi" w:hAnsiTheme="majorBidi" w:cstheme="majorBidi"/>
        </w:rPr>
        <w:t>amusingly</w:t>
      </w:r>
      <w:r>
        <w:rPr>
          <w:rFonts w:asciiTheme="majorBidi" w:hAnsiTheme="majorBidi" w:cstheme="majorBidi"/>
        </w:rPr>
        <w:t>. Marketers should keep in mind that informing customers about product or service details should be done through manners that increase the entertainment of the Internet surfers.</w:t>
      </w:r>
    </w:p>
    <w:p w14:paraId="2FA11997" w14:textId="62AE68D0" w:rsidR="00C775F7" w:rsidRPr="00A92AA3" w:rsidRDefault="00E9171C" w:rsidP="003057FE">
      <w:pPr>
        <w:autoSpaceDE w:val="0"/>
        <w:autoSpaceDN w:val="0"/>
        <w:adjustRightInd w:val="0"/>
        <w:snapToGrid w:val="0"/>
        <w:spacing w:afterLines="50" w:after="120" w:line="276" w:lineRule="auto"/>
        <w:jc w:val="both"/>
        <w:rPr>
          <w:rFonts w:asciiTheme="majorBidi" w:eastAsiaTheme="minorEastAsia" w:hAnsiTheme="majorBidi" w:cstheme="majorBidi"/>
          <w:color w:val="000000"/>
        </w:rPr>
      </w:pPr>
      <w:r w:rsidRPr="009E16C4">
        <w:rPr>
          <w:rFonts w:asciiTheme="majorBidi" w:hAnsiTheme="majorBidi" w:cstheme="majorBidi"/>
          <w:color w:val="000000"/>
        </w:rPr>
        <w:t>The perceived risk can hinder the growth of e-commerce, so firms need to increase security measurements and inform their customers about these measurements. Also, to minimize financial risk impact, different payment plans should be offered to the customers, for instance, cash on delivery. Furthermore, to lessen the perceived risk about product quality and delivery, detailed information should be presented about products, and an easy and fast return and exchange policy should be provided</w:t>
      </w:r>
      <w:r>
        <w:rPr>
          <w:rFonts w:asciiTheme="majorBidi" w:hAnsiTheme="majorBidi" w:cstheme="majorBidi"/>
          <w:color w:val="000000"/>
        </w:rPr>
        <w:t xml:space="preserve">. </w:t>
      </w:r>
      <w:r w:rsidRPr="0040631C">
        <w:rPr>
          <w:rFonts w:asciiTheme="majorBidi" w:hAnsiTheme="majorBidi" w:cstheme="majorBidi"/>
        </w:rPr>
        <w:t xml:space="preserve">In addition, fruitful chats and discussions via the company's websites and immediate replies to consumer needs </w:t>
      </w:r>
      <w:r>
        <w:rPr>
          <w:rFonts w:asciiTheme="majorBidi" w:hAnsiTheme="majorBidi" w:cstheme="majorBidi"/>
        </w:rPr>
        <w:t>may decrease the perceived risk</w:t>
      </w:r>
      <w:r>
        <w:rPr>
          <w:rFonts w:asciiTheme="majorBidi" w:eastAsiaTheme="minorEastAsia" w:hAnsiTheme="majorBidi" w:cstheme="majorBidi"/>
          <w:color w:val="000000"/>
        </w:rPr>
        <w:t>.</w:t>
      </w:r>
      <w:r w:rsidRPr="003F5DF1">
        <w:rPr>
          <w:rFonts w:asciiTheme="majorBidi" w:eastAsiaTheme="minorEastAsia" w:hAnsiTheme="majorBidi" w:cstheme="majorBidi"/>
          <w:color w:val="000000"/>
        </w:rPr>
        <w:t xml:space="preserve"> </w:t>
      </w:r>
      <w:r w:rsidR="00A92AA3">
        <w:rPr>
          <w:rFonts w:asciiTheme="majorBidi" w:eastAsiaTheme="minorEastAsia" w:hAnsiTheme="majorBidi" w:cstheme="majorBidi"/>
          <w:color w:val="000000"/>
        </w:rPr>
        <w:t xml:space="preserve">Also, </w:t>
      </w:r>
      <w:r w:rsidR="00A92AA3">
        <w:rPr>
          <w:rFonts w:asciiTheme="majorBidi" w:hAnsiTheme="majorBidi" w:cstheme="majorBidi"/>
          <w:color w:val="000000"/>
        </w:rPr>
        <w:t>t</w:t>
      </w:r>
      <w:r w:rsidR="00027EA9" w:rsidRPr="00994510">
        <w:rPr>
          <w:rFonts w:asciiTheme="majorBidi" w:hAnsiTheme="majorBidi" w:cstheme="majorBidi"/>
          <w:color w:val="000000"/>
        </w:rPr>
        <w:t xml:space="preserve">he results confirmed </w:t>
      </w:r>
      <w:r w:rsidR="00A92AA3">
        <w:rPr>
          <w:rFonts w:asciiTheme="majorBidi" w:hAnsiTheme="majorBidi" w:cstheme="majorBidi"/>
          <w:color w:val="000000"/>
        </w:rPr>
        <w:t>there is a significant relationship between the attitude toward Egyptian websites and the perceived risk</w:t>
      </w:r>
      <w:r w:rsidR="00091E08" w:rsidRPr="00994510">
        <w:rPr>
          <w:rFonts w:asciiTheme="majorBidi" w:hAnsiTheme="majorBidi" w:cstheme="majorBidi"/>
          <w:color w:val="000000"/>
        </w:rPr>
        <w:t xml:space="preserve"> (</w:t>
      </w:r>
      <w:r w:rsidR="00091E08" w:rsidRPr="00994510">
        <w:rPr>
          <w:rFonts w:asciiTheme="majorBidi" w:hAnsiTheme="majorBidi" w:cstheme="majorBidi"/>
          <w:color w:val="000000"/>
        </w:rPr>
        <w:sym w:font="Symbol" w:char="F062"/>
      </w:r>
      <w:r w:rsidR="00556109" w:rsidRPr="00994510">
        <w:rPr>
          <w:rFonts w:asciiTheme="majorBidi" w:hAnsiTheme="majorBidi" w:cstheme="majorBidi"/>
          <w:color w:val="000000"/>
        </w:rPr>
        <w:t xml:space="preserve"> = -0.22</w:t>
      </w:r>
      <w:r w:rsidR="00A92AA3">
        <w:rPr>
          <w:rFonts w:asciiTheme="majorBidi" w:hAnsiTheme="majorBidi" w:cstheme="majorBidi"/>
          <w:color w:val="000000"/>
        </w:rPr>
        <w:t>2</w:t>
      </w:r>
      <w:r w:rsidR="00556109" w:rsidRPr="00994510">
        <w:rPr>
          <w:rFonts w:asciiTheme="majorBidi" w:hAnsiTheme="majorBidi" w:cstheme="majorBidi"/>
          <w:color w:val="000000"/>
        </w:rPr>
        <w:t>, S.</w:t>
      </w:r>
      <w:r w:rsidR="00091E08" w:rsidRPr="00994510">
        <w:rPr>
          <w:rFonts w:asciiTheme="majorBidi" w:hAnsiTheme="majorBidi" w:cstheme="majorBidi"/>
          <w:color w:val="000000"/>
        </w:rPr>
        <w:t>E. = 0.0</w:t>
      </w:r>
      <w:r w:rsidR="00A92AA3">
        <w:rPr>
          <w:rFonts w:asciiTheme="majorBidi" w:hAnsiTheme="majorBidi" w:cstheme="majorBidi"/>
          <w:color w:val="000000"/>
        </w:rPr>
        <w:t>46</w:t>
      </w:r>
      <w:r w:rsidR="00091E08" w:rsidRPr="00994510">
        <w:rPr>
          <w:rFonts w:asciiTheme="majorBidi" w:hAnsiTheme="majorBidi" w:cstheme="majorBidi"/>
          <w:color w:val="000000"/>
        </w:rPr>
        <w:t>, P &lt; 0.001).</w:t>
      </w:r>
      <w:r w:rsidR="00A92AA3">
        <w:rPr>
          <w:rFonts w:asciiTheme="majorBidi" w:hAnsiTheme="majorBidi" w:cstheme="majorBidi"/>
          <w:color w:val="000000"/>
        </w:rPr>
        <w:t xml:space="preserve"> </w:t>
      </w:r>
      <w:r w:rsidR="007F6D5F">
        <w:rPr>
          <w:rFonts w:asciiTheme="majorBidi" w:hAnsiTheme="majorBidi" w:cstheme="majorBidi"/>
        </w:rPr>
        <w:t>So,</w:t>
      </w:r>
      <w:r w:rsidR="00A92AA3">
        <w:rPr>
          <w:rFonts w:asciiTheme="majorBidi" w:hAnsiTheme="majorBidi" w:cstheme="majorBidi"/>
        </w:rPr>
        <w:t xml:space="preserve"> enhancing the</w:t>
      </w:r>
      <w:r w:rsidR="00027EA9" w:rsidRPr="00994510">
        <w:rPr>
          <w:rFonts w:asciiTheme="majorBidi" w:hAnsiTheme="majorBidi" w:cstheme="majorBidi"/>
        </w:rPr>
        <w:t xml:space="preserve"> </w:t>
      </w:r>
      <w:r w:rsidR="00A92AA3">
        <w:rPr>
          <w:rFonts w:asciiTheme="majorBidi" w:hAnsiTheme="majorBidi" w:cstheme="majorBidi"/>
        </w:rPr>
        <w:t>a</w:t>
      </w:r>
      <w:r w:rsidR="00027EA9" w:rsidRPr="00994510">
        <w:rPr>
          <w:rFonts w:asciiTheme="majorBidi" w:hAnsiTheme="majorBidi" w:cstheme="majorBidi"/>
        </w:rPr>
        <w:t>ttitude toward Egyptian websites reduces the percei</w:t>
      </w:r>
      <w:r w:rsidR="00390B5C" w:rsidRPr="00994510">
        <w:rPr>
          <w:rFonts w:asciiTheme="majorBidi" w:hAnsiTheme="majorBidi" w:cstheme="majorBidi"/>
        </w:rPr>
        <w:t xml:space="preserve">ved </w:t>
      </w:r>
      <w:r w:rsidR="005940A1" w:rsidRPr="005940A1">
        <w:rPr>
          <w:rFonts w:asciiTheme="majorBidi" w:hAnsiTheme="majorBidi" w:cstheme="majorBidi"/>
        </w:rPr>
        <w:t>uncertainty</w:t>
      </w:r>
      <w:r w:rsidR="00A92AA3">
        <w:rPr>
          <w:rFonts w:asciiTheme="majorBidi" w:hAnsiTheme="majorBidi" w:cstheme="majorBidi"/>
        </w:rPr>
        <w:t xml:space="preserve"> and foster</w:t>
      </w:r>
      <w:r w:rsidR="0016214D">
        <w:rPr>
          <w:rFonts w:asciiTheme="majorBidi" w:hAnsiTheme="majorBidi" w:cstheme="majorBidi"/>
        </w:rPr>
        <w:t>s</w:t>
      </w:r>
      <w:r w:rsidR="00A92AA3">
        <w:rPr>
          <w:rFonts w:asciiTheme="majorBidi" w:hAnsiTheme="majorBidi" w:cstheme="majorBidi"/>
        </w:rPr>
        <w:t xml:space="preserve"> e-commerce</w:t>
      </w:r>
      <w:r w:rsidR="00390B5C" w:rsidRPr="00994510">
        <w:rPr>
          <w:rFonts w:asciiTheme="majorBidi" w:hAnsiTheme="majorBidi" w:cstheme="majorBidi"/>
        </w:rPr>
        <w:t xml:space="preserve">. </w:t>
      </w:r>
      <w:r w:rsidR="0040726B" w:rsidRPr="00994510">
        <w:rPr>
          <w:rFonts w:asciiTheme="majorBidi" w:hAnsiTheme="majorBidi" w:cstheme="majorBidi"/>
        </w:rPr>
        <w:t xml:space="preserve">Contrary to </w:t>
      </w:r>
      <w:proofErr w:type="spellStart"/>
      <w:r w:rsidR="0040726B" w:rsidRPr="00994510">
        <w:rPr>
          <w:rFonts w:asciiTheme="majorBidi" w:hAnsiTheme="majorBidi" w:cstheme="majorBidi"/>
        </w:rPr>
        <w:t>Flanagin</w:t>
      </w:r>
      <w:proofErr w:type="spellEnd"/>
      <w:r w:rsidR="0040367B" w:rsidRPr="00994510">
        <w:rPr>
          <w:rFonts w:asciiTheme="majorBidi" w:hAnsiTheme="majorBidi" w:cstheme="majorBidi"/>
        </w:rPr>
        <w:t xml:space="preserve"> </w:t>
      </w:r>
      <w:r w:rsidR="0040726B" w:rsidRPr="005B520B">
        <w:rPr>
          <w:rFonts w:asciiTheme="majorBidi" w:hAnsiTheme="majorBidi" w:cstheme="majorBidi"/>
          <w:color w:val="0E101A"/>
        </w:rPr>
        <w:t>et al</w:t>
      </w:r>
      <w:r w:rsidR="0040726B" w:rsidRPr="005B520B">
        <w:rPr>
          <w:rFonts w:asciiTheme="majorBidi" w:hAnsiTheme="majorBidi" w:cstheme="majorBidi"/>
        </w:rPr>
        <w:t xml:space="preserve">. </w:t>
      </w:r>
      <w:r w:rsidR="00807395" w:rsidRPr="0066425A">
        <w:rPr>
          <w:rFonts w:asciiTheme="majorBidi" w:hAnsiTheme="majorBidi" w:cstheme="majorBidi"/>
          <w:noProof/>
        </w:rPr>
        <w:t>[54]</w:t>
      </w:r>
      <w:r w:rsidR="0040726B" w:rsidRPr="00994510">
        <w:rPr>
          <w:rFonts w:asciiTheme="majorBidi" w:hAnsiTheme="majorBidi" w:cstheme="majorBidi"/>
        </w:rPr>
        <w:t xml:space="preserve"> results, findings showed that electronic word of mouth did not reduce the effect of perceived risk. </w:t>
      </w:r>
    </w:p>
    <w:p w14:paraId="1C995532" w14:textId="427AFA01" w:rsidR="00E9171C" w:rsidRPr="004D2EBC" w:rsidRDefault="00250E0C" w:rsidP="003057FE">
      <w:pPr>
        <w:adjustRightInd w:val="0"/>
        <w:snapToGrid w:val="0"/>
        <w:spacing w:afterLines="50" w:after="120" w:line="276" w:lineRule="auto"/>
        <w:jc w:val="both"/>
      </w:pPr>
      <w:r w:rsidRPr="00994510">
        <w:rPr>
          <w:rFonts w:asciiTheme="majorBidi" w:eastAsiaTheme="minorEastAsia" w:hAnsiTheme="majorBidi" w:cstheme="majorBidi"/>
          <w:color w:val="000000"/>
        </w:rPr>
        <w:lastRenderedPageBreak/>
        <w:t>This study provides a segmentation analysis of the Internet users</w:t>
      </w:r>
      <w:r w:rsidR="00DE08B1" w:rsidRPr="00994510">
        <w:rPr>
          <w:rFonts w:asciiTheme="majorBidi" w:eastAsiaTheme="minorEastAsia" w:hAnsiTheme="majorBidi" w:cstheme="majorBidi"/>
          <w:color w:val="000000"/>
        </w:rPr>
        <w:t xml:space="preserve"> </w:t>
      </w:r>
      <w:r w:rsidRPr="00994510">
        <w:rPr>
          <w:rFonts w:asciiTheme="majorBidi" w:eastAsiaTheme="minorEastAsia" w:hAnsiTheme="majorBidi" w:cstheme="majorBidi"/>
          <w:color w:val="000000"/>
        </w:rPr>
        <w:t>according to online purchase intention</w:t>
      </w:r>
      <w:r w:rsidR="00DE08B1" w:rsidRPr="00994510">
        <w:rPr>
          <w:rFonts w:asciiTheme="majorBidi" w:eastAsiaTheme="minorEastAsia" w:hAnsiTheme="majorBidi" w:cstheme="majorBidi"/>
          <w:color w:val="000000"/>
        </w:rPr>
        <w:t>. The findings suggest that this segmentation is promising because it clearly outlined three heterogeneous groups</w:t>
      </w:r>
      <w:r w:rsidR="00D2258C" w:rsidRPr="00994510">
        <w:rPr>
          <w:rFonts w:asciiTheme="majorBidi" w:eastAsiaTheme="minorEastAsia" w:hAnsiTheme="majorBidi" w:cstheme="majorBidi"/>
          <w:color w:val="000000"/>
        </w:rPr>
        <w:t xml:space="preserve">: </w:t>
      </w:r>
      <w:r w:rsidR="00E9171C">
        <w:rPr>
          <w:rFonts w:asciiTheme="majorBidi" w:hAnsiTheme="majorBidi" w:cstheme="majorBidi"/>
          <w:i/>
          <w:iCs/>
          <w:color w:val="000000"/>
        </w:rPr>
        <w:t>O</w:t>
      </w:r>
      <w:r w:rsidR="00936CB5" w:rsidRPr="009664F6">
        <w:rPr>
          <w:rFonts w:asciiTheme="majorBidi" w:hAnsiTheme="majorBidi" w:cstheme="majorBidi"/>
          <w:i/>
          <w:iCs/>
          <w:color w:val="000000"/>
        </w:rPr>
        <w:t xml:space="preserve">nline </w:t>
      </w:r>
      <w:r w:rsidR="0081359A" w:rsidRPr="009664F6">
        <w:rPr>
          <w:rFonts w:asciiTheme="majorBidi" w:hAnsiTheme="majorBidi" w:cstheme="majorBidi"/>
          <w:i/>
          <w:iCs/>
          <w:color w:val="000000"/>
        </w:rPr>
        <w:t>shoppers’</w:t>
      </w:r>
      <w:r w:rsidR="00D2258C" w:rsidRPr="009664F6">
        <w:rPr>
          <w:rFonts w:asciiTheme="majorBidi" w:hAnsiTheme="majorBidi" w:cstheme="majorBidi"/>
          <w:i/>
          <w:iCs/>
          <w:color w:val="000000"/>
        </w:rPr>
        <w:t xml:space="preserve"> lover</w:t>
      </w:r>
      <w:r w:rsidR="00936CB5" w:rsidRPr="009664F6">
        <w:rPr>
          <w:rFonts w:asciiTheme="majorBidi" w:hAnsiTheme="majorBidi" w:cstheme="majorBidi"/>
          <w:i/>
          <w:iCs/>
          <w:color w:val="000000"/>
        </w:rPr>
        <w:t>s</w:t>
      </w:r>
      <w:r w:rsidR="00D2258C" w:rsidRPr="00994510">
        <w:rPr>
          <w:rFonts w:asciiTheme="majorBidi" w:hAnsiTheme="majorBidi" w:cstheme="majorBidi"/>
          <w:color w:val="000000"/>
        </w:rPr>
        <w:t xml:space="preserve">, </w:t>
      </w:r>
      <w:r w:rsidR="00D2258C" w:rsidRPr="00270A04">
        <w:rPr>
          <w:rFonts w:asciiTheme="majorBidi" w:hAnsiTheme="majorBidi" w:cstheme="majorBidi"/>
          <w:i/>
          <w:iCs/>
          <w:color w:val="000000"/>
        </w:rPr>
        <w:t>potential online shoppers</w:t>
      </w:r>
      <w:r w:rsidR="00A754D7">
        <w:rPr>
          <w:rFonts w:asciiTheme="majorBidi" w:hAnsiTheme="majorBidi" w:cstheme="majorBidi"/>
          <w:i/>
          <w:iCs/>
          <w:color w:val="000000"/>
        </w:rPr>
        <w:t>,</w:t>
      </w:r>
      <w:r w:rsidRPr="00994510">
        <w:rPr>
          <w:rFonts w:asciiTheme="majorBidi" w:eastAsiaTheme="minorEastAsia" w:hAnsiTheme="majorBidi" w:cstheme="majorBidi"/>
          <w:color w:val="000000"/>
        </w:rPr>
        <w:t xml:space="preserve"> </w:t>
      </w:r>
      <w:r w:rsidR="00D2258C" w:rsidRPr="00994510">
        <w:rPr>
          <w:rFonts w:asciiTheme="majorBidi" w:eastAsiaTheme="minorEastAsia" w:hAnsiTheme="majorBidi" w:cstheme="majorBidi"/>
          <w:color w:val="000000"/>
        </w:rPr>
        <w:t xml:space="preserve">and </w:t>
      </w:r>
      <w:r w:rsidR="00936CB5" w:rsidRPr="00270A04">
        <w:rPr>
          <w:rFonts w:asciiTheme="majorBidi" w:hAnsiTheme="majorBidi" w:cstheme="majorBidi"/>
          <w:i/>
          <w:iCs/>
          <w:color w:val="000000"/>
        </w:rPr>
        <w:t xml:space="preserve">online </w:t>
      </w:r>
      <w:r w:rsidR="0081359A" w:rsidRPr="00270A04">
        <w:rPr>
          <w:rFonts w:asciiTheme="majorBidi" w:hAnsiTheme="majorBidi" w:cstheme="majorBidi"/>
          <w:i/>
          <w:iCs/>
          <w:color w:val="000000"/>
        </w:rPr>
        <w:t>shoppers’</w:t>
      </w:r>
      <w:r w:rsidR="00D2258C" w:rsidRPr="00270A04">
        <w:rPr>
          <w:rFonts w:asciiTheme="majorBidi" w:hAnsiTheme="majorBidi" w:cstheme="majorBidi"/>
          <w:i/>
          <w:iCs/>
          <w:color w:val="000000"/>
        </w:rPr>
        <w:t xml:space="preserve"> avoider</w:t>
      </w:r>
      <w:r w:rsidR="00936CB5" w:rsidRPr="00270A04">
        <w:rPr>
          <w:rFonts w:asciiTheme="majorBidi" w:hAnsiTheme="majorBidi" w:cstheme="majorBidi"/>
          <w:i/>
          <w:iCs/>
          <w:color w:val="000000"/>
        </w:rPr>
        <w:t>s</w:t>
      </w:r>
      <w:r w:rsidR="00C34C76" w:rsidRPr="00994510">
        <w:rPr>
          <w:rFonts w:asciiTheme="majorBidi" w:hAnsiTheme="majorBidi" w:cstheme="majorBidi"/>
          <w:color w:val="000000"/>
        </w:rPr>
        <w:t xml:space="preserve">. </w:t>
      </w:r>
      <w:r w:rsidR="00DE08B1" w:rsidRPr="00270A04">
        <w:rPr>
          <w:rFonts w:asciiTheme="majorBidi" w:hAnsiTheme="majorBidi" w:cstheme="majorBidi"/>
          <w:i/>
          <w:iCs/>
          <w:color w:val="000000"/>
        </w:rPr>
        <w:t>The online shopper</w:t>
      </w:r>
      <w:r w:rsidR="00DE08B1" w:rsidRPr="00994510">
        <w:rPr>
          <w:rFonts w:asciiTheme="majorBidi" w:hAnsiTheme="majorBidi" w:cstheme="majorBidi"/>
          <w:color w:val="000000"/>
        </w:rPr>
        <w:t xml:space="preserve"> </w:t>
      </w:r>
      <w:r w:rsidR="00E9171C">
        <w:rPr>
          <w:rFonts w:asciiTheme="majorBidi" w:hAnsiTheme="majorBidi" w:cstheme="majorBidi"/>
          <w:color w:val="000000"/>
        </w:rPr>
        <w:t>lovers group</w:t>
      </w:r>
      <w:r w:rsidR="00E9171C" w:rsidRPr="00994510">
        <w:rPr>
          <w:rFonts w:asciiTheme="majorBidi" w:hAnsiTheme="majorBidi" w:cstheme="majorBidi"/>
          <w:color w:val="000000"/>
        </w:rPr>
        <w:t xml:space="preserve"> ha</w:t>
      </w:r>
      <w:r w:rsidR="00E9171C">
        <w:rPr>
          <w:rFonts w:asciiTheme="majorBidi" w:hAnsiTheme="majorBidi" w:cstheme="majorBidi"/>
          <w:color w:val="000000"/>
        </w:rPr>
        <w:t>s</w:t>
      </w:r>
      <w:r w:rsidR="00C91C1B">
        <w:rPr>
          <w:rFonts w:asciiTheme="majorBidi" w:hAnsiTheme="majorBidi" w:cstheme="majorBidi"/>
          <w:color w:val="000000"/>
        </w:rPr>
        <w:t xml:space="preserve"> the</w:t>
      </w:r>
      <w:r w:rsidR="00E9171C" w:rsidRPr="00994510">
        <w:rPr>
          <w:rFonts w:asciiTheme="majorBidi" w:hAnsiTheme="majorBidi" w:cstheme="majorBidi"/>
          <w:color w:val="000000"/>
        </w:rPr>
        <w:t xml:space="preserve"> </w:t>
      </w:r>
      <w:r w:rsidR="00DE08B1" w:rsidRPr="00994510">
        <w:rPr>
          <w:rFonts w:asciiTheme="majorBidi" w:hAnsiTheme="majorBidi" w:cstheme="majorBidi"/>
          <w:color w:val="000000"/>
        </w:rPr>
        <w:t>highe</w:t>
      </w:r>
      <w:r w:rsidR="00C91C1B">
        <w:rPr>
          <w:rFonts w:asciiTheme="majorBidi" w:hAnsiTheme="majorBidi" w:cstheme="majorBidi"/>
          <w:color w:val="000000"/>
        </w:rPr>
        <w:t>st</w:t>
      </w:r>
      <w:r w:rsidR="00DE08B1" w:rsidRPr="00994510">
        <w:rPr>
          <w:rFonts w:asciiTheme="majorBidi" w:hAnsiTheme="majorBidi" w:cstheme="majorBidi"/>
          <w:color w:val="000000"/>
        </w:rPr>
        <w:t xml:space="preserve"> experience</w:t>
      </w:r>
      <w:r w:rsidR="001B133F" w:rsidRPr="00994510">
        <w:rPr>
          <w:rFonts w:asciiTheme="majorBidi" w:hAnsiTheme="majorBidi" w:cstheme="majorBidi"/>
          <w:color w:val="000000"/>
        </w:rPr>
        <w:t xml:space="preserve"> with the Internet</w:t>
      </w:r>
      <w:r w:rsidR="00E9171C">
        <w:rPr>
          <w:rFonts w:asciiTheme="majorBidi" w:hAnsiTheme="majorBidi" w:cstheme="majorBidi"/>
          <w:color w:val="000000"/>
        </w:rPr>
        <w:t>.</w:t>
      </w:r>
      <w:r w:rsidR="001B133F" w:rsidRPr="00994510">
        <w:rPr>
          <w:rFonts w:asciiTheme="majorBidi" w:hAnsiTheme="majorBidi" w:cstheme="majorBidi"/>
          <w:color w:val="000000"/>
        </w:rPr>
        <w:t xml:space="preserve"> </w:t>
      </w:r>
      <w:proofErr w:type="gramStart"/>
      <w:r w:rsidR="00C91C1B" w:rsidRPr="00C91C1B">
        <w:t>A large number of</w:t>
      </w:r>
      <w:proofErr w:type="gramEnd"/>
      <w:r w:rsidR="00C91C1B" w:rsidRPr="00C91C1B">
        <w:t xml:space="preserve"> this group used the I</w:t>
      </w:r>
      <w:r w:rsidR="00C91C1B">
        <w:t>nternet for more than six years.</w:t>
      </w:r>
      <w:r w:rsidR="00C91C1B" w:rsidRPr="00C91C1B">
        <w:t xml:space="preserve"> </w:t>
      </w:r>
      <w:r w:rsidR="00C91C1B">
        <w:t>W</w:t>
      </w:r>
      <w:r w:rsidR="00C91C1B" w:rsidRPr="00C91C1B">
        <w:t>hile the majority of</w:t>
      </w:r>
      <w:r w:rsidR="00DA18C0">
        <w:t xml:space="preserve"> </w:t>
      </w:r>
      <w:r w:rsidR="00C91C1B" w:rsidRPr="00C91C1B">
        <w:rPr>
          <w:i/>
          <w:iCs/>
          <w:color w:val="0E101A"/>
        </w:rPr>
        <w:t>online shopper avoiders</w:t>
      </w:r>
      <w:r w:rsidR="00DA18C0">
        <w:t xml:space="preserve"> </w:t>
      </w:r>
      <w:r w:rsidR="00C91C1B" w:rsidRPr="00C91C1B">
        <w:t xml:space="preserve">group used the Internet for less than six years. So online shopping will evolve as people gain more experience with the Internet. The perceived risk had the minimum level </w:t>
      </w:r>
      <w:r w:rsidR="00DE54DC">
        <w:t>among</w:t>
      </w:r>
      <w:r w:rsidR="00C91C1B" w:rsidRPr="00C91C1B">
        <w:t xml:space="preserve"> online shopper lovers, so earning familiarity with the Internet minimizes the perceived threat. </w:t>
      </w:r>
    </w:p>
    <w:p w14:paraId="08369995" w14:textId="4F3389F8" w:rsidR="00547E22" w:rsidRPr="006D76FE" w:rsidRDefault="00305486" w:rsidP="003057FE">
      <w:pPr>
        <w:autoSpaceDE w:val="0"/>
        <w:autoSpaceDN w:val="0"/>
        <w:adjustRightInd w:val="0"/>
        <w:snapToGrid w:val="0"/>
        <w:spacing w:afterLines="50" w:after="120" w:line="276" w:lineRule="auto"/>
        <w:jc w:val="both"/>
        <w:rPr>
          <w:rFonts w:asciiTheme="majorBidi" w:eastAsiaTheme="minorEastAsia" w:hAnsiTheme="majorBidi" w:cstheme="majorBidi"/>
          <w:color w:val="000000"/>
        </w:rPr>
      </w:pPr>
      <w:r w:rsidRPr="003415E7">
        <w:rPr>
          <w:rFonts w:asciiTheme="majorBidi" w:eastAsiaTheme="minorEastAsia" w:hAnsiTheme="majorBidi" w:cstheme="majorBidi"/>
          <w:color w:val="000000"/>
        </w:rPr>
        <w:t>Fr</w:t>
      </w:r>
      <w:r w:rsidR="00FA24A6">
        <w:rPr>
          <w:rFonts w:asciiTheme="majorBidi" w:eastAsiaTheme="minorEastAsia" w:hAnsiTheme="majorBidi" w:cstheme="majorBidi"/>
          <w:color w:val="000000"/>
        </w:rPr>
        <w:t>om the managerial perspective,</w:t>
      </w:r>
      <w:r w:rsidRPr="003415E7">
        <w:rPr>
          <w:rFonts w:asciiTheme="majorBidi" w:eastAsiaTheme="minorEastAsia" w:hAnsiTheme="majorBidi" w:cstheme="majorBidi"/>
          <w:color w:val="000000"/>
        </w:rPr>
        <w:t xml:space="preserve"> reach</w:t>
      </w:r>
      <w:r w:rsidR="00FA24A6">
        <w:rPr>
          <w:rFonts w:asciiTheme="majorBidi" w:eastAsiaTheme="minorEastAsia" w:hAnsiTheme="majorBidi" w:cstheme="majorBidi"/>
          <w:color w:val="000000"/>
        </w:rPr>
        <w:t>ing</w:t>
      </w:r>
      <w:r w:rsidRPr="003415E7">
        <w:rPr>
          <w:rFonts w:asciiTheme="majorBidi" w:eastAsiaTheme="minorEastAsia" w:hAnsiTheme="majorBidi" w:cstheme="majorBidi"/>
          <w:color w:val="000000"/>
        </w:rPr>
        <w:t xml:space="preserve"> each of the </w:t>
      </w:r>
      <w:proofErr w:type="gramStart"/>
      <w:r w:rsidRPr="003415E7">
        <w:rPr>
          <w:rFonts w:asciiTheme="majorBidi" w:eastAsiaTheme="minorEastAsia" w:hAnsiTheme="majorBidi" w:cstheme="majorBidi"/>
          <w:color w:val="000000"/>
        </w:rPr>
        <w:t>aforementioned online</w:t>
      </w:r>
      <w:proofErr w:type="gramEnd"/>
      <w:r w:rsidRPr="003415E7">
        <w:rPr>
          <w:rFonts w:asciiTheme="majorBidi" w:eastAsiaTheme="minorEastAsia" w:hAnsiTheme="majorBidi" w:cstheme="majorBidi"/>
          <w:color w:val="000000"/>
        </w:rPr>
        <w:t xml:space="preserve"> shopper</w:t>
      </w:r>
      <w:r w:rsidR="0097078F">
        <w:rPr>
          <w:rFonts w:asciiTheme="majorBidi" w:eastAsiaTheme="minorEastAsia" w:hAnsiTheme="majorBidi" w:cstheme="majorBidi"/>
          <w:color w:val="000000"/>
        </w:rPr>
        <w:t>s</w:t>
      </w:r>
      <w:r w:rsidR="00B30960">
        <w:rPr>
          <w:rFonts w:asciiTheme="majorBidi" w:eastAsiaTheme="minorEastAsia" w:hAnsiTheme="majorBidi" w:cstheme="majorBidi"/>
          <w:color w:val="000000"/>
        </w:rPr>
        <w:t xml:space="preserve">’ </w:t>
      </w:r>
      <w:r w:rsidRPr="003415E7">
        <w:rPr>
          <w:rFonts w:asciiTheme="majorBidi" w:eastAsiaTheme="minorEastAsia" w:hAnsiTheme="majorBidi" w:cstheme="majorBidi"/>
          <w:color w:val="000000"/>
        </w:rPr>
        <w:t>segment</w:t>
      </w:r>
      <w:r w:rsidR="00FA24A6">
        <w:rPr>
          <w:rFonts w:asciiTheme="majorBidi" w:eastAsiaTheme="minorEastAsia" w:hAnsiTheme="majorBidi" w:cstheme="majorBidi"/>
          <w:color w:val="000000"/>
        </w:rPr>
        <w:t>s</w:t>
      </w:r>
      <w:r w:rsidRPr="003415E7">
        <w:rPr>
          <w:rFonts w:asciiTheme="majorBidi" w:eastAsiaTheme="minorEastAsia" w:hAnsiTheme="majorBidi" w:cstheme="majorBidi"/>
          <w:color w:val="000000"/>
        </w:rPr>
        <w:t xml:space="preserve"> requires different strategies. </w:t>
      </w:r>
      <w:r w:rsidR="0097078F">
        <w:rPr>
          <w:rFonts w:asciiTheme="majorBidi" w:eastAsiaTheme="minorEastAsia" w:hAnsiTheme="majorBidi" w:cstheme="majorBidi"/>
          <w:color w:val="000000"/>
        </w:rPr>
        <w:t xml:space="preserve">For </w:t>
      </w:r>
      <w:r w:rsidR="00127E34" w:rsidRPr="00FA24A6">
        <w:rPr>
          <w:rFonts w:asciiTheme="majorBidi" w:eastAsiaTheme="minorEastAsia" w:hAnsiTheme="majorBidi" w:cstheme="majorBidi"/>
          <w:i/>
          <w:iCs/>
          <w:color w:val="000000"/>
        </w:rPr>
        <w:t>online shopper lovers</w:t>
      </w:r>
      <w:r w:rsidR="00887CE8">
        <w:rPr>
          <w:rFonts w:asciiTheme="majorBidi" w:eastAsiaTheme="minorEastAsia" w:hAnsiTheme="majorBidi" w:cstheme="majorBidi"/>
          <w:color w:val="000000"/>
        </w:rPr>
        <w:t>,</w:t>
      </w:r>
      <w:r w:rsidR="00127E34" w:rsidRPr="003415E7">
        <w:rPr>
          <w:rFonts w:asciiTheme="majorBidi" w:eastAsiaTheme="minorEastAsia" w:hAnsiTheme="majorBidi" w:cstheme="majorBidi"/>
          <w:color w:val="000000"/>
        </w:rPr>
        <w:t xml:space="preserve"> </w:t>
      </w:r>
      <w:r w:rsidR="00127E34">
        <w:rPr>
          <w:rFonts w:asciiTheme="majorBidi" w:eastAsiaTheme="minorEastAsia" w:hAnsiTheme="majorBidi" w:cstheme="majorBidi"/>
          <w:color w:val="000000"/>
        </w:rPr>
        <w:t xml:space="preserve">managers need to </w:t>
      </w:r>
      <w:r w:rsidR="0097078F">
        <w:rPr>
          <w:rFonts w:asciiTheme="majorBidi" w:eastAsiaTheme="minorEastAsia" w:hAnsiTheme="majorBidi" w:cstheme="majorBidi"/>
          <w:color w:val="000000"/>
        </w:rPr>
        <w:t xml:space="preserve">concentrate </w:t>
      </w:r>
      <w:r w:rsidR="00127E34">
        <w:rPr>
          <w:rFonts w:asciiTheme="majorBidi" w:eastAsiaTheme="minorEastAsia" w:hAnsiTheme="majorBidi" w:cstheme="majorBidi"/>
          <w:color w:val="000000"/>
        </w:rPr>
        <w:t xml:space="preserve">on how to gain their loyalty and increase their satisfaction. </w:t>
      </w:r>
      <w:r w:rsidR="0097078F" w:rsidRPr="00451464">
        <w:rPr>
          <w:rFonts w:asciiTheme="majorBidi" w:eastAsiaTheme="minorEastAsia" w:hAnsiTheme="majorBidi" w:cstheme="majorBidi"/>
          <w:color w:val="000000"/>
        </w:rPr>
        <w:t>Loyalty coupons and programs may improve their experience and enjoyment</w:t>
      </w:r>
      <w:r w:rsidR="0097078F">
        <w:rPr>
          <w:rFonts w:asciiTheme="majorBidi" w:eastAsiaTheme="minorEastAsia" w:hAnsiTheme="majorBidi" w:cstheme="majorBidi"/>
          <w:color w:val="000000"/>
        </w:rPr>
        <w:t xml:space="preserve">. </w:t>
      </w:r>
      <w:r w:rsidR="00127E34">
        <w:rPr>
          <w:rFonts w:asciiTheme="majorBidi" w:eastAsiaTheme="minorEastAsia" w:hAnsiTheme="majorBidi" w:cstheme="majorBidi"/>
          <w:color w:val="000000"/>
        </w:rPr>
        <w:t xml:space="preserve">They are the best group to benefit from recommended systems. </w:t>
      </w:r>
      <w:r w:rsidR="00D87BC5">
        <w:rPr>
          <w:rFonts w:asciiTheme="majorBidi" w:eastAsiaTheme="minorEastAsia" w:hAnsiTheme="majorBidi" w:cstheme="majorBidi"/>
          <w:color w:val="000000"/>
        </w:rPr>
        <w:t>T</w:t>
      </w:r>
      <w:r w:rsidR="0097078F" w:rsidRPr="00A01C9D">
        <w:rPr>
          <w:rFonts w:asciiTheme="majorBidi" w:eastAsiaTheme="minorEastAsia" w:hAnsiTheme="majorBidi" w:cstheme="majorBidi"/>
          <w:color w:val="000000"/>
        </w:rPr>
        <w:t xml:space="preserve">o reach </w:t>
      </w:r>
      <w:r w:rsidR="0097078F" w:rsidRPr="00C94BDB">
        <w:rPr>
          <w:rFonts w:asciiTheme="majorBidi" w:eastAsiaTheme="minorEastAsia" w:hAnsiTheme="majorBidi" w:cstheme="majorBidi"/>
          <w:i/>
          <w:iCs/>
          <w:color w:val="000000"/>
        </w:rPr>
        <w:t>potential online shoppers</w:t>
      </w:r>
      <w:r w:rsidR="0097078F" w:rsidRPr="00A01C9D">
        <w:rPr>
          <w:rFonts w:asciiTheme="majorBidi" w:eastAsiaTheme="minorEastAsia" w:hAnsiTheme="majorBidi" w:cstheme="majorBidi"/>
          <w:color w:val="000000"/>
        </w:rPr>
        <w:t>, managers could enhance their shopping experience and increase their amusement and perceived usefulness. Companies could provide quick delivery, flexible return policies, and discount coupons.</w:t>
      </w:r>
      <w:r w:rsidR="0097078F">
        <w:rPr>
          <w:rFonts w:asciiTheme="majorBidi" w:eastAsiaTheme="minorEastAsia" w:hAnsiTheme="majorBidi" w:cstheme="majorBidi"/>
          <w:color w:val="000000"/>
        </w:rPr>
        <w:t xml:space="preserve"> </w:t>
      </w:r>
      <w:r w:rsidR="00127E34">
        <w:rPr>
          <w:rFonts w:asciiTheme="majorBidi" w:eastAsiaTheme="minorEastAsia" w:hAnsiTheme="majorBidi" w:cstheme="majorBidi"/>
          <w:color w:val="000000"/>
        </w:rPr>
        <w:t>Also, Web designer</w:t>
      </w:r>
      <w:r w:rsidR="00676167">
        <w:rPr>
          <w:rFonts w:asciiTheme="majorBidi" w:eastAsiaTheme="minorEastAsia" w:hAnsiTheme="majorBidi" w:cstheme="majorBidi"/>
          <w:color w:val="000000"/>
        </w:rPr>
        <w:t>s</w:t>
      </w:r>
      <w:r w:rsidR="00127E34">
        <w:rPr>
          <w:rFonts w:asciiTheme="majorBidi" w:eastAsiaTheme="minorEastAsia" w:hAnsiTheme="majorBidi" w:cstheme="majorBidi"/>
          <w:color w:val="000000"/>
        </w:rPr>
        <w:t xml:space="preserve"> should </w:t>
      </w:r>
      <w:r w:rsidR="00676167">
        <w:rPr>
          <w:rFonts w:asciiTheme="majorBidi" w:eastAsiaTheme="minorEastAsia" w:hAnsiTheme="majorBidi" w:cstheme="majorBidi"/>
          <w:color w:val="000000"/>
        </w:rPr>
        <w:t>provide</w:t>
      </w:r>
      <w:r w:rsidR="00127E34" w:rsidRPr="003F5DF1">
        <w:rPr>
          <w:rFonts w:asciiTheme="majorBidi" w:eastAsiaTheme="minorEastAsia" w:hAnsiTheme="majorBidi" w:cstheme="majorBidi"/>
          <w:color w:val="000000"/>
        </w:rPr>
        <w:t xml:space="preserve"> them with enriched</w:t>
      </w:r>
      <w:r w:rsidR="00127E34">
        <w:rPr>
          <w:rFonts w:asciiTheme="majorBidi" w:eastAsiaTheme="minorEastAsia" w:hAnsiTheme="majorBidi" w:cstheme="majorBidi"/>
          <w:color w:val="000000"/>
        </w:rPr>
        <w:t xml:space="preserve"> </w:t>
      </w:r>
      <w:r w:rsidR="00127E34" w:rsidRPr="003F5DF1">
        <w:rPr>
          <w:rFonts w:asciiTheme="majorBidi" w:eastAsiaTheme="minorEastAsia" w:hAnsiTheme="majorBidi" w:cstheme="majorBidi"/>
          <w:color w:val="000000"/>
        </w:rPr>
        <w:t>and trustworthy informat</w:t>
      </w:r>
      <w:r w:rsidR="00127E34">
        <w:rPr>
          <w:rFonts w:asciiTheme="majorBidi" w:eastAsiaTheme="minorEastAsia" w:hAnsiTheme="majorBidi" w:cstheme="majorBidi"/>
          <w:color w:val="000000"/>
        </w:rPr>
        <w:t xml:space="preserve">ion about their preferred brands. On the other hand, for </w:t>
      </w:r>
      <w:r w:rsidR="003415E7">
        <w:rPr>
          <w:rFonts w:asciiTheme="majorBidi" w:eastAsiaTheme="minorEastAsia" w:hAnsiTheme="majorBidi" w:cstheme="majorBidi"/>
          <w:color w:val="000000"/>
        </w:rPr>
        <w:t>online shopper avoider</w:t>
      </w:r>
      <w:r w:rsidR="00B2112A">
        <w:rPr>
          <w:rFonts w:asciiTheme="majorBidi" w:eastAsiaTheme="minorEastAsia" w:hAnsiTheme="majorBidi" w:cstheme="majorBidi"/>
          <w:color w:val="000000"/>
        </w:rPr>
        <w:t>s</w:t>
      </w:r>
      <w:r w:rsidR="003415E7">
        <w:rPr>
          <w:rFonts w:asciiTheme="majorBidi" w:eastAsiaTheme="minorEastAsia" w:hAnsiTheme="majorBidi" w:cstheme="majorBidi"/>
          <w:color w:val="000000"/>
        </w:rPr>
        <w:t xml:space="preserve">, </w:t>
      </w:r>
      <w:r w:rsidR="00127E34">
        <w:rPr>
          <w:rFonts w:asciiTheme="majorBidi" w:eastAsiaTheme="minorEastAsia" w:hAnsiTheme="majorBidi" w:cstheme="majorBidi"/>
          <w:color w:val="000000"/>
        </w:rPr>
        <w:t>companies need to create</w:t>
      </w:r>
      <w:r w:rsidR="003415E7">
        <w:rPr>
          <w:rFonts w:asciiTheme="majorBidi" w:eastAsiaTheme="minorEastAsia" w:hAnsiTheme="majorBidi" w:cstheme="majorBidi"/>
          <w:color w:val="000000"/>
        </w:rPr>
        <w:t xml:space="preserve"> awareness </w:t>
      </w:r>
      <w:r w:rsidR="00127E34">
        <w:rPr>
          <w:rFonts w:asciiTheme="majorBidi" w:eastAsiaTheme="minorEastAsia" w:hAnsiTheme="majorBidi" w:cstheme="majorBidi"/>
          <w:color w:val="000000"/>
        </w:rPr>
        <w:t>about the benefits of online shopping and increase their engagement. T</w:t>
      </w:r>
      <w:r w:rsidR="003415E7">
        <w:rPr>
          <w:rFonts w:asciiTheme="majorBidi" w:eastAsiaTheme="minorEastAsia" w:hAnsiTheme="majorBidi" w:cstheme="majorBidi"/>
          <w:color w:val="000000"/>
        </w:rPr>
        <w:t xml:space="preserve">o reach the </w:t>
      </w:r>
      <w:r w:rsidR="00127E34">
        <w:rPr>
          <w:rFonts w:asciiTheme="majorBidi" w:eastAsiaTheme="minorEastAsia" w:hAnsiTheme="majorBidi" w:cstheme="majorBidi"/>
          <w:color w:val="000000"/>
        </w:rPr>
        <w:t>avoiders</w:t>
      </w:r>
      <w:r w:rsidR="003415E7">
        <w:rPr>
          <w:rFonts w:asciiTheme="majorBidi" w:eastAsiaTheme="minorEastAsia" w:hAnsiTheme="majorBidi" w:cstheme="majorBidi"/>
          <w:color w:val="000000"/>
        </w:rPr>
        <w:t xml:space="preserve"> </w:t>
      </w:r>
      <w:r w:rsidR="003F5DF1" w:rsidRPr="003F5DF1">
        <w:rPr>
          <w:rFonts w:asciiTheme="majorBidi" w:eastAsiaTheme="minorEastAsia" w:hAnsiTheme="majorBidi" w:cstheme="majorBidi"/>
          <w:color w:val="000000"/>
        </w:rPr>
        <w:t>more efforts are needed</w:t>
      </w:r>
      <w:r w:rsidR="00127E34">
        <w:rPr>
          <w:rFonts w:asciiTheme="majorBidi" w:eastAsiaTheme="minorEastAsia" w:hAnsiTheme="majorBidi" w:cstheme="majorBidi"/>
          <w:color w:val="000000"/>
        </w:rPr>
        <w:t xml:space="preserve"> </w:t>
      </w:r>
      <w:r w:rsidR="003F5DF1" w:rsidRPr="003F5DF1">
        <w:rPr>
          <w:rFonts w:asciiTheme="majorBidi" w:eastAsiaTheme="minorEastAsia" w:hAnsiTheme="majorBidi" w:cstheme="majorBidi"/>
          <w:color w:val="000000"/>
        </w:rPr>
        <w:t xml:space="preserve">to inﬂuence them through </w:t>
      </w:r>
      <w:r w:rsidR="00127E34">
        <w:rPr>
          <w:rFonts w:asciiTheme="majorBidi" w:eastAsiaTheme="minorEastAsia" w:hAnsiTheme="majorBidi" w:cstheme="majorBidi"/>
          <w:color w:val="000000"/>
        </w:rPr>
        <w:t>communication via different platform</w:t>
      </w:r>
      <w:r w:rsidR="003741EA">
        <w:rPr>
          <w:rFonts w:asciiTheme="majorBidi" w:eastAsiaTheme="minorEastAsia" w:hAnsiTheme="majorBidi" w:cstheme="majorBidi"/>
          <w:color w:val="000000"/>
        </w:rPr>
        <w:t>s</w:t>
      </w:r>
      <w:r w:rsidR="00127E34">
        <w:rPr>
          <w:rFonts w:asciiTheme="majorBidi" w:eastAsiaTheme="minorEastAsia" w:hAnsiTheme="majorBidi" w:cstheme="majorBidi"/>
          <w:color w:val="000000"/>
        </w:rPr>
        <w:t>.</w:t>
      </w:r>
      <w:r w:rsidR="003F5DF1" w:rsidRPr="003F5DF1">
        <w:rPr>
          <w:rFonts w:asciiTheme="majorBidi" w:eastAsiaTheme="minorEastAsia" w:hAnsiTheme="majorBidi" w:cstheme="majorBidi"/>
          <w:color w:val="000000"/>
        </w:rPr>
        <w:t xml:space="preserve"> </w:t>
      </w:r>
      <w:r w:rsidR="00F244B3" w:rsidRPr="00040D9E">
        <w:rPr>
          <w:rFonts w:asciiTheme="majorBidi" w:eastAsiaTheme="minorEastAsia" w:hAnsiTheme="majorBidi" w:cstheme="majorBidi"/>
          <w:color w:val="000000"/>
        </w:rPr>
        <w:t xml:space="preserve">On the other hand, for </w:t>
      </w:r>
      <w:r w:rsidR="00F244B3" w:rsidRPr="00460D92">
        <w:rPr>
          <w:rFonts w:asciiTheme="majorBidi" w:eastAsiaTheme="minorEastAsia" w:hAnsiTheme="majorBidi" w:cstheme="majorBidi"/>
          <w:i/>
          <w:iCs/>
          <w:color w:val="000000"/>
        </w:rPr>
        <w:t xml:space="preserve">online </w:t>
      </w:r>
      <w:r w:rsidR="0081359A" w:rsidRPr="00460D92">
        <w:rPr>
          <w:rFonts w:asciiTheme="majorBidi" w:eastAsiaTheme="minorEastAsia" w:hAnsiTheme="majorBidi" w:cstheme="majorBidi"/>
          <w:i/>
          <w:iCs/>
          <w:color w:val="000000"/>
        </w:rPr>
        <w:t>shoppers’</w:t>
      </w:r>
      <w:r w:rsidR="00F244B3" w:rsidRPr="00460D92">
        <w:rPr>
          <w:rFonts w:asciiTheme="majorBidi" w:eastAsiaTheme="minorEastAsia" w:hAnsiTheme="majorBidi" w:cstheme="majorBidi"/>
          <w:i/>
          <w:iCs/>
          <w:color w:val="000000"/>
        </w:rPr>
        <w:t xml:space="preserve"> avoider</w:t>
      </w:r>
      <w:r w:rsidR="00F244B3" w:rsidRPr="00040D9E">
        <w:rPr>
          <w:rFonts w:asciiTheme="majorBidi" w:eastAsiaTheme="minorEastAsia" w:hAnsiTheme="majorBidi" w:cstheme="majorBidi"/>
          <w:color w:val="000000"/>
        </w:rPr>
        <w:t xml:space="preserve">, companies need to create awareness about the benefits of online shopping and increase their engagement. Posting messages about the </w:t>
      </w:r>
      <w:r w:rsidR="00F244B3">
        <w:rPr>
          <w:rFonts w:asciiTheme="majorBidi" w:eastAsiaTheme="minorEastAsia" w:hAnsiTheme="majorBidi" w:cstheme="majorBidi"/>
          <w:color w:val="000000"/>
        </w:rPr>
        <w:t>advantages</w:t>
      </w:r>
      <w:r w:rsidR="00F244B3" w:rsidRPr="00040D9E">
        <w:rPr>
          <w:rFonts w:asciiTheme="majorBidi" w:eastAsiaTheme="minorEastAsia" w:hAnsiTheme="majorBidi" w:cstheme="majorBidi"/>
          <w:color w:val="000000"/>
        </w:rPr>
        <w:t xml:space="preserve"> of online shopping via social network sites can influence the online shopping avoider. Moreover, making marketing campaigns about online shopping via traditional media channels, </w:t>
      </w:r>
      <w:r w:rsidR="00547E22" w:rsidRPr="00547E22">
        <w:rPr>
          <w:rFonts w:asciiTheme="majorBidi" w:eastAsiaTheme="minorEastAsia" w:hAnsiTheme="majorBidi" w:cstheme="majorBidi"/>
          <w:color w:val="000000"/>
        </w:rPr>
        <w:t>and sharing videos on how to do online transactions to increase online shopping acceptance among this group.</w:t>
      </w:r>
    </w:p>
    <w:p w14:paraId="4BD130EA" w14:textId="7EBA8AB3" w:rsidR="00125DB4" w:rsidRPr="00FF5AA0" w:rsidRDefault="00402A24" w:rsidP="003057FE">
      <w:pPr>
        <w:autoSpaceDE w:val="0"/>
        <w:autoSpaceDN w:val="0"/>
        <w:adjustRightInd w:val="0"/>
        <w:snapToGrid w:val="0"/>
        <w:spacing w:beforeLines="100" w:before="240" w:afterLines="100" w:after="240" w:line="276" w:lineRule="auto"/>
        <w:jc w:val="center"/>
        <w:rPr>
          <w:rFonts w:ascii="Arial" w:hAnsi="Arial" w:cs="Arial"/>
          <w:b/>
          <w:bCs/>
          <w:sz w:val="28"/>
          <w:szCs w:val="28"/>
        </w:rPr>
      </w:pPr>
      <w:r w:rsidRPr="00FF5AA0">
        <w:rPr>
          <w:rFonts w:ascii="Arial" w:hAnsi="Arial" w:cs="Arial"/>
          <w:b/>
          <w:bCs/>
          <w:sz w:val="28"/>
          <w:szCs w:val="28"/>
        </w:rPr>
        <w:t>6. LIMITATION AND FUTURE RESEARCH</w:t>
      </w:r>
    </w:p>
    <w:p w14:paraId="7E458F63" w14:textId="640A6003" w:rsidR="00EE59E0" w:rsidRDefault="001A4DF3" w:rsidP="003057FE">
      <w:pPr>
        <w:autoSpaceDE w:val="0"/>
        <w:autoSpaceDN w:val="0"/>
        <w:adjustRightInd w:val="0"/>
        <w:snapToGrid w:val="0"/>
        <w:spacing w:afterLines="50" w:after="120" w:line="276" w:lineRule="auto"/>
        <w:jc w:val="both"/>
        <w:rPr>
          <w:rFonts w:asciiTheme="majorBidi" w:eastAsiaTheme="minorEastAsia" w:hAnsiTheme="majorBidi" w:cstheme="majorBidi"/>
          <w:color w:val="000000"/>
        </w:rPr>
      </w:pPr>
      <w:r w:rsidRPr="00994510">
        <w:rPr>
          <w:rFonts w:asciiTheme="majorBidi" w:eastAsiaTheme="minorEastAsia" w:hAnsiTheme="majorBidi" w:cstheme="majorBidi"/>
          <w:color w:val="000000"/>
        </w:rPr>
        <w:t xml:space="preserve">Although this paper has shed some light on electronic word of mouth and </w:t>
      </w:r>
      <w:r w:rsidR="00244EB7">
        <w:rPr>
          <w:rFonts w:asciiTheme="majorBidi" w:eastAsiaTheme="minorEastAsia" w:hAnsiTheme="majorBidi" w:cstheme="majorBidi"/>
          <w:color w:val="000000"/>
        </w:rPr>
        <w:t xml:space="preserve">the value of </w:t>
      </w:r>
      <w:r w:rsidRPr="00994510">
        <w:rPr>
          <w:rFonts w:asciiTheme="majorBidi" w:eastAsiaTheme="minorEastAsia" w:hAnsiTheme="majorBidi" w:cstheme="majorBidi"/>
          <w:color w:val="000000"/>
        </w:rPr>
        <w:t>online advertisement and their relationship to the online purchase intention, it has some limitations.</w:t>
      </w:r>
      <w:r w:rsidR="00374247" w:rsidRPr="00374247">
        <w:rPr>
          <w:rFonts w:asciiTheme="majorBidi" w:eastAsiaTheme="minorEastAsia" w:hAnsiTheme="majorBidi" w:cstheme="majorBidi"/>
          <w:color w:val="000000"/>
        </w:rPr>
        <w:t xml:space="preserve"> </w:t>
      </w:r>
      <w:r w:rsidR="00985F3D" w:rsidRPr="00985F3D">
        <w:rPr>
          <w:rFonts w:asciiTheme="majorBidi" w:hAnsiTheme="majorBidi" w:cstheme="majorBidi"/>
          <w:color w:val="000000"/>
        </w:rPr>
        <w:t>One of the limitations of this research is the high percentage of females in the sample; this could be explained by the higher response rate of females in online surveys online. Smith</w:t>
      </w:r>
      <w:r w:rsidR="00985F3D">
        <w:rPr>
          <w:rFonts w:asciiTheme="majorBidi" w:hAnsiTheme="majorBidi" w:cstheme="majorBidi"/>
          <w:color w:val="000000"/>
        </w:rPr>
        <w:t xml:space="preserve"> </w:t>
      </w:r>
      <w:r w:rsidR="00807395" w:rsidRPr="0066425A">
        <w:rPr>
          <w:rFonts w:asciiTheme="majorBidi" w:hAnsiTheme="majorBidi" w:cstheme="majorBidi"/>
          <w:noProof/>
          <w:color w:val="000000"/>
        </w:rPr>
        <w:t>[68]</w:t>
      </w:r>
      <w:r w:rsidR="00985F3D" w:rsidRPr="00985F3D">
        <w:rPr>
          <w:rFonts w:asciiTheme="majorBidi" w:hAnsiTheme="majorBidi" w:cstheme="majorBidi"/>
          <w:color w:val="000000"/>
        </w:rPr>
        <w:t xml:space="preserve"> revealed the difference in response rates in online surveys to the discrepancies in the behavior of females and males in cyberspace and how females and males feel social exchange.</w:t>
      </w:r>
      <w:r w:rsidR="00985F3D">
        <w:rPr>
          <w:rFonts w:asciiTheme="majorBidi" w:hAnsiTheme="majorBidi" w:cstheme="majorBidi"/>
          <w:color w:val="000000"/>
        </w:rPr>
        <w:t xml:space="preserve"> </w:t>
      </w:r>
      <w:r w:rsidR="0097078F">
        <w:rPr>
          <w:rFonts w:asciiTheme="majorBidi" w:eastAsiaTheme="minorEastAsia" w:hAnsiTheme="majorBidi" w:cstheme="majorBidi"/>
          <w:color w:val="000000"/>
        </w:rPr>
        <w:t>Future studies may include the moderating effects of personality traits or experience</w:t>
      </w:r>
      <w:r w:rsidR="00AA7310">
        <w:rPr>
          <w:rFonts w:asciiTheme="majorBidi" w:eastAsiaTheme="minorEastAsia" w:hAnsiTheme="majorBidi" w:cstheme="majorBidi"/>
          <w:color w:val="000000"/>
        </w:rPr>
        <w:t>s</w:t>
      </w:r>
      <w:r w:rsidR="0097078F">
        <w:rPr>
          <w:rFonts w:asciiTheme="majorBidi" w:eastAsiaTheme="minorEastAsia" w:hAnsiTheme="majorBidi" w:cstheme="majorBidi"/>
          <w:color w:val="000000"/>
        </w:rPr>
        <w:t xml:space="preserve"> with online shopping. </w:t>
      </w:r>
      <w:r w:rsidR="00EE59E0">
        <w:rPr>
          <w:rFonts w:asciiTheme="majorBidi" w:eastAsiaTheme="minorEastAsia" w:hAnsiTheme="majorBidi" w:cstheme="majorBidi"/>
          <w:color w:val="000000"/>
        </w:rPr>
        <w:t>Also, t</w:t>
      </w:r>
      <w:r w:rsidR="00EE59E0" w:rsidRPr="005009BC">
        <w:rPr>
          <w:rFonts w:asciiTheme="majorBidi" w:eastAsiaTheme="minorEastAsia" w:hAnsiTheme="majorBidi" w:cstheme="majorBidi"/>
          <w:color w:val="000000"/>
        </w:rPr>
        <w:t>he proposed model did not include any control variable; future work can examine the role of age, gender, and in</w:t>
      </w:r>
      <w:r w:rsidR="00EE59E0">
        <w:rPr>
          <w:rFonts w:asciiTheme="majorBidi" w:eastAsiaTheme="minorEastAsia" w:hAnsiTheme="majorBidi" w:cstheme="majorBidi"/>
          <w:color w:val="000000"/>
        </w:rPr>
        <w:t>come as control variables.</w:t>
      </w:r>
    </w:p>
    <w:p w14:paraId="6AC550FC" w14:textId="4D9AD694" w:rsidR="001A4DF3" w:rsidRPr="00994510" w:rsidRDefault="0097078F" w:rsidP="003057FE">
      <w:pPr>
        <w:autoSpaceDE w:val="0"/>
        <w:autoSpaceDN w:val="0"/>
        <w:adjustRightInd w:val="0"/>
        <w:snapToGrid w:val="0"/>
        <w:spacing w:afterLines="50" w:after="120" w:line="276" w:lineRule="auto"/>
        <w:jc w:val="both"/>
        <w:rPr>
          <w:rFonts w:asciiTheme="majorBidi" w:eastAsiaTheme="minorEastAsia" w:hAnsiTheme="majorBidi" w:cstheme="majorBidi"/>
          <w:color w:val="000000"/>
        </w:rPr>
      </w:pPr>
      <w:r w:rsidRPr="005009BC">
        <w:rPr>
          <w:rFonts w:asciiTheme="majorBidi" w:eastAsiaTheme="minorEastAsia" w:hAnsiTheme="majorBidi" w:cstheme="majorBidi"/>
          <w:color w:val="000000"/>
        </w:rPr>
        <w:t xml:space="preserve">The results confirmed the positive relationship between electronic word of mouth, the value of online advertisement and information usefulness; </w:t>
      </w:r>
      <w:r>
        <w:rPr>
          <w:rFonts w:asciiTheme="majorBidi" w:eastAsiaTheme="minorEastAsia" w:hAnsiTheme="majorBidi" w:cstheme="majorBidi"/>
          <w:color w:val="000000"/>
        </w:rPr>
        <w:t xml:space="preserve">the mediating role of information usefulness is also suggested for future work. </w:t>
      </w:r>
      <w:r w:rsidR="00937CF2" w:rsidRPr="00937CF2">
        <w:rPr>
          <w:rFonts w:asciiTheme="majorBidi" w:eastAsiaTheme="minorEastAsia" w:hAnsiTheme="majorBidi" w:cstheme="majorBidi"/>
          <w:color w:val="000000"/>
        </w:rPr>
        <w:t xml:space="preserve">To increase the efficiency of </w:t>
      </w:r>
      <w:r w:rsidR="00937CF2" w:rsidRPr="00937CF2">
        <w:rPr>
          <w:rFonts w:asciiTheme="majorBidi" w:eastAsiaTheme="minorEastAsia" w:hAnsiTheme="majorBidi" w:cstheme="majorBidi"/>
          <w:color w:val="000000"/>
        </w:rPr>
        <w:lastRenderedPageBreak/>
        <w:t>online ads, there is a need to examine factors that increase their cred</w:t>
      </w:r>
      <w:r w:rsidR="00937CF2">
        <w:rPr>
          <w:rFonts w:asciiTheme="majorBidi" w:eastAsiaTheme="minorEastAsia" w:hAnsiTheme="majorBidi" w:cstheme="majorBidi"/>
          <w:color w:val="000000"/>
        </w:rPr>
        <w:t>ibility and reduce their avoids</w:t>
      </w:r>
      <w:r w:rsidRPr="005009BC">
        <w:rPr>
          <w:rFonts w:asciiTheme="majorBidi" w:eastAsiaTheme="minorEastAsia" w:hAnsiTheme="majorBidi" w:cstheme="majorBidi"/>
          <w:color w:val="000000"/>
        </w:rPr>
        <w:t xml:space="preserve">. </w:t>
      </w:r>
    </w:p>
    <w:p w14:paraId="6C63E80E" w14:textId="4E31BF80" w:rsidR="006A1C17" w:rsidRDefault="001A4DF3" w:rsidP="003057FE">
      <w:pPr>
        <w:autoSpaceDE w:val="0"/>
        <w:autoSpaceDN w:val="0"/>
        <w:adjustRightInd w:val="0"/>
        <w:snapToGrid w:val="0"/>
        <w:spacing w:afterLines="50" w:after="120" w:line="276" w:lineRule="auto"/>
        <w:jc w:val="both"/>
        <w:rPr>
          <w:rFonts w:asciiTheme="majorBidi" w:eastAsiaTheme="minorEastAsia" w:hAnsiTheme="majorBidi" w:cstheme="majorBidi"/>
          <w:color w:val="000000"/>
        </w:rPr>
      </w:pPr>
      <w:r w:rsidRPr="00994510">
        <w:rPr>
          <w:rFonts w:asciiTheme="majorBidi" w:eastAsiaTheme="minorEastAsia" w:hAnsiTheme="majorBidi" w:cstheme="majorBidi"/>
          <w:color w:val="000000"/>
        </w:rPr>
        <w:t xml:space="preserve">Companies should be aware of the power of electronic word of mouth and the benefits </w:t>
      </w:r>
      <w:r w:rsidR="00CA6D16">
        <w:rPr>
          <w:rFonts w:asciiTheme="majorBidi" w:eastAsiaTheme="minorEastAsia" w:hAnsiTheme="majorBidi" w:cstheme="majorBidi"/>
          <w:color w:val="000000"/>
        </w:rPr>
        <w:t>of</w:t>
      </w:r>
      <w:r w:rsidRPr="00994510">
        <w:rPr>
          <w:rFonts w:asciiTheme="majorBidi" w:eastAsiaTheme="minorEastAsia" w:hAnsiTheme="majorBidi" w:cstheme="majorBidi"/>
          <w:color w:val="000000"/>
        </w:rPr>
        <w:t xml:space="preserve"> studying consumers’ online activities;</w:t>
      </w:r>
      <w:r w:rsidR="001B5A2C" w:rsidRPr="00994510">
        <w:rPr>
          <w:rFonts w:asciiTheme="majorBidi" w:eastAsiaTheme="minorEastAsia" w:hAnsiTheme="majorBidi" w:cstheme="majorBidi"/>
          <w:color w:val="000000"/>
        </w:rPr>
        <w:t xml:space="preserve"> </w:t>
      </w:r>
      <w:r w:rsidR="00DD17D8" w:rsidRPr="00DD17D8">
        <w:rPr>
          <w:rFonts w:asciiTheme="majorBidi" w:eastAsiaTheme="minorEastAsia" w:hAnsiTheme="majorBidi" w:cstheme="majorBidi"/>
          <w:color w:val="000000"/>
        </w:rPr>
        <w:t xml:space="preserve">companies via advanced analytical applications can base their </w:t>
      </w:r>
      <w:r w:rsidR="001B5A2C" w:rsidRPr="00994510">
        <w:rPr>
          <w:rFonts w:asciiTheme="majorBidi" w:eastAsiaTheme="minorEastAsia" w:hAnsiTheme="majorBidi" w:cstheme="majorBidi"/>
          <w:color w:val="000000"/>
        </w:rPr>
        <w:t>online advertising on the behavior of their customers.</w:t>
      </w:r>
      <w:r w:rsidRPr="00994510">
        <w:rPr>
          <w:rFonts w:asciiTheme="majorBidi" w:eastAsiaTheme="minorEastAsia" w:hAnsiTheme="majorBidi" w:cstheme="majorBidi"/>
          <w:color w:val="000000"/>
        </w:rPr>
        <w:t xml:space="preserve"> </w:t>
      </w:r>
      <w:r w:rsidR="001B5A2C" w:rsidRPr="00994510">
        <w:rPr>
          <w:rFonts w:asciiTheme="majorBidi" w:eastAsiaTheme="minorEastAsia" w:hAnsiTheme="majorBidi" w:cstheme="majorBidi"/>
          <w:color w:val="000000"/>
        </w:rPr>
        <w:t>Hence further research should examine the relationship between online behavioral advertising and the impact of online advertising</w:t>
      </w:r>
      <w:r w:rsidR="006A1C17">
        <w:rPr>
          <w:rFonts w:asciiTheme="majorBidi" w:eastAsiaTheme="minorEastAsia" w:hAnsiTheme="majorBidi" w:cstheme="majorBidi"/>
          <w:color w:val="000000"/>
        </w:rPr>
        <w:t xml:space="preserve">. </w:t>
      </w:r>
    </w:p>
    <w:p w14:paraId="0251FFB9" w14:textId="6AFAC1D8" w:rsidR="00EE59E0" w:rsidRPr="003057FE" w:rsidRDefault="00CA6D16" w:rsidP="003057FE">
      <w:pPr>
        <w:autoSpaceDE w:val="0"/>
        <w:autoSpaceDN w:val="0"/>
        <w:adjustRightInd w:val="0"/>
        <w:snapToGrid w:val="0"/>
        <w:spacing w:afterLines="50" w:after="120" w:line="276" w:lineRule="auto"/>
        <w:jc w:val="both"/>
        <w:rPr>
          <w:rFonts w:asciiTheme="majorBidi" w:hAnsiTheme="majorBidi" w:cstheme="majorBidi"/>
          <w:color w:val="000000"/>
        </w:rPr>
      </w:pPr>
      <w:r>
        <w:rPr>
          <w:rFonts w:asciiTheme="majorBidi" w:eastAsiaTheme="minorEastAsia" w:hAnsiTheme="majorBidi" w:cstheme="majorBidi"/>
          <w:color w:val="000000"/>
        </w:rPr>
        <w:t>T</w:t>
      </w:r>
      <w:r w:rsidR="006A1C17">
        <w:rPr>
          <w:rFonts w:asciiTheme="majorBidi" w:eastAsiaTheme="minorEastAsia" w:hAnsiTheme="majorBidi" w:cstheme="majorBidi"/>
          <w:color w:val="000000"/>
        </w:rPr>
        <w:t>he results of this study confirmed that the attitude toward Egyptian websites decrease</w:t>
      </w:r>
      <w:r w:rsidR="00937CF2">
        <w:rPr>
          <w:rFonts w:asciiTheme="majorBidi" w:eastAsiaTheme="minorEastAsia" w:hAnsiTheme="majorBidi" w:cstheme="majorBidi"/>
          <w:color w:val="000000"/>
        </w:rPr>
        <w:t>s</w:t>
      </w:r>
      <w:r w:rsidR="006A1C17">
        <w:rPr>
          <w:rFonts w:asciiTheme="majorBidi" w:eastAsiaTheme="minorEastAsia" w:hAnsiTheme="majorBidi" w:cstheme="majorBidi"/>
          <w:color w:val="000000"/>
        </w:rPr>
        <w:t xml:space="preserve"> the perceived risk</w:t>
      </w:r>
      <w:r w:rsidR="00DD17D8">
        <w:rPr>
          <w:rFonts w:asciiTheme="majorBidi" w:eastAsiaTheme="minorEastAsia" w:hAnsiTheme="majorBidi" w:cstheme="majorBidi"/>
          <w:color w:val="000000"/>
        </w:rPr>
        <w:t>.</w:t>
      </w:r>
      <w:r w:rsidR="006A1C17">
        <w:rPr>
          <w:rFonts w:asciiTheme="majorBidi" w:eastAsiaTheme="minorEastAsia" w:hAnsiTheme="majorBidi" w:cstheme="majorBidi"/>
          <w:color w:val="000000"/>
        </w:rPr>
        <w:t xml:space="preserve"> </w:t>
      </w:r>
      <w:r w:rsidR="00DD17D8">
        <w:rPr>
          <w:rFonts w:asciiTheme="majorBidi" w:eastAsiaTheme="minorEastAsia" w:hAnsiTheme="majorBidi" w:cstheme="majorBidi"/>
          <w:color w:val="000000"/>
        </w:rPr>
        <w:t>A</w:t>
      </w:r>
      <w:r w:rsidR="006A1C17">
        <w:rPr>
          <w:rFonts w:asciiTheme="majorBidi" w:eastAsiaTheme="minorEastAsia" w:hAnsiTheme="majorBidi" w:cstheme="majorBidi"/>
          <w:color w:val="000000"/>
        </w:rPr>
        <w:t xml:space="preserve"> future study could </w:t>
      </w:r>
      <w:r w:rsidR="00B45AF2">
        <w:rPr>
          <w:rFonts w:asciiTheme="majorBidi" w:eastAsiaTheme="minorEastAsia" w:hAnsiTheme="majorBidi" w:cstheme="majorBidi"/>
          <w:color w:val="000000"/>
        </w:rPr>
        <w:t>analyze</w:t>
      </w:r>
      <w:r w:rsidR="006A1C17">
        <w:rPr>
          <w:rFonts w:asciiTheme="majorBidi" w:eastAsiaTheme="minorEastAsia" w:hAnsiTheme="majorBidi" w:cstheme="majorBidi"/>
          <w:color w:val="000000"/>
        </w:rPr>
        <w:t xml:space="preserve"> </w:t>
      </w:r>
      <w:r w:rsidR="00DD17D8">
        <w:rPr>
          <w:rFonts w:asciiTheme="majorBidi" w:eastAsiaTheme="minorEastAsia" w:hAnsiTheme="majorBidi" w:cstheme="majorBidi"/>
          <w:color w:val="000000"/>
        </w:rPr>
        <w:t>how to promote</w:t>
      </w:r>
      <w:r w:rsidR="006A1C17">
        <w:rPr>
          <w:rFonts w:asciiTheme="majorBidi" w:eastAsiaTheme="minorEastAsia" w:hAnsiTheme="majorBidi" w:cstheme="majorBidi"/>
          <w:color w:val="000000"/>
        </w:rPr>
        <w:t xml:space="preserve"> the attitude toward </w:t>
      </w:r>
      <w:r w:rsidR="00DD17D8">
        <w:rPr>
          <w:rFonts w:asciiTheme="majorBidi" w:eastAsiaTheme="minorEastAsia" w:hAnsiTheme="majorBidi" w:cstheme="majorBidi"/>
          <w:color w:val="000000"/>
        </w:rPr>
        <w:t xml:space="preserve">Egyptian </w:t>
      </w:r>
      <w:r w:rsidR="006A1C17">
        <w:rPr>
          <w:rFonts w:asciiTheme="majorBidi" w:eastAsiaTheme="minorEastAsia" w:hAnsiTheme="majorBidi" w:cstheme="majorBidi"/>
          <w:color w:val="000000"/>
        </w:rPr>
        <w:t xml:space="preserve">websites. </w:t>
      </w:r>
      <w:r w:rsidR="00732508" w:rsidRPr="00994510">
        <w:rPr>
          <w:rFonts w:asciiTheme="majorBidi" w:hAnsiTheme="majorBidi" w:cstheme="majorBidi"/>
          <w:color w:val="000000"/>
        </w:rPr>
        <w:t xml:space="preserve">The results confirmed the positive relationship between electronic word of mouth and the value of online advertisement and information usefulness; future work could be examining the mediating role of information usefulness. </w:t>
      </w:r>
      <w:r w:rsidR="00761B13" w:rsidRPr="00761B13">
        <w:rPr>
          <w:rFonts w:asciiTheme="majorBidi" w:hAnsiTheme="majorBidi" w:cstheme="majorBidi"/>
          <w:color w:val="000000"/>
        </w:rPr>
        <w:t>Although the results of this paper showed that electronic word of mouth did not reduce the perceived risk, it showed that online shopping lovers had the lowest levels of perceived risk. So, the model could be extended by a construct referring to the online shopping experience; and examin</w:t>
      </w:r>
      <w:r w:rsidR="00897B42">
        <w:rPr>
          <w:rFonts w:asciiTheme="majorBidi" w:hAnsiTheme="majorBidi" w:cstheme="majorBidi"/>
          <w:color w:val="000000"/>
        </w:rPr>
        <w:t>ing</w:t>
      </w:r>
      <w:r w:rsidR="00761B13" w:rsidRPr="00761B13">
        <w:rPr>
          <w:rFonts w:asciiTheme="majorBidi" w:hAnsiTheme="majorBidi" w:cstheme="majorBidi"/>
          <w:color w:val="000000"/>
        </w:rPr>
        <w:t xml:space="preserve"> its relationship to risk. </w:t>
      </w:r>
      <w:r w:rsidR="00EE59E0" w:rsidRPr="00761B13">
        <w:rPr>
          <w:rFonts w:asciiTheme="majorBidi" w:hAnsiTheme="majorBidi" w:cstheme="majorBidi"/>
          <w:color w:val="000000"/>
        </w:rPr>
        <w:t>And last and not least, the study was conducted with Egyptian Internet users only. It would be interesting to implement it in other Arab countries and compare the findings.</w:t>
      </w:r>
    </w:p>
    <w:p w14:paraId="373BB09F" w14:textId="6C9F5B30" w:rsidR="00EA3086" w:rsidRPr="00761B13" w:rsidRDefault="00402A24" w:rsidP="003057FE">
      <w:pPr>
        <w:autoSpaceDE w:val="0"/>
        <w:autoSpaceDN w:val="0"/>
        <w:adjustRightInd w:val="0"/>
        <w:snapToGrid w:val="0"/>
        <w:spacing w:beforeLines="100" w:before="240" w:afterLines="100" w:after="240" w:line="276" w:lineRule="auto"/>
        <w:jc w:val="center"/>
        <w:rPr>
          <w:rFonts w:asciiTheme="majorBidi" w:hAnsiTheme="majorBidi" w:cstheme="majorBidi"/>
          <w:color w:val="000000"/>
        </w:rPr>
      </w:pPr>
      <w:r w:rsidRPr="00FF5AA0">
        <w:rPr>
          <w:rFonts w:ascii="Arial" w:eastAsiaTheme="minorEastAsia" w:hAnsi="Arial" w:cs="Arial"/>
          <w:b/>
          <w:bCs/>
          <w:color w:val="000000"/>
          <w:sz w:val="28"/>
          <w:szCs w:val="28"/>
        </w:rPr>
        <w:t>7. CONCLUSION</w:t>
      </w:r>
    </w:p>
    <w:p w14:paraId="1A92FB78" w14:textId="0FE0BE63" w:rsidR="00732508" w:rsidRPr="00994510" w:rsidRDefault="00732508" w:rsidP="003057FE">
      <w:pPr>
        <w:autoSpaceDE w:val="0"/>
        <w:autoSpaceDN w:val="0"/>
        <w:adjustRightInd w:val="0"/>
        <w:snapToGrid w:val="0"/>
        <w:spacing w:afterLines="50" w:after="120" w:line="276" w:lineRule="auto"/>
        <w:jc w:val="both"/>
        <w:rPr>
          <w:rFonts w:asciiTheme="majorBidi" w:hAnsiTheme="majorBidi" w:cstheme="majorBidi"/>
          <w:color w:val="000000"/>
        </w:rPr>
      </w:pPr>
      <w:r w:rsidRPr="00994510">
        <w:rPr>
          <w:rFonts w:asciiTheme="majorBidi" w:hAnsiTheme="majorBidi" w:cstheme="majorBidi"/>
          <w:color w:val="000000"/>
        </w:rPr>
        <w:t xml:space="preserve">With the advancement of the Internet, </w:t>
      </w:r>
      <w:r w:rsidR="00586C3B" w:rsidRPr="00586C3B">
        <w:rPr>
          <w:rFonts w:asciiTheme="majorBidi" w:hAnsiTheme="majorBidi" w:cstheme="majorBidi"/>
          <w:color w:val="000000"/>
        </w:rPr>
        <w:t xml:space="preserve">consumers </w:t>
      </w:r>
      <w:r w:rsidR="007D0939" w:rsidRPr="007D0939">
        <w:rPr>
          <w:rFonts w:asciiTheme="majorBidi" w:hAnsiTheme="majorBidi" w:cstheme="majorBidi"/>
          <w:color w:val="000000"/>
        </w:rPr>
        <w:t>browse the web</w:t>
      </w:r>
      <w:r w:rsidR="00586C3B" w:rsidRPr="00586C3B">
        <w:rPr>
          <w:rFonts w:asciiTheme="majorBidi" w:hAnsiTheme="majorBidi" w:cstheme="majorBidi"/>
          <w:color w:val="000000"/>
        </w:rPr>
        <w:t xml:space="preserve"> for information that assists them in making purchase decisions. Similarly, companies depend on the Internet to reach and co</w:t>
      </w:r>
      <w:r w:rsidR="00586C3B">
        <w:rPr>
          <w:rFonts w:asciiTheme="majorBidi" w:hAnsiTheme="majorBidi" w:cstheme="majorBidi"/>
          <w:color w:val="000000"/>
        </w:rPr>
        <w:t>mmunicate with their customers.</w:t>
      </w:r>
      <w:r w:rsidR="0041791C" w:rsidRPr="0041791C">
        <w:rPr>
          <w:rFonts w:asciiTheme="majorBidi" w:hAnsiTheme="majorBidi" w:cstheme="majorBidi"/>
          <w:color w:val="000000"/>
        </w:rPr>
        <w:t xml:space="preserve"> To survive in the online </w:t>
      </w:r>
      <w:r w:rsidR="00586C3B">
        <w:rPr>
          <w:rFonts w:asciiTheme="majorBidi" w:hAnsiTheme="majorBidi" w:cstheme="majorBidi"/>
          <w:color w:val="000000"/>
        </w:rPr>
        <w:t>ecosystem</w:t>
      </w:r>
      <w:r w:rsidR="0041791C" w:rsidRPr="0041791C">
        <w:rPr>
          <w:rFonts w:asciiTheme="majorBidi" w:hAnsiTheme="majorBidi" w:cstheme="majorBidi"/>
          <w:color w:val="000000"/>
        </w:rPr>
        <w:t xml:space="preserve">, companies need to </w:t>
      </w:r>
      <w:r w:rsidR="00586C3B">
        <w:rPr>
          <w:rFonts w:asciiTheme="majorBidi" w:hAnsiTheme="majorBidi" w:cstheme="majorBidi"/>
          <w:color w:val="000000"/>
        </w:rPr>
        <w:t>maintain</w:t>
      </w:r>
      <w:r w:rsidR="0041791C" w:rsidRPr="0041791C">
        <w:rPr>
          <w:rFonts w:asciiTheme="majorBidi" w:hAnsiTheme="majorBidi" w:cstheme="majorBidi"/>
          <w:color w:val="000000"/>
        </w:rPr>
        <w:t xml:space="preserve"> websites </w:t>
      </w:r>
      <w:r w:rsidR="00586C3B">
        <w:rPr>
          <w:rFonts w:asciiTheme="majorBidi" w:hAnsiTheme="majorBidi" w:cstheme="majorBidi"/>
          <w:color w:val="000000"/>
        </w:rPr>
        <w:t xml:space="preserve">that </w:t>
      </w:r>
      <w:r w:rsidR="006961AD">
        <w:rPr>
          <w:rFonts w:asciiTheme="majorBidi" w:hAnsiTheme="majorBidi" w:cstheme="majorBidi"/>
          <w:color w:val="000000"/>
        </w:rPr>
        <w:t>present</w:t>
      </w:r>
      <w:r w:rsidR="00586C3B">
        <w:rPr>
          <w:rFonts w:asciiTheme="majorBidi" w:hAnsiTheme="majorBidi" w:cstheme="majorBidi"/>
          <w:color w:val="000000"/>
        </w:rPr>
        <w:t xml:space="preserve"> </w:t>
      </w:r>
      <w:r w:rsidR="0041791C" w:rsidRPr="0041791C">
        <w:rPr>
          <w:rFonts w:asciiTheme="majorBidi" w:hAnsiTheme="majorBidi" w:cstheme="majorBidi"/>
          <w:color w:val="000000"/>
        </w:rPr>
        <w:t>accurate and comprehensive information about products and services.</w:t>
      </w:r>
      <w:r w:rsidRPr="00994510">
        <w:rPr>
          <w:rFonts w:asciiTheme="majorBidi" w:hAnsiTheme="majorBidi" w:cstheme="majorBidi"/>
          <w:color w:val="000000"/>
        </w:rPr>
        <w:t xml:space="preserve"> </w:t>
      </w:r>
      <w:r w:rsidR="00762F56" w:rsidRPr="00762F56">
        <w:rPr>
          <w:rFonts w:asciiTheme="majorBidi" w:hAnsiTheme="majorBidi" w:cstheme="majorBidi"/>
          <w:color w:val="000000"/>
        </w:rPr>
        <w:t>Displaying product descriptions on the web should not be given on</w:t>
      </w:r>
      <w:r w:rsidR="005676E2">
        <w:rPr>
          <w:rFonts w:asciiTheme="majorBidi" w:hAnsiTheme="majorBidi" w:cstheme="majorBidi"/>
          <w:color w:val="000000"/>
        </w:rPr>
        <w:t xml:space="preserve">ly via textual format, but </w:t>
      </w:r>
      <w:r w:rsidR="007D0939" w:rsidRPr="007D0939">
        <w:rPr>
          <w:rFonts w:asciiTheme="majorBidi" w:hAnsiTheme="majorBidi" w:cstheme="majorBidi"/>
          <w:color w:val="000000"/>
        </w:rPr>
        <w:t>additionally</w:t>
      </w:r>
      <w:r w:rsidR="007D0939">
        <w:rPr>
          <w:rFonts w:asciiTheme="majorBidi" w:hAnsiTheme="majorBidi" w:cstheme="majorBidi"/>
          <w:color w:val="000000"/>
        </w:rPr>
        <w:t>,</w:t>
      </w:r>
      <w:r w:rsidR="005676E2">
        <w:rPr>
          <w:rFonts w:asciiTheme="majorBidi" w:hAnsiTheme="majorBidi" w:cstheme="majorBidi"/>
          <w:color w:val="000000"/>
        </w:rPr>
        <w:t xml:space="preserve"> </w:t>
      </w:r>
      <w:r w:rsidR="00762F56" w:rsidRPr="00762F56">
        <w:rPr>
          <w:rFonts w:asciiTheme="majorBidi" w:hAnsiTheme="majorBidi" w:cstheme="majorBidi"/>
          <w:color w:val="000000"/>
        </w:rPr>
        <w:t xml:space="preserve">images and videos should be </w:t>
      </w:r>
      <w:r w:rsidR="007D0939" w:rsidRPr="00762F56">
        <w:rPr>
          <w:rFonts w:asciiTheme="majorBidi" w:hAnsiTheme="majorBidi" w:cstheme="majorBidi"/>
          <w:color w:val="000000"/>
        </w:rPr>
        <w:t>combined</w:t>
      </w:r>
      <w:r w:rsidR="00762F56" w:rsidRPr="00762F56">
        <w:rPr>
          <w:rFonts w:asciiTheme="majorBidi" w:hAnsiTheme="majorBidi" w:cstheme="majorBidi"/>
          <w:color w:val="000000"/>
        </w:rPr>
        <w:t xml:space="preserve"> to attract and amuse the surfer. </w:t>
      </w:r>
      <w:r w:rsidRPr="00994510">
        <w:rPr>
          <w:rFonts w:asciiTheme="majorBidi" w:hAnsiTheme="majorBidi" w:cstheme="majorBidi"/>
          <w:color w:val="000000"/>
        </w:rPr>
        <w:t xml:space="preserve">Electronic word of mouth has become a credible source of information for online shopping. </w:t>
      </w:r>
      <w:r w:rsidR="00B205E2">
        <w:rPr>
          <w:rFonts w:asciiTheme="majorBidi" w:hAnsiTheme="majorBidi" w:cstheme="majorBidi"/>
          <w:color w:val="000000"/>
        </w:rPr>
        <w:t>M</w:t>
      </w:r>
      <w:r w:rsidR="00B205E2" w:rsidRPr="00994510">
        <w:rPr>
          <w:rFonts w:asciiTheme="majorBidi" w:hAnsiTheme="majorBidi" w:cstheme="majorBidi"/>
          <w:color w:val="000000"/>
        </w:rPr>
        <w:t xml:space="preserve">arketers should pay attention to consumers' reviews and ratings since it is a tool that influences competitiveness and long-term success. </w:t>
      </w:r>
      <w:r w:rsidR="003C372D" w:rsidRPr="003C372D">
        <w:rPr>
          <w:rFonts w:asciiTheme="majorBidi" w:hAnsiTheme="majorBidi" w:cstheme="majorBidi"/>
          <w:color w:val="000000"/>
        </w:rPr>
        <w:t>The online market</w:t>
      </w:r>
      <w:r w:rsidR="00B205E2">
        <w:rPr>
          <w:rFonts w:asciiTheme="majorBidi" w:hAnsiTheme="majorBidi" w:cstheme="majorBidi"/>
          <w:color w:val="000000"/>
        </w:rPr>
        <w:t xml:space="preserve"> in Egypt</w:t>
      </w:r>
      <w:r w:rsidR="003C372D" w:rsidRPr="003C372D">
        <w:rPr>
          <w:rFonts w:asciiTheme="majorBidi" w:hAnsiTheme="majorBidi" w:cstheme="majorBidi"/>
          <w:color w:val="000000"/>
        </w:rPr>
        <w:t xml:space="preserve"> is evolving rapidly</w:t>
      </w:r>
      <w:r w:rsidR="003C372D">
        <w:rPr>
          <w:rFonts w:asciiTheme="majorBidi" w:hAnsiTheme="majorBidi" w:cstheme="majorBidi"/>
          <w:color w:val="000000"/>
        </w:rPr>
        <w:t xml:space="preserve">. </w:t>
      </w:r>
      <w:r w:rsidR="006C17F5" w:rsidRPr="00994510">
        <w:rPr>
          <w:rFonts w:asciiTheme="majorBidi" w:hAnsiTheme="majorBidi" w:cstheme="majorBidi"/>
          <w:color w:val="000000"/>
        </w:rPr>
        <w:t>Therefore</w:t>
      </w:r>
      <w:r w:rsidR="008550D8">
        <w:rPr>
          <w:rFonts w:asciiTheme="majorBidi" w:hAnsiTheme="majorBidi" w:cstheme="majorBidi"/>
          <w:color w:val="000000"/>
        </w:rPr>
        <w:t>,</w:t>
      </w:r>
      <w:r w:rsidR="008550D8" w:rsidRPr="00994510">
        <w:rPr>
          <w:rFonts w:asciiTheme="majorBidi" w:hAnsiTheme="majorBidi" w:cstheme="majorBidi"/>
          <w:color w:val="000000"/>
        </w:rPr>
        <w:t xml:space="preserve"> companies should offer users a specific virtual online environment to publish</w:t>
      </w:r>
      <w:r w:rsidR="008550D8" w:rsidRPr="008550D8">
        <w:rPr>
          <w:rFonts w:asciiTheme="majorBidi" w:hAnsiTheme="majorBidi" w:cstheme="majorBidi"/>
          <w:color w:val="000000"/>
        </w:rPr>
        <w:t xml:space="preserve"> </w:t>
      </w:r>
      <w:r w:rsidR="008550D8" w:rsidRPr="00994510">
        <w:rPr>
          <w:rFonts w:asciiTheme="majorBidi" w:hAnsiTheme="majorBidi" w:cstheme="majorBidi"/>
          <w:color w:val="000000"/>
        </w:rPr>
        <w:t xml:space="preserve">their comments, reviews, and suggestions. </w:t>
      </w:r>
    </w:p>
    <w:p w14:paraId="1594E2C5" w14:textId="738B985E" w:rsidR="00EA079C" w:rsidRDefault="00732508" w:rsidP="003057FE">
      <w:pPr>
        <w:autoSpaceDE w:val="0"/>
        <w:autoSpaceDN w:val="0"/>
        <w:adjustRightInd w:val="0"/>
        <w:snapToGrid w:val="0"/>
        <w:spacing w:afterLines="50" w:after="120" w:line="276" w:lineRule="auto"/>
        <w:jc w:val="both"/>
        <w:rPr>
          <w:rFonts w:asciiTheme="majorBidi" w:hAnsiTheme="majorBidi" w:cstheme="majorBidi"/>
          <w:color w:val="000000"/>
        </w:rPr>
      </w:pPr>
      <w:r w:rsidRPr="00994510">
        <w:rPr>
          <w:rFonts w:asciiTheme="majorBidi" w:hAnsiTheme="majorBidi" w:cstheme="majorBidi"/>
          <w:color w:val="000000"/>
        </w:rPr>
        <w:t xml:space="preserve">The results of this study could assist advertisers in planning and designing their online advertisements. </w:t>
      </w:r>
      <w:r w:rsidR="008550D8" w:rsidRPr="008550D8">
        <w:rPr>
          <w:rFonts w:asciiTheme="majorBidi" w:hAnsiTheme="majorBidi" w:cstheme="majorBidi"/>
          <w:color w:val="000000"/>
        </w:rPr>
        <w:t>To increase the online advertisement's perceived value, designers need to plan to increase the perceived enjoyment.</w:t>
      </w:r>
      <w:r w:rsidRPr="00994510">
        <w:rPr>
          <w:rFonts w:asciiTheme="majorBidi" w:hAnsiTheme="majorBidi" w:cstheme="majorBidi"/>
          <w:color w:val="000000"/>
        </w:rPr>
        <w:t xml:space="preserve"> The </w:t>
      </w:r>
      <w:r w:rsidR="00EA079C">
        <w:rPr>
          <w:rFonts w:asciiTheme="majorBidi" w:hAnsiTheme="majorBidi" w:cstheme="majorBidi"/>
          <w:color w:val="000000"/>
        </w:rPr>
        <w:t>findings</w:t>
      </w:r>
      <w:r w:rsidR="00EA079C" w:rsidRPr="00994510">
        <w:rPr>
          <w:rFonts w:asciiTheme="majorBidi" w:hAnsiTheme="majorBidi" w:cstheme="majorBidi"/>
          <w:color w:val="000000"/>
        </w:rPr>
        <w:t xml:space="preserve"> </w:t>
      </w:r>
      <w:r w:rsidRPr="00994510">
        <w:rPr>
          <w:rFonts w:asciiTheme="majorBidi" w:hAnsiTheme="majorBidi" w:cstheme="majorBidi"/>
          <w:color w:val="000000"/>
        </w:rPr>
        <w:t xml:space="preserve">showed that information usefulness is one of the main factors influencing perceived enjoyment. </w:t>
      </w:r>
      <w:r w:rsidR="006C17F5" w:rsidRPr="00994510">
        <w:rPr>
          <w:rFonts w:asciiTheme="majorBidi" w:hAnsiTheme="majorBidi" w:cstheme="majorBidi"/>
          <w:color w:val="000000"/>
        </w:rPr>
        <w:t>Consequently</w:t>
      </w:r>
      <w:r w:rsidR="007D0939">
        <w:rPr>
          <w:rFonts w:asciiTheme="majorBidi" w:hAnsiTheme="majorBidi" w:cstheme="majorBidi"/>
          <w:color w:val="000000"/>
        </w:rPr>
        <w:t>,</w:t>
      </w:r>
      <w:r w:rsidRPr="00994510">
        <w:rPr>
          <w:rFonts w:asciiTheme="majorBidi" w:hAnsiTheme="majorBidi" w:cstheme="majorBidi"/>
          <w:color w:val="000000"/>
        </w:rPr>
        <w:t xml:space="preserve"> increasing the accuracy and detailed information will increase the perceived enjoyment and the intention to shop online. </w:t>
      </w:r>
    </w:p>
    <w:p w14:paraId="5616A5D4" w14:textId="37A4AA66" w:rsidR="00945A82" w:rsidRPr="00994510" w:rsidRDefault="00EA079C" w:rsidP="003057FE">
      <w:pPr>
        <w:autoSpaceDE w:val="0"/>
        <w:autoSpaceDN w:val="0"/>
        <w:adjustRightInd w:val="0"/>
        <w:snapToGrid w:val="0"/>
        <w:spacing w:afterLines="50" w:after="120" w:line="276" w:lineRule="auto"/>
        <w:jc w:val="both"/>
        <w:rPr>
          <w:rFonts w:asciiTheme="majorBidi" w:eastAsiaTheme="minorEastAsia" w:hAnsiTheme="majorBidi" w:cstheme="majorBidi"/>
          <w:color w:val="000000"/>
        </w:rPr>
      </w:pPr>
      <w:r>
        <w:rPr>
          <w:rFonts w:asciiTheme="majorBidi" w:hAnsiTheme="majorBidi" w:cstheme="majorBidi"/>
          <w:color w:val="000000"/>
        </w:rPr>
        <w:t>To promote B2C e-commerce, i</w:t>
      </w:r>
      <w:r w:rsidR="0041791C" w:rsidRPr="0041791C">
        <w:rPr>
          <w:rFonts w:asciiTheme="majorBidi" w:hAnsiTheme="majorBidi" w:cstheme="majorBidi"/>
          <w:color w:val="000000"/>
        </w:rPr>
        <w:t xml:space="preserve">t is essential to understand the variations among different groups of online consumers; notwithstanding, perceived risk is considered the principal obstacle hindering the growth of electronic commerce in Egypt. Even online </w:t>
      </w:r>
      <w:r w:rsidR="000270E8" w:rsidRPr="0041791C">
        <w:rPr>
          <w:rFonts w:asciiTheme="majorBidi" w:hAnsiTheme="majorBidi" w:cstheme="majorBidi"/>
          <w:color w:val="000000"/>
        </w:rPr>
        <w:lastRenderedPageBreak/>
        <w:t>shoppers’</w:t>
      </w:r>
      <w:r w:rsidR="0041791C" w:rsidRPr="0041791C">
        <w:rPr>
          <w:rFonts w:asciiTheme="majorBidi" w:hAnsiTheme="majorBidi" w:cstheme="majorBidi"/>
          <w:color w:val="000000"/>
        </w:rPr>
        <w:t xml:space="preserve"> lovers, consumers who love and enjoy shopping online, reported perceived risks concerning product quality and financial transactions. </w:t>
      </w:r>
      <w:r w:rsidR="00B24CCA" w:rsidRPr="00994510">
        <w:rPr>
          <w:rFonts w:asciiTheme="majorBidi" w:eastAsiaTheme="minorEastAsia" w:hAnsiTheme="majorBidi" w:cstheme="majorBidi"/>
          <w:color w:val="000000"/>
        </w:rPr>
        <w:t xml:space="preserve">Findings </w:t>
      </w:r>
      <w:r w:rsidR="0041791C">
        <w:rPr>
          <w:rFonts w:asciiTheme="majorBidi" w:eastAsiaTheme="minorEastAsia" w:hAnsiTheme="majorBidi" w:cstheme="majorBidi"/>
          <w:color w:val="000000"/>
        </w:rPr>
        <w:t>proved</w:t>
      </w:r>
      <w:r w:rsidR="0041791C" w:rsidRPr="00994510">
        <w:rPr>
          <w:rFonts w:asciiTheme="majorBidi" w:eastAsiaTheme="minorEastAsia" w:hAnsiTheme="majorBidi" w:cstheme="majorBidi"/>
          <w:color w:val="000000"/>
        </w:rPr>
        <w:t xml:space="preserve"> </w:t>
      </w:r>
      <w:r w:rsidR="00B24CCA" w:rsidRPr="00994510">
        <w:rPr>
          <w:rFonts w:asciiTheme="majorBidi" w:eastAsiaTheme="minorEastAsia" w:hAnsiTheme="majorBidi" w:cstheme="majorBidi"/>
          <w:color w:val="000000"/>
        </w:rPr>
        <w:t xml:space="preserve">that in all </w:t>
      </w:r>
      <w:r w:rsidR="0041791C">
        <w:rPr>
          <w:rFonts w:asciiTheme="majorBidi" w:eastAsiaTheme="minorEastAsia" w:hAnsiTheme="majorBidi" w:cstheme="majorBidi"/>
          <w:color w:val="000000"/>
        </w:rPr>
        <w:t xml:space="preserve">three </w:t>
      </w:r>
      <w:r w:rsidR="00B24CCA" w:rsidRPr="00994510">
        <w:rPr>
          <w:rFonts w:asciiTheme="majorBidi" w:eastAsiaTheme="minorEastAsia" w:hAnsiTheme="majorBidi" w:cstheme="majorBidi"/>
          <w:color w:val="000000"/>
        </w:rPr>
        <w:t xml:space="preserve">segments, the perceived risk is a barrier to online shopping. </w:t>
      </w:r>
      <w:r w:rsidR="00945A82" w:rsidRPr="00994510">
        <w:rPr>
          <w:rFonts w:asciiTheme="majorBidi" w:hAnsiTheme="majorBidi" w:cstheme="majorBidi"/>
          <w:color w:val="000000"/>
        </w:rPr>
        <w:t xml:space="preserve">Enhancing </w:t>
      </w:r>
      <w:r w:rsidR="00AA6057">
        <w:rPr>
          <w:rFonts w:asciiTheme="majorBidi" w:hAnsiTheme="majorBidi" w:cstheme="majorBidi"/>
          <w:color w:val="000000"/>
        </w:rPr>
        <w:t xml:space="preserve">the </w:t>
      </w:r>
      <w:r w:rsidR="00945A82" w:rsidRPr="00994510">
        <w:rPr>
          <w:rFonts w:asciiTheme="majorBidi" w:hAnsiTheme="majorBidi" w:cstheme="majorBidi"/>
          <w:color w:val="000000"/>
        </w:rPr>
        <w:t xml:space="preserve">security features of online stores can increase the online shopping rate. </w:t>
      </w:r>
      <w:r w:rsidR="000270E8" w:rsidRPr="000270E8">
        <w:rPr>
          <w:rFonts w:asciiTheme="majorBidi" w:hAnsiTheme="majorBidi" w:cstheme="majorBidi"/>
          <w:color w:val="000000"/>
        </w:rPr>
        <w:t xml:space="preserve">Furthermore, </w:t>
      </w:r>
      <w:r w:rsidR="006C17F5" w:rsidRPr="000270E8">
        <w:rPr>
          <w:rFonts w:asciiTheme="majorBidi" w:hAnsiTheme="majorBidi" w:cstheme="majorBidi"/>
          <w:color w:val="000000"/>
        </w:rPr>
        <w:t>reliable</w:t>
      </w:r>
      <w:ins w:id="91" w:author="Mayada Aref" w:date="2022-09-14T11:02:00Z">
        <w:r w:rsidR="00C31FD2">
          <w:rPr>
            <w:rFonts w:asciiTheme="majorBidi" w:hAnsiTheme="majorBidi" w:cstheme="majorBidi"/>
            <w:color w:val="000000"/>
          </w:rPr>
          <w:t>,</w:t>
        </w:r>
      </w:ins>
      <w:r w:rsidR="000270E8" w:rsidRPr="000270E8">
        <w:rPr>
          <w:rFonts w:asciiTheme="majorBidi" w:hAnsiTheme="majorBidi" w:cstheme="majorBidi"/>
          <w:color w:val="000000"/>
        </w:rPr>
        <w:t xml:space="preserve"> and transparent policies regarding product return and exchange can promote online shopping and reduce the perceived risk.</w:t>
      </w:r>
    </w:p>
    <w:p w14:paraId="2FB36518" w14:textId="50C13799" w:rsidR="00B43E1E" w:rsidRDefault="00C01C7F" w:rsidP="003057FE">
      <w:pPr>
        <w:autoSpaceDE w:val="0"/>
        <w:autoSpaceDN w:val="0"/>
        <w:adjustRightInd w:val="0"/>
        <w:snapToGrid w:val="0"/>
        <w:spacing w:beforeLines="100" w:before="240" w:afterLines="100" w:after="240" w:line="276" w:lineRule="auto"/>
        <w:jc w:val="center"/>
        <w:rPr>
          <w:rFonts w:ascii="Arial" w:eastAsiaTheme="minorEastAsia" w:hAnsi="Arial" w:cs="Arial"/>
          <w:b/>
          <w:bCs/>
          <w:color w:val="000000"/>
          <w:sz w:val="28"/>
          <w:szCs w:val="28"/>
        </w:rPr>
      </w:pPr>
      <w:r w:rsidRPr="00C01C7F">
        <w:rPr>
          <w:rFonts w:ascii="Arial" w:eastAsiaTheme="minorEastAsia" w:hAnsi="Arial" w:cs="Arial"/>
          <w:b/>
          <w:bCs/>
          <w:color w:val="000000"/>
          <w:sz w:val="28"/>
          <w:szCs w:val="28"/>
        </w:rPr>
        <w:t xml:space="preserve">8. </w:t>
      </w:r>
      <w:r w:rsidR="00F06C21" w:rsidRPr="00C01C7F">
        <w:rPr>
          <w:rFonts w:ascii="Arial" w:eastAsiaTheme="minorEastAsia" w:hAnsi="Arial" w:cs="Arial"/>
          <w:b/>
          <w:bCs/>
          <w:color w:val="000000"/>
          <w:sz w:val="28"/>
          <w:szCs w:val="28"/>
        </w:rPr>
        <w:t>REFERENCES</w:t>
      </w:r>
    </w:p>
    <w:p w14:paraId="007EE745" w14:textId="09034783" w:rsidR="001F3633" w:rsidRPr="003057FE" w:rsidRDefault="001F363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R. A. King, P. Racherla and V. D. Bush, "What we know and don’t know about online word-of-mouth: A review and synthesis of the literature," </w:t>
      </w:r>
      <w:r w:rsidRPr="00E641BF">
        <w:rPr>
          <w:rFonts w:ascii="Times New Roman" w:eastAsia="新細明體" w:hAnsi="Times New Roman" w:cs="Times New Roman"/>
          <w:i/>
          <w:iCs/>
          <w:noProof/>
          <w:kern w:val="2"/>
          <w:lang w:eastAsia="zh-TW"/>
        </w:rPr>
        <w:t>Journal of Interactive Marketing</w:t>
      </w:r>
      <w:r w:rsidRPr="003057FE">
        <w:rPr>
          <w:rFonts w:ascii="Times New Roman" w:eastAsia="新細明體" w:hAnsi="Times New Roman" w:cs="Times New Roman"/>
          <w:noProof/>
          <w:kern w:val="2"/>
          <w:lang w:eastAsia="zh-TW"/>
        </w:rPr>
        <w:t>, vol. 28, no. 3, p. 167–183., 2014</w:t>
      </w:r>
    </w:p>
    <w:p w14:paraId="6DA7EF1C" w14:textId="5DDB26F5" w:rsidR="001F3633" w:rsidRPr="003057FE" w:rsidRDefault="001F363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D. Chaffey, Digital business &amp; E-commerce management, (6th ed.). Harlow: Pearson., 2015</w:t>
      </w:r>
    </w:p>
    <w:p w14:paraId="12314E4D" w14:textId="3B7271F3" w:rsidR="001F3633" w:rsidRPr="003057FE" w:rsidRDefault="001F363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S. Rodgers and E. Thorson, Digital advertising: Theory and research, New York, NY: Routhledge, 2017</w:t>
      </w:r>
    </w:p>
    <w:p w14:paraId="494F07B5" w14:textId="308A552A" w:rsidR="001F3633" w:rsidRPr="003057FE" w:rsidRDefault="001F363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P. Kolter and G. Armstrong, Principles of Marketing (17th Edition), 2014. </w:t>
      </w:r>
    </w:p>
    <w:p w14:paraId="4072ECC8" w14:textId="45F1F696" w:rsidR="001F3633" w:rsidRPr="003057FE" w:rsidRDefault="001F363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Y. Hwang and J. Jeong, "Electronic commerce and online consumer behavior research: A literature review,"</w:t>
      </w:r>
      <w:r w:rsidRPr="00E641BF">
        <w:rPr>
          <w:rFonts w:ascii="Times New Roman" w:eastAsia="新細明體" w:hAnsi="Times New Roman" w:cs="Times New Roman"/>
          <w:i/>
          <w:iCs/>
          <w:noProof/>
          <w:kern w:val="2"/>
          <w:lang w:eastAsia="zh-TW"/>
        </w:rPr>
        <w:t xml:space="preserve"> Information Development</w:t>
      </w:r>
      <w:r w:rsidRPr="003057FE">
        <w:rPr>
          <w:rFonts w:ascii="Times New Roman" w:eastAsia="新細明體" w:hAnsi="Times New Roman" w:cs="Times New Roman"/>
          <w:noProof/>
          <w:kern w:val="2"/>
          <w:lang w:eastAsia="zh-TW"/>
        </w:rPr>
        <w:t>, vol. 32, no. 3, pp. 377-388, 2016</w:t>
      </w:r>
    </w:p>
    <w:p w14:paraId="5AB636CA" w14:textId="3D8F3FE1" w:rsidR="001F3633" w:rsidRPr="003057FE" w:rsidRDefault="001F363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Ajzen, "The theory of planned behavior," </w:t>
      </w:r>
      <w:r w:rsidRPr="00E641BF">
        <w:rPr>
          <w:rFonts w:ascii="Times New Roman" w:eastAsia="新細明體" w:hAnsi="Times New Roman" w:cs="Times New Roman"/>
          <w:i/>
          <w:iCs/>
          <w:noProof/>
          <w:kern w:val="2"/>
          <w:lang w:eastAsia="zh-TW"/>
        </w:rPr>
        <w:t>Organizational Behavior and Human Decision Processes</w:t>
      </w:r>
      <w:r w:rsidRPr="003057FE">
        <w:rPr>
          <w:rFonts w:ascii="Times New Roman" w:eastAsia="新細明體" w:hAnsi="Times New Roman" w:cs="Times New Roman"/>
          <w:noProof/>
          <w:kern w:val="2"/>
          <w:lang w:eastAsia="zh-TW"/>
        </w:rPr>
        <w:t>, vol. 50, no. 2, pp. 179-211, 1991</w:t>
      </w:r>
    </w:p>
    <w:p w14:paraId="7D431102" w14:textId="4E132C23" w:rsidR="001F3633" w:rsidRPr="003057FE" w:rsidRDefault="001F363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P. Lai, "The literature review of technology adoption models and theories for the novelty technology," </w:t>
      </w:r>
      <w:r w:rsidRPr="00E641BF">
        <w:rPr>
          <w:rFonts w:ascii="Times New Roman" w:eastAsia="新細明體" w:hAnsi="Times New Roman" w:cs="Times New Roman"/>
          <w:i/>
          <w:iCs/>
          <w:noProof/>
          <w:kern w:val="2"/>
          <w:lang w:eastAsia="zh-TW"/>
        </w:rPr>
        <w:t>Journal of Information Systems and Technology Management</w:t>
      </w:r>
      <w:r w:rsidRPr="003057FE">
        <w:rPr>
          <w:rFonts w:ascii="Times New Roman" w:eastAsia="新細明體" w:hAnsi="Times New Roman" w:cs="Times New Roman"/>
          <w:noProof/>
          <w:kern w:val="2"/>
          <w:lang w:eastAsia="zh-TW"/>
        </w:rPr>
        <w:t>, vol. 14, no. 1, pp. 21-38, 2017</w:t>
      </w:r>
    </w:p>
    <w:p w14:paraId="74343DC9" w14:textId="50910844" w:rsidR="001F3633" w:rsidRPr="003057FE" w:rsidRDefault="001F363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E. Akar and V. Nasir, "A review of literature on consumers’ online purchase intentions," </w:t>
      </w:r>
      <w:r w:rsidRPr="00E641BF">
        <w:rPr>
          <w:rFonts w:ascii="Times New Roman" w:eastAsia="新細明體" w:hAnsi="Times New Roman" w:cs="Times New Roman"/>
          <w:i/>
          <w:iCs/>
          <w:noProof/>
          <w:kern w:val="2"/>
          <w:lang w:eastAsia="zh-TW"/>
        </w:rPr>
        <w:t>Journal of customer Behavior</w:t>
      </w:r>
      <w:r w:rsidRPr="003057FE">
        <w:rPr>
          <w:rFonts w:ascii="Times New Roman" w:eastAsia="新細明體" w:hAnsi="Times New Roman" w:cs="Times New Roman"/>
          <w:noProof/>
          <w:kern w:val="2"/>
          <w:lang w:eastAsia="zh-TW"/>
        </w:rPr>
        <w:t>, vol. 14, no. 3, pp. 215-233, 2015.</w:t>
      </w:r>
    </w:p>
    <w:p w14:paraId="37BACDDE" w14:textId="66F6F277"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R. Gopal and D. Jindoliya, "Consumer buying behavior towards online shopping: A literature review," </w:t>
      </w:r>
      <w:r w:rsidRPr="00E641BF">
        <w:rPr>
          <w:rFonts w:ascii="Times New Roman" w:eastAsia="新細明體" w:hAnsi="Times New Roman" w:cs="Times New Roman"/>
          <w:i/>
          <w:iCs/>
          <w:noProof/>
          <w:kern w:val="2"/>
          <w:lang w:eastAsia="zh-TW"/>
        </w:rPr>
        <w:t>International Journal of Information Research and Review</w:t>
      </w:r>
      <w:r w:rsidRPr="003057FE">
        <w:rPr>
          <w:rFonts w:ascii="Times New Roman" w:eastAsia="新細明體" w:hAnsi="Times New Roman" w:cs="Times New Roman"/>
          <w:noProof/>
          <w:kern w:val="2"/>
          <w:lang w:eastAsia="zh-TW"/>
        </w:rPr>
        <w:t>, vol. 3, no. 7, pp. 3385-338, 2016</w:t>
      </w:r>
    </w:p>
    <w:p w14:paraId="6F0562DA" w14:textId="2AC0B04D"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L. C. Har and U. C. Eze, "Factors influence consumers' intentions to repurchase online in Malaysia," </w:t>
      </w:r>
      <w:r w:rsidRPr="00E641BF">
        <w:rPr>
          <w:rFonts w:ascii="Times New Roman" w:eastAsia="新細明體" w:hAnsi="Times New Roman" w:cs="Times New Roman"/>
          <w:i/>
          <w:iCs/>
          <w:noProof/>
          <w:kern w:val="2"/>
          <w:lang w:eastAsia="zh-TW"/>
        </w:rPr>
        <w:t>International Journal of Electronic Commerce Studies</w:t>
      </w:r>
      <w:r w:rsidRPr="003057FE">
        <w:rPr>
          <w:rFonts w:ascii="Times New Roman" w:eastAsia="新細明體" w:hAnsi="Times New Roman" w:cs="Times New Roman"/>
          <w:noProof/>
          <w:kern w:val="2"/>
          <w:lang w:eastAsia="zh-TW"/>
        </w:rPr>
        <w:t>, vol. 2, no. 2, pp. 157-164, 2011</w:t>
      </w:r>
    </w:p>
    <w:p w14:paraId="0033FF39" w14:textId="3D38311F"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H. Lin, "Predicting consumer intentions to shop online: An empirical test of competing theories," </w:t>
      </w:r>
      <w:r w:rsidRPr="00E641BF">
        <w:rPr>
          <w:rFonts w:ascii="Times New Roman" w:eastAsia="新細明體" w:hAnsi="Times New Roman" w:cs="Times New Roman"/>
          <w:i/>
          <w:iCs/>
          <w:noProof/>
          <w:kern w:val="2"/>
          <w:lang w:eastAsia="zh-TW"/>
        </w:rPr>
        <w:t>Electronic Commerce Research and Applications</w:t>
      </w:r>
      <w:r w:rsidRPr="003057FE">
        <w:rPr>
          <w:rFonts w:ascii="Times New Roman" w:eastAsia="新細明體" w:hAnsi="Times New Roman" w:cs="Times New Roman"/>
          <w:noProof/>
          <w:kern w:val="2"/>
          <w:lang w:eastAsia="zh-TW"/>
        </w:rPr>
        <w:t>, vol. 6, pp. 433-442, 2007</w:t>
      </w:r>
    </w:p>
    <w:p w14:paraId="207693AC" w14:textId="2FC1401D"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V. K. Wells, S. W. Chang, J. M. Oliveira-Castro and J. Pallister, "Market segmentation in behavioral perspective," J</w:t>
      </w:r>
      <w:r w:rsidRPr="00F423E9">
        <w:rPr>
          <w:rFonts w:ascii="Times New Roman" w:eastAsia="新細明體" w:hAnsi="Times New Roman" w:cs="Times New Roman"/>
          <w:i/>
          <w:iCs/>
          <w:noProof/>
          <w:kern w:val="2"/>
          <w:lang w:eastAsia="zh-TW"/>
        </w:rPr>
        <w:t>ournal of organizational behavior management</w:t>
      </w:r>
      <w:r w:rsidRPr="003057FE">
        <w:rPr>
          <w:rFonts w:ascii="Times New Roman" w:eastAsia="新細明體" w:hAnsi="Times New Roman" w:cs="Times New Roman"/>
          <w:noProof/>
          <w:kern w:val="2"/>
          <w:lang w:eastAsia="zh-TW"/>
        </w:rPr>
        <w:t>, vol. 30, no. 2, pp. 176-198, 2010</w:t>
      </w:r>
    </w:p>
    <w:p w14:paraId="6431FE7C" w14:textId="23C567D0"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M. Wedel and W. Kamakura, Market Segmentation: Conceptual and Methodological Foundations, Springer Science &amp; Business Media., 2012.</w:t>
      </w:r>
    </w:p>
    <w:p w14:paraId="3712F7FF" w14:textId="672C50C8"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M. Aljukhadar and S. Senecak, "Segmenting the online consumer market," </w:t>
      </w:r>
      <w:r w:rsidRPr="00F423E9">
        <w:rPr>
          <w:rFonts w:ascii="Times New Roman" w:eastAsia="新細明體" w:hAnsi="Times New Roman" w:cs="Times New Roman"/>
          <w:i/>
          <w:iCs/>
          <w:noProof/>
          <w:kern w:val="2"/>
          <w:lang w:eastAsia="zh-TW"/>
        </w:rPr>
        <w:t>Marketing Intelligence and Planning</w:t>
      </w:r>
      <w:r w:rsidRPr="003057FE">
        <w:rPr>
          <w:rFonts w:ascii="Times New Roman" w:eastAsia="新細明體" w:hAnsi="Times New Roman" w:cs="Times New Roman"/>
          <w:noProof/>
          <w:kern w:val="2"/>
          <w:lang w:eastAsia="zh-TW"/>
        </w:rPr>
        <w:t>, vol. 29, no. 4, p. 421–435, 2011</w:t>
      </w:r>
    </w:p>
    <w:p w14:paraId="17FA5C9E" w14:textId="2A23E7AB"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"Egypt advances 11 places in UNCTAD 2019 business-to-consumer e-commerce </w:t>
      </w:r>
      <w:r w:rsidRPr="003057FE">
        <w:rPr>
          <w:rFonts w:ascii="Times New Roman" w:eastAsia="新細明體" w:hAnsi="Times New Roman" w:cs="Times New Roman"/>
          <w:noProof/>
          <w:kern w:val="2"/>
          <w:lang w:eastAsia="zh-TW"/>
        </w:rPr>
        <w:lastRenderedPageBreak/>
        <w:t>index," Amwal El Ghad, 29 12 2019. [Online]. Available: https://en.amwalalghad.com/egypt-advances-11-places-in-unctad-2019-business-to-consumer-e-commerce-index/. [Accessed 10 11 2020]</w:t>
      </w:r>
    </w:p>
    <w:p w14:paraId="2B237F0C" w14:textId="7DFE323D"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 J. Ganesh, K. Reynolds, L. M. and P. N., "Online shopper motivations, and e-store attributes: an examination of online patronage behavior and shopper typologies," </w:t>
      </w:r>
      <w:r w:rsidRPr="00F423E9">
        <w:rPr>
          <w:rFonts w:ascii="Times New Roman" w:eastAsia="新細明體" w:hAnsi="Times New Roman" w:cs="Times New Roman"/>
          <w:i/>
          <w:iCs/>
          <w:noProof/>
          <w:kern w:val="2"/>
          <w:lang w:eastAsia="zh-TW"/>
        </w:rPr>
        <w:t>Journal of Retailing</w:t>
      </w:r>
      <w:r w:rsidRPr="003057FE">
        <w:rPr>
          <w:rFonts w:ascii="Times New Roman" w:eastAsia="新細明體" w:hAnsi="Times New Roman" w:cs="Times New Roman"/>
          <w:noProof/>
          <w:kern w:val="2"/>
          <w:lang w:eastAsia="zh-TW"/>
        </w:rPr>
        <w:t>, vol. 86, no. 1, p. 106–115, 2010.</w:t>
      </w:r>
    </w:p>
    <w:p w14:paraId="70A0FBB7" w14:textId="1BDA4321"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S. Barnes, H. Bayer, M. Neumann and F. Huber, "Segmenting cyberspace: a customer typology for the Internet,"</w:t>
      </w:r>
      <w:r w:rsidRPr="00F423E9">
        <w:rPr>
          <w:rFonts w:ascii="Times New Roman" w:eastAsia="新細明體" w:hAnsi="Times New Roman" w:cs="Times New Roman"/>
          <w:i/>
          <w:iCs/>
          <w:noProof/>
          <w:kern w:val="2"/>
          <w:lang w:eastAsia="zh-TW"/>
        </w:rPr>
        <w:t xml:space="preserve"> European Journal of Marketing</w:t>
      </w:r>
      <w:r w:rsidRPr="003057FE">
        <w:rPr>
          <w:rFonts w:ascii="Times New Roman" w:eastAsia="新細明體" w:hAnsi="Times New Roman" w:cs="Times New Roman"/>
          <w:noProof/>
          <w:kern w:val="2"/>
          <w:lang w:eastAsia="zh-TW"/>
        </w:rPr>
        <w:t>, vol. 41, p. 71−93, 2007.</w:t>
      </w:r>
    </w:p>
    <w:p w14:paraId="791F36D0" w14:textId="1F4DF892"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R. Bagozzi, "Attitudes, intentions, and behavior: A test of some key hypotheses," </w:t>
      </w:r>
      <w:r w:rsidRPr="00F423E9">
        <w:rPr>
          <w:rFonts w:ascii="Times New Roman" w:eastAsia="新細明體" w:hAnsi="Times New Roman" w:cs="Times New Roman"/>
          <w:i/>
          <w:iCs/>
          <w:noProof/>
          <w:kern w:val="2"/>
          <w:lang w:eastAsia="zh-TW"/>
        </w:rPr>
        <w:t>Journal of Personality and Social Psychology</w:t>
      </w:r>
      <w:r w:rsidRPr="003057FE">
        <w:rPr>
          <w:rFonts w:ascii="Times New Roman" w:eastAsia="新細明體" w:hAnsi="Times New Roman" w:cs="Times New Roman"/>
          <w:noProof/>
          <w:kern w:val="2"/>
          <w:lang w:eastAsia="zh-TW"/>
        </w:rPr>
        <w:t>, vol. 41, pp. 607-627, 1981</w:t>
      </w:r>
    </w:p>
    <w:p w14:paraId="736ADED0" w14:textId="0D45B9A1"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F. Davis, "Perceived usefulness, perceived ease of use and user acceptance of information technology," </w:t>
      </w:r>
      <w:r w:rsidRPr="00F423E9">
        <w:rPr>
          <w:rFonts w:ascii="Times New Roman" w:eastAsia="新細明體" w:hAnsi="Times New Roman" w:cs="Times New Roman"/>
          <w:i/>
          <w:iCs/>
          <w:noProof/>
          <w:kern w:val="2"/>
          <w:lang w:eastAsia="zh-TW"/>
        </w:rPr>
        <w:t>Management Information Systems</w:t>
      </w:r>
      <w:r w:rsidRPr="003057FE">
        <w:rPr>
          <w:rFonts w:ascii="Times New Roman" w:eastAsia="新細明體" w:hAnsi="Times New Roman" w:cs="Times New Roman"/>
          <w:noProof/>
          <w:kern w:val="2"/>
          <w:lang w:eastAsia="zh-TW"/>
        </w:rPr>
        <w:t>, vol. 13, no. 3, pp. 319-340, 1989.</w:t>
      </w:r>
    </w:p>
    <w:p w14:paraId="300FB665" w14:textId="46EF1EFE"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Q. Ma and L. Liu, "The technology acceptance model: a meta-analysis of empirical findings," </w:t>
      </w:r>
      <w:r w:rsidRPr="00F423E9">
        <w:rPr>
          <w:rFonts w:ascii="Times New Roman" w:eastAsia="新細明體" w:hAnsi="Times New Roman" w:cs="Times New Roman"/>
          <w:i/>
          <w:iCs/>
          <w:noProof/>
          <w:kern w:val="2"/>
          <w:lang w:eastAsia="zh-TW"/>
        </w:rPr>
        <w:t>Journal of Organizational and End User Computing</w:t>
      </w:r>
      <w:r w:rsidRPr="003057FE">
        <w:rPr>
          <w:rFonts w:ascii="Times New Roman" w:eastAsia="新細明體" w:hAnsi="Times New Roman" w:cs="Times New Roman"/>
          <w:noProof/>
          <w:kern w:val="2"/>
          <w:lang w:eastAsia="zh-TW"/>
        </w:rPr>
        <w:t>, vol. 16, no. 1, pp. 59-72, 2004</w:t>
      </w:r>
    </w:p>
    <w:p w14:paraId="23D89C17" w14:textId="5E84D761"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W. King and J. He, "A Meta-analysis of the technology acceptance model," </w:t>
      </w:r>
      <w:r w:rsidRPr="00F423E9">
        <w:rPr>
          <w:rFonts w:ascii="Times New Roman" w:eastAsia="新細明體" w:hAnsi="Times New Roman" w:cs="Times New Roman"/>
          <w:i/>
          <w:iCs/>
          <w:noProof/>
          <w:kern w:val="2"/>
          <w:lang w:eastAsia="zh-TW"/>
        </w:rPr>
        <w:t>Information and Management</w:t>
      </w:r>
      <w:r w:rsidRPr="003057FE">
        <w:rPr>
          <w:rFonts w:ascii="Times New Roman" w:eastAsia="新細明體" w:hAnsi="Times New Roman" w:cs="Times New Roman"/>
          <w:noProof/>
          <w:kern w:val="2"/>
          <w:lang w:eastAsia="zh-TW"/>
        </w:rPr>
        <w:t>, vol. 43, no. 6, pp. 740-755, 2006</w:t>
      </w:r>
    </w:p>
    <w:p w14:paraId="4ED70FB9" w14:textId="29478DAA"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F. Davis, "User acceptance of information technology: system characteristics, user perceptions and behavioral impacts," </w:t>
      </w:r>
      <w:r w:rsidRPr="00F423E9">
        <w:rPr>
          <w:rFonts w:ascii="Times New Roman" w:eastAsia="新細明體" w:hAnsi="Times New Roman" w:cs="Times New Roman"/>
          <w:i/>
          <w:iCs/>
          <w:noProof/>
          <w:kern w:val="2"/>
          <w:lang w:eastAsia="zh-TW"/>
        </w:rPr>
        <w:t>International Journal of Man-Machine Studies</w:t>
      </w:r>
      <w:r w:rsidRPr="003057FE">
        <w:rPr>
          <w:rFonts w:ascii="Times New Roman" w:eastAsia="新細明體" w:hAnsi="Times New Roman" w:cs="Times New Roman"/>
          <w:noProof/>
          <w:kern w:val="2"/>
          <w:lang w:eastAsia="zh-TW"/>
        </w:rPr>
        <w:t xml:space="preserve"> , vol. 38, no. 3, pp. 475-487, 1993.</w:t>
      </w:r>
    </w:p>
    <w:p w14:paraId="32FAB69E" w14:textId="39127C0A"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T. Yu and G. Wu, "Determinants of internet shopping behavior: an application of reasoned behavior theory," </w:t>
      </w:r>
      <w:r w:rsidRPr="00F423E9">
        <w:rPr>
          <w:rFonts w:ascii="Times New Roman" w:eastAsia="新細明體" w:hAnsi="Times New Roman" w:cs="Times New Roman"/>
          <w:i/>
          <w:iCs/>
          <w:noProof/>
          <w:kern w:val="2"/>
          <w:lang w:eastAsia="zh-TW"/>
        </w:rPr>
        <w:t>International Journal of Management</w:t>
      </w:r>
      <w:r w:rsidRPr="003057FE">
        <w:rPr>
          <w:rFonts w:ascii="Times New Roman" w:eastAsia="新細明體" w:hAnsi="Times New Roman" w:cs="Times New Roman"/>
          <w:noProof/>
          <w:kern w:val="2"/>
          <w:lang w:eastAsia="zh-TW"/>
        </w:rPr>
        <w:t>, vol. 24, no. 4, pp. 744-762, 2007</w:t>
      </w:r>
    </w:p>
    <w:p w14:paraId="5FA80835" w14:textId="152D57D6"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Y. Li and J. Huang, "Applying theory of perceived risk and technology acceptance model in the online shopping channel," </w:t>
      </w:r>
      <w:r w:rsidRPr="00F423E9">
        <w:rPr>
          <w:rFonts w:ascii="Times New Roman" w:eastAsia="新細明體" w:hAnsi="Times New Roman" w:cs="Times New Roman"/>
          <w:i/>
          <w:iCs/>
          <w:noProof/>
          <w:kern w:val="2"/>
          <w:lang w:eastAsia="zh-TW"/>
        </w:rPr>
        <w:t>World Academy of Science Engineering and Technology,</w:t>
      </w:r>
      <w:r w:rsidRPr="003057FE">
        <w:rPr>
          <w:rFonts w:ascii="Times New Roman" w:eastAsia="新細明體" w:hAnsi="Times New Roman" w:cs="Times New Roman"/>
          <w:noProof/>
          <w:kern w:val="2"/>
          <w:lang w:eastAsia="zh-TW"/>
        </w:rPr>
        <w:t xml:space="preserve"> vol. 53, pp. 919-925, 2009.</w:t>
      </w:r>
    </w:p>
    <w:p w14:paraId="583B4FE3" w14:textId="078F7C2C"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J. W. Moon and Y. G. Kim, "Extended the TAM for a world-wide-web context," </w:t>
      </w:r>
      <w:r w:rsidRPr="00F423E9">
        <w:rPr>
          <w:rFonts w:ascii="Times New Roman" w:eastAsia="新細明體" w:hAnsi="Times New Roman" w:cs="Times New Roman"/>
          <w:i/>
          <w:iCs/>
          <w:noProof/>
          <w:kern w:val="2"/>
          <w:lang w:eastAsia="zh-TW"/>
        </w:rPr>
        <w:t>Information and Management</w:t>
      </w:r>
      <w:r w:rsidRPr="003057FE">
        <w:rPr>
          <w:rFonts w:ascii="Times New Roman" w:eastAsia="新細明體" w:hAnsi="Times New Roman" w:cs="Times New Roman"/>
          <w:noProof/>
          <w:kern w:val="2"/>
          <w:lang w:eastAsia="zh-TW"/>
        </w:rPr>
        <w:t>, vol. 38, no. 4, pp. 217-230, 2001.</w:t>
      </w:r>
    </w:p>
    <w:p w14:paraId="700E597B" w14:textId="269B45C7"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I. M. Klopping and E. I. McKinney, "Extending the technology acceptance model and the task-technology fit model to consumer e-commerce," </w:t>
      </w:r>
      <w:r w:rsidRPr="00F423E9">
        <w:rPr>
          <w:rFonts w:ascii="Times New Roman" w:eastAsia="新細明體" w:hAnsi="Times New Roman" w:cs="Times New Roman"/>
          <w:i/>
          <w:iCs/>
          <w:noProof/>
          <w:kern w:val="2"/>
          <w:lang w:eastAsia="zh-TW"/>
        </w:rPr>
        <w:t>Information Technology, Learning, and Performance Journal</w:t>
      </w:r>
      <w:r w:rsidRPr="003057FE">
        <w:rPr>
          <w:rFonts w:ascii="Times New Roman" w:eastAsia="新細明體" w:hAnsi="Times New Roman" w:cs="Times New Roman"/>
          <w:noProof/>
          <w:kern w:val="2"/>
          <w:lang w:eastAsia="zh-TW"/>
        </w:rPr>
        <w:t>, vol. 22, no. 1, pp. 35-48, 2004</w:t>
      </w:r>
    </w:p>
    <w:p w14:paraId="182081A6" w14:textId="2DD0BA10"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S. H. Kim and F. Byramjee, "Effects of risks on online consumers’ purchasing behavior: Are they risk-averse or risk-taking?," </w:t>
      </w:r>
      <w:r w:rsidRPr="00F423E9">
        <w:rPr>
          <w:rFonts w:ascii="Times New Roman" w:eastAsia="新細明體" w:hAnsi="Times New Roman" w:cs="Times New Roman"/>
          <w:i/>
          <w:iCs/>
          <w:noProof/>
          <w:kern w:val="2"/>
          <w:lang w:eastAsia="zh-TW"/>
        </w:rPr>
        <w:t>Journal of Applied Business Research</w:t>
      </w:r>
      <w:r w:rsidRPr="003057FE">
        <w:rPr>
          <w:rFonts w:ascii="Times New Roman" w:eastAsia="新細明體" w:hAnsi="Times New Roman" w:cs="Times New Roman"/>
          <w:noProof/>
          <w:kern w:val="2"/>
          <w:lang w:eastAsia="zh-TW"/>
        </w:rPr>
        <w:t>, vol. 30, no. 1, pp. 161-172, 2014.</w:t>
      </w:r>
    </w:p>
    <w:p w14:paraId="3C3A30C2" w14:textId="3B7EB854" w:rsidR="00015543" w:rsidRPr="003057FE" w:rsidRDefault="00015543"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I. Erkan and C. Evans, "Social media or shopping websites? The influence of eWOM on consumers’ online purchase intentions," </w:t>
      </w:r>
      <w:r w:rsidRPr="00F423E9">
        <w:rPr>
          <w:rFonts w:ascii="Times New Roman" w:eastAsia="新細明體" w:hAnsi="Times New Roman" w:cs="Times New Roman"/>
          <w:i/>
          <w:iCs/>
          <w:noProof/>
          <w:kern w:val="2"/>
          <w:lang w:eastAsia="zh-TW"/>
        </w:rPr>
        <w:t>Journal of Marketing Communications</w:t>
      </w:r>
      <w:r w:rsidRPr="003057FE">
        <w:rPr>
          <w:rFonts w:ascii="Times New Roman" w:eastAsia="新細明體" w:hAnsi="Times New Roman" w:cs="Times New Roman"/>
          <w:noProof/>
          <w:kern w:val="2"/>
          <w:lang w:eastAsia="zh-TW"/>
        </w:rPr>
        <w:t>, p. 1–17, 2016.</w:t>
      </w:r>
    </w:p>
    <w:p w14:paraId="41B4DE83" w14:textId="0772310E" w:rsidR="00015543"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T. Tchai, "Online advertising development and their economic effectiveness," </w:t>
      </w:r>
      <w:r w:rsidRPr="00F423E9">
        <w:rPr>
          <w:rFonts w:ascii="Times New Roman" w:eastAsia="新細明體" w:hAnsi="Times New Roman" w:cs="Times New Roman"/>
          <w:i/>
          <w:iCs/>
          <w:noProof/>
          <w:kern w:val="2"/>
          <w:lang w:eastAsia="zh-TW"/>
        </w:rPr>
        <w:t>Australian Journal of Business and Management Research</w:t>
      </w:r>
      <w:r w:rsidRPr="003057FE">
        <w:rPr>
          <w:rFonts w:ascii="Times New Roman" w:eastAsia="新細明體" w:hAnsi="Times New Roman" w:cs="Times New Roman"/>
          <w:noProof/>
          <w:kern w:val="2"/>
          <w:lang w:eastAsia="zh-TW"/>
        </w:rPr>
        <w:t>, vol. 1, pp. 121-133, 2011.</w:t>
      </w:r>
    </w:p>
    <w:p w14:paraId="0828953E" w14:textId="42D0A4F3" w:rsidR="00015543"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X. Drèze and F. X. Hussherr, "Internet advertising: Is anybody watching?," </w:t>
      </w:r>
      <w:r w:rsidRPr="00F423E9">
        <w:rPr>
          <w:rFonts w:ascii="Times New Roman" w:eastAsia="新細明體" w:hAnsi="Times New Roman" w:cs="Times New Roman"/>
          <w:i/>
          <w:iCs/>
          <w:noProof/>
          <w:kern w:val="2"/>
          <w:lang w:eastAsia="zh-TW"/>
        </w:rPr>
        <w:t>Journal of Interactive Marketing</w:t>
      </w:r>
      <w:r w:rsidRPr="003057FE">
        <w:rPr>
          <w:rFonts w:ascii="Times New Roman" w:eastAsia="新細明體" w:hAnsi="Times New Roman" w:cs="Times New Roman"/>
          <w:noProof/>
          <w:kern w:val="2"/>
          <w:lang w:eastAsia="zh-TW"/>
        </w:rPr>
        <w:t>, vol. 17, no. 4, pp. 8-23, 2003.</w:t>
      </w:r>
    </w:p>
    <w:p w14:paraId="5DD39487" w14:textId="5954E753"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lastRenderedPageBreak/>
        <w:t xml:space="preserve">N. Suki and N. Suki, "Online buying innovativeness: Effects of perceived value, perceived risk and perceived enjoymnet," </w:t>
      </w:r>
      <w:r w:rsidRPr="00F423E9">
        <w:rPr>
          <w:rFonts w:ascii="Times New Roman" w:eastAsia="新細明體" w:hAnsi="Times New Roman" w:cs="Times New Roman"/>
          <w:i/>
          <w:iCs/>
          <w:noProof/>
          <w:kern w:val="2"/>
          <w:lang w:eastAsia="zh-TW"/>
        </w:rPr>
        <w:t>International Journal of Business and Society</w:t>
      </w:r>
      <w:r w:rsidRPr="003057FE">
        <w:rPr>
          <w:rFonts w:ascii="Times New Roman" w:eastAsia="新細明體" w:hAnsi="Times New Roman" w:cs="Times New Roman"/>
          <w:noProof/>
          <w:kern w:val="2"/>
          <w:lang w:eastAsia="zh-TW"/>
        </w:rPr>
        <w:t>, vol. 8, no. 2, pp. 81-93, 2007.</w:t>
      </w:r>
    </w:p>
    <w:p w14:paraId="276F9DEF" w14:textId="293B4E52"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Y. Lim, A. Osman, S. Salahuddin, A. Romole and S. Abdullah, "Factors Influencing Online Shopping Behavior: The Mediating Role of Purchase Intention," </w:t>
      </w:r>
      <w:r w:rsidRPr="00F423E9">
        <w:rPr>
          <w:rFonts w:ascii="Times New Roman" w:eastAsia="新細明體" w:hAnsi="Times New Roman" w:cs="Times New Roman"/>
          <w:i/>
          <w:iCs/>
          <w:noProof/>
          <w:kern w:val="2"/>
          <w:lang w:eastAsia="zh-TW"/>
        </w:rPr>
        <w:t>Procedia Economics and Finance</w:t>
      </w:r>
      <w:r w:rsidRPr="003057FE">
        <w:rPr>
          <w:rFonts w:ascii="Times New Roman" w:eastAsia="新細明體" w:hAnsi="Times New Roman" w:cs="Times New Roman"/>
          <w:noProof/>
          <w:kern w:val="2"/>
          <w:lang w:eastAsia="zh-TW"/>
        </w:rPr>
        <w:t>, vol. 35, pp. 401-410, 2016.</w:t>
      </w:r>
    </w:p>
    <w:p w14:paraId="3B7C1434" w14:textId="63385A3B"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A. Kumar and K. Kumar, "Leveraging utilitarian perspective of online shopping to motivate online shoppers," </w:t>
      </w:r>
      <w:r w:rsidRPr="00F423E9">
        <w:rPr>
          <w:rFonts w:ascii="Times New Roman" w:eastAsia="新細明體" w:hAnsi="Times New Roman" w:cs="Times New Roman"/>
          <w:i/>
          <w:iCs/>
          <w:noProof/>
          <w:kern w:val="2"/>
          <w:lang w:eastAsia="zh-TW"/>
        </w:rPr>
        <w:t>International Journal of Retail &amp; Distribution Management</w:t>
      </w:r>
      <w:r w:rsidRPr="003057FE">
        <w:rPr>
          <w:rFonts w:ascii="Times New Roman" w:eastAsia="新細明體" w:hAnsi="Times New Roman" w:cs="Times New Roman"/>
          <w:noProof/>
          <w:kern w:val="2"/>
          <w:lang w:eastAsia="zh-TW"/>
        </w:rPr>
        <w:t>, vol. 46, no. 3, pp. 247-263, 2018.</w:t>
      </w:r>
    </w:p>
    <w:p w14:paraId="61E41580" w14:textId="03EA7D5A"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L. Peng, O. Liao, X. Wang and X. He, "Factors affecting female user information adoption: an empirical investigation on fashion shopping guide websites," </w:t>
      </w:r>
      <w:r w:rsidRPr="00F423E9">
        <w:rPr>
          <w:rFonts w:ascii="Times New Roman" w:eastAsia="新細明體" w:hAnsi="Times New Roman" w:cs="Times New Roman"/>
          <w:i/>
          <w:iCs/>
          <w:noProof/>
          <w:kern w:val="2"/>
          <w:lang w:eastAsia="zh-TW"/>
        </w:rPr>
        <w:t>Electronic Commerce Research</w:t>
      </w:r>
      <w:r w:rsidRPr="003057FE">
        <w:rPr>
          <w:rFonts w:ascii="Times New Roman" w:eastAsia="新細明體" w:hAnsi="Times New Roman" w:cs="Times New Roman"/>
          <w:noProof/>
          <w:kern w:val="2"/>
          <w:lang w:eastAsia="zh-TW"/>
        </w:rPr>
        <w:t>, vol. 16, no. 2, pp. 145-169, 2016</w:t>
      </w:r>
    </w:p>
    <w:p w14:paraId="13193084" w14:textId="55D79918"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C. Harn, G. Sondoh Jr and H. Rizal, "Determinants of online group buying behaviour: The moderating role of informational social influence," </w:t>
      </w:r>
      <w:r w:rsidRPr="00F423E9">
        <w:rPr>
          <w:rFonts w:ascii="Times New Roman" w:eastAsia="新細明體" w:hAnsi="Times New Roman" w:cs="Times New Roman"/>
          <w:i/>
          <w:iCs/>
          <w:noProof/>
          <w:kern w:val="2"/>
          <w:lang w:eastAsia="zh-TW"/>
        </w:rPr>
        <w:t>Journal Pengurusan</w:t>
      </w:r>
      <w:r w:rsidRPr="003057FE">
        <w:rPr>
          <w:rFonts w:ascii="Times New Roman" w:eastAsia="新細明體" w:hAnsi="Times New Roman" w:cs="Times New Roman"/>
          <w:noProof/>
          <w:kern w:val="2"/>
          <w:lang w:eastAsia="zh-TW"/>
        </w:rPr>
        <w:t>, vol. 41, pp. 133-134, 2014.</w:t>
      </w:r>
    </w:p>
    <w:p w14:paraId="0FEC9017" w14:textId="1DBEE288"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A. O’Cass and T. Fenech, "Web retailing adoption: exploring the nature of internet users web retailing behaviour," </w:t>
      </w:r>
      <w:r w:rsidRPr="00F423E9">
        <w:rPr>
          <w:rFonts w:ascii="Times New Roman" w:eastAsia="新細明體" w:hAnsi="Times New Roman" w:cs="Times New Roman"/>
          <w:i/>
          <w:iCs/>
          <w:noProof/>
          <w:kern w:val="2"/>
          <w:lang w:eastAsia="zh-TW"/>
        </w:rPr>
        <w:t>Journal of Retailing and Consumer Services</w:t>
      </w:r>
      <w:r w:rsidRPr="003057FE">
        <w:rPr>
          <w:rFonts w:ascii="Times New Roman" w:eastAsia="新細明體" w:hAnsi="Times New Roman" w:cs="Times New Roman"/>
          <w:noProof/>
          <w:kern w:val="2"/>
          <w:lang w:eastAsia="zh-TW"/>
        </w:rPr>
        <w:t>, vol. 10, no. 2, p. 81–94., 2003.</w:t>
      </w:r>
    </w:p>
    <w:p w14:paraId="2C3C6E97" w14:textId="3F054942"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U. Tadon, R. Kiran and A. Sah, "The influence of website functionality, drivers and perceived risk on customer satisfaction in online shopping: an emerging economy case," </w:t>
      </w:r>
      <w:r w:rsidRPr="00F423E9">
        <w:rPr>
          <w:rFonts w:ascii="Times New Roman" w:eastAsia="新細明體" w:hAnsi="Times New Roman" w:cs="Times New Roman"/>
          <w:i/>
          <w:iCs/>
          <w:noProof/>
          <w:kern w:val="2"/>
          <w:lang w:eastAsia="zh-TW"/>
        </w:rPr>
        <w:t>Information System E-Business Management</w:t>
      </w:r>
      <w:r w:rsidRPr="003057FE">
        <w:rPr>
          <w:rFonts w:ascii="Times New Roman" w:eastAsia="新細明體" w:hAnsi="Times New Roman" w:cs="Times New Roman"/>
          <w:noProof/>
          <w:kern w:val="2"/>
          <w:lang w:eastAsia="zh-TW"/>
        </w:rPr>
        <w:t>, p. 57–91, 2018.</w:t>
      </w:r>
    </w:p>
    <w:p w14:paraId="4C570FB4" w14:textId="48D83840"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R. I. El</w:t>
      </w:r>
      <w:r w:rsidR="0007076F" w:rsidRPr="003057FE">
        <w:rPr>
          <w:rFonts w:ascii="Times New Roman" w:eastAsia="新細明體" w:hAnsi="Times New Roman" w:cs="Times New Roman"/>
          <w:noProof/>
          <w:kern w:val="2"/>
          <w:lang w:eastAsia="zh-TW"/>
        </w:rPr>
        <w:t>S</w:t>
      </w:r>
      <w:r w:rsidRPr="003057FE">
        <w:rPr>
          <w:rFonts w:ascii="Times New Roman" w:eastAsia="新細明體" w:hAnsi="Times New Roman" w:cs="Times New Roman"/>
          <w:noProof/>
          <w:kern w:val="2"/>
          <w:lang w:eastAsia="zh-TW"/>
        </w:rPr>
        <w:t>eidi, "Understanding Egyptian consumers’ intentions in online shopping," I</w:t>
      </w:r>
      <w:r w:rsidRPr="00F423E9">
        <w:rPr>
          <w:rFonts w:ascii="Times New Roman" w:eastAsia="新細明體" w:hAnsi="Times New Roman" w:cs="Times New Roman"/>
          <w:i/>
          <w:iCs/>
          <w:noProof/>
          <w:kern w:val="2"/>
          <w:lang w:eastAsia="zh-TW"/>
        </w:rPr>
        <w:t>nternational Journal of Online Marketing</w:t>
      </w:r>
      <w:r w:rsidRPr="003057FE">
        <w:rPr>
          <w:rFonts w:ascii="Times New Roman" w:eastAsia="新細明體" w:hAnsi="Times New Roman" w:cs="Times New Roman"/>
          <w:noProof/>
          <w:kern w:val="2"/>
          <w:lang w:eastAsia="zh-TW"/>
        </w:rPr>
        <w:t>, vol. 8, no. 3, pp. 1-18, 2018</w:t>
      </w:r>
    </w:p>
    <w:p w14:paraId="256B6DC6" w14:textId="29F2CFD6"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M. Aref and </w:t>
      </w:r>
      <w:r w:rsidR="00034F8D" w:rsidRPr="003057FE">
        <w:rPr>
          <w:rFonts w:ascii="Times New Roman" w:eastAsia="新細明體" w:hAnsi="Times New Roman" w:cs="Times New Roman"/>
          <w:noProof/>
          <w:kern w:val="2"/>
          <w:lang w:eastAsia="zh-TW"/>
        </w:rPr>
        <w:t>A</w:t>
      </w:r>
      <w:r w:rsidRPr="003057FE">
        <w:rPr>
          <w:rFonts w:ascii="Times New Roman" w:eastAsia="新細明體" w:hAnsi="Times New Roman" w:cs="Times New Roman"/>
          <w:noProof/>
          <w:kern w:val="2"/>
          <w:lang w:eastAsia="zh-TW"/>
        </w:rPr>
        <w:t xml:space="preserve">. Okasha, "Evaluating the online shopping behavior among Egyptian college-educated community," </w:t>
      </w:r>
      <w:r w:rsidRPr="00F423E9">
        <w:rPr>
          <w:rFonts w:ascii="Times New Roman" w:eastAsia="新細明體" w:hAnsi="Times New Roman" w:cs="Times New Roman"/>
          <w:i/>
          <w:iCs/>
          <w:noProof/>
          <w:kern w:val="2"/>
          <w:lang w:eastAsia="zh-TW"/>
        </w:rPr>
        <w:t>Review of Economics and Political Science</w:t>
      </w:r>
      <w:r w:rsidRPr="003057FE">
        <w:rPr>
          <w:rFonts w:ascii="Times New Roman" w:eastAsia="新細明體" w:hAnsi="Times New Roman" w:cs="Times New Roman"/>
          <w:noProof/>
          <w:kern w:val="2"/>
          <w:lang w:eastAsia="zh-TW"/>
        </w:rPr>
        <w:t>., vol. 5, no. 1, pp. 21-37, 2020.</w:t>
      </w:r>
    </w:p>
    <w:p w14:paraId="260744F0" w14:textId="631BFD63"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H. Lu, C. Hsu and H. Hsu, "An empirical study of the effect of perceived risk upon intention to use online applications," </w:t>
      </w:r>
      <w:r w:rsidRPr="00F423E9">
        <w:rPr>
          <w:rFonts w:ascii="Times New Roman" w:eastAsia="新細明體" w:hAnsi="Times New Roman" w:cs="Times New Roman"/>
          <w:i/>
          <w:iCs/>
          <w:noProof/>
          <w:kern w:val="2"/>
          <w:lang w:eastAsia="zh-TW"/>
        </w:rPr>
        <w:t>Information Management &amp; Computer Security</w:t>
      </w:r>
      <w:r w:rsidRPr="003057FE">
        <w:rPr>
          <w:rFonts w:ascii="Times New Roman" w:eastAsia="新細明體" w:hAnsi="Times New Roman" w:cs="Times New Roman"/>
          <w:noProof/>
          <w:kern w:val="2"/>
          <w:lang w:eastAsia="zh-TW"/>
        </w:rPr>
        <w:t xml:space="preserve"> , vol. 13, no. 2, pp. 106-120, 2005</w:t>
      </w:r>
    </w:p>
    <w:p w14:paraId="04EE6472" w14:textId="43D4A518"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K. Lee and S. Tan, " E-retailing versus physical retailing: a theoretical model and empirical test of consumer choice,"</w:t>
      </w:r>
      <w:r w:rsidRPr="00F423E9">
        <w:rPr>
          <w:rFonts w:ascii="Times New Roman" w:eastAsia="新細明體" w:hAnsi="Times New Roman" w:cs="Times New Roman"/>
          <w:i/>
          <w:iCs/>
          <w:noProof/>
          <w:kern w:val="2"/>
          <w:lang w:eastAsia="zh-TW"/>
        </w:rPr>
        <w:t xml:space="preserve"> Journal of Business Research</w:t>
      </w:r>
      <w:r w:rsidRPr="003057FE">
        <w:rPr>
          <w:rFonts w:ascii="Times New Roman" w:eastAsia="新細明體" w:hAnsi="Times New Roman" w:cs="Times New Roman"/>
          <w:noProof/>
          <w:kern w:val="2"/>
          <w:lang w:eastAsia="zh-TW"/>
        </w:rPr>
        <w:t>, vol. 56, no. 11, pp. 877-885, 2003.</w:t>
      </w:r>
    </w:p>
    <w:p w14:paraId="08906B0F" w14:textId="4FCE534C"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A. Pelaez , C. Chen and Y. Chen, "Effects of perceived risk on intention to purchase: A meta-analysis," </w:t>
      </w:r>
      <w:r w:rsidRPr="00F423E9">
        <w:rPr>
          <w:rFonts w:ascii="Times New Roman" w:eastAsia="新細明體" w:hAnsi="Times New Roman" w:cs="Times New Roman"/>
          <w:i/>
          <w:iCs/>
          <w:noProof/>
          <w:kern w:val="2"/>
          <w:lang w:eastAsia="zh-TW"/>
        </w:rPr>
        <w:t>Journal of Computer Information Systems</w:t>
      </w:r>
      <w:r w:rsidRPr="003057FE">
        <w:rPr>
          <w:rFonts w:ascii="Times New Roman" w:eastAsia="新細明體" w:hAnsi="Times New Roman" w:cs="Times New Roman"/>
          <w:noProof/>
          <w:kern w:val="2"/>
          <w:lang w:eastAsia="zh-TW"/>
        </w:rPr>
        <w:t>, vol. 59, pp. 73-84, 2019</w:t>
      </w:r>
    </w:p>
    <w:p w14:paraId="4770B353" w14:textId="395E72AF"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Y. Liebermann and S. Stashevsky, "Perceived risks as barriers to internet and e-commerce usage,"</w:t>
      </w:r>
      <w:r w:rsidRPr="00F423E9">
        <w:rPr>
          <w:rFonts w:ascii="Times New Roman" w:eastAsia="新細明體" w:hAnsi="Times New Roman" w:cs="Times New Roman"/>
          <w:i/>
          <w:iCs/>
          <w:noProof/>
          <w:kern w:val="2"/>
          <w:lang w:eastAsia="zh-TW"/>
        </w:rPr>
        <w:t xml:space="preserve"> Qualitative Market Research: An International Journal</w:t>
      </w:r>
      <w:r w:rsidRPr="003057FE">
        <w:rPr>
          <w:rFonts w:ascii="Times New Roman" w:eastAsia="新細明體" w:hAnsi="Times New Roman" w:cs="Times New Roman"/>
          <w:noProof/>
          <w:kern w:val="2"/>
          <w:lang w:eastAsia="zh-TW"/>
        </w:rPr>
        <w:t>, vol. 5, no. 4, pp. 291-300, 2002.</w:t>
      </w:r>
    </w:p>
    <w:p w14:paraId="5C971CF2" w14:textId="776288E0"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B. Dai , S. Forsythe and W. Known, "The impact of online shopping experience on risk perceptions and online purchase intentions: does product category matter?," </w:t>
      </w:r>
      <w:r w:rsidRPr="00F423E9">
        <w:rPr>
          <w:rFonts w:ascii="Times New Roman" w:eastAsia="新細明體" w:hAnsi="Times New Roman" w:cs="Times New Roman"/>
          <w:i/>
          <w:iCs/>
          <w:noProof/>
          <w:kern w:val="2"/>
          <w:lang w:eastAsia="zh-TW"/>
        </w:rPr>
        <w:t>Journal of Electronic Commerce Research</w:t>
      </w:r>
      <w:r w:rsidRPr="003057FE">
        <w:rPr>
          <w:rFonts w:ascii="Times New Roman" w:eastAsia="新細明體" w:hAnsi="Times New Roman" w:cs="Times New Roman"/>
          <w:noProof/>
          <w:kern w:val="2"/>
          <w:lang w:eastAsia="zh-TW"/>
        </w:rPr>
        <w:t>, vol. 15, no. 1, pp. 13-24, 2014.</w:t>
      </w:r>
    </w:p>
    <w:p w14:paraId="5A53C58D" w14:textId="1A29E965" w:rsidR="00E40F77" w:rsidRPr="003057FE" w:rsidRDefault="00E40F77"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L. Zhang, W. Tan, Y. Xu and G. Tan, "Dimensions of consumers’ perceived risk </w:t>
      </w:r>
      <w:r w:rsidRPr="003057FE">
        <w:rPr>
          <w:rFonts w:ascii="Times New Roman" w:eastAsia="新細明體" w:hAnsi="Times New Roman" w:cs="Times New Roman"/>
          <w:noProof/>
          <w:kern w:val="2"/>
          <w:lang w:eastAsia="zh-TW"/>
        </w:rPr>
        <w:lastRenderedPageBreak/>
        <w:t xml:space="preserve">and their influences on online consumers’ purchasing behaviour," </w:t>
      </w:r>
      <w:r w:rsidRPr="00F423E9">
        <w:rPr>
          <w:rFonts w:ascii="Times New Roman" w:eastAsia="新細明體" w:hAnsi="Times New Roman" w:cs="Times New Roman"/>
          <w:i/>
          <w:iCs/>
          <w:noProof/>
          <w:kern w:val="2"/>
          <w:lang w:eastAsia="zh-TW"/>
        </w:rPr>
        <w:t>Communications in Information Science and Management Engineering</w:t>
      </w:r>
      <w:r w:rsidRPr="003057FE">
        <w:rPr>
          <w:rFonts w:ascii="Times New Roman" w:eastAsia="新細明體" w:hAnsi="Times New Roman" w:cs="Times New Roman"/>
          <w:noProof/>
          <w:kern w:val="2"/>
          <w:lang w:eastAsia="zh-TW"/>
        </w:rPr>
        <w:t>, vol. 2, no. 7, pp. 8-14, 2012.</w:t>
      </w:r>
    </w:p>
    <w:p w14:paraId="0CCEFEE9" w14:textId="54EB9072" w:rsidR="00FA08C1" w:rsidRPr="003057FE" w:rsidRDefault="00FA08C1"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J. Kim , W. Kim and S. Park, "Consumer perceptions on web advertisements and motivation factors to purchase in the online shopping," </w:t>
      </w:r>
      <w:r w:rsidRPr="00F423E9">
        <w:rPr>
          <w:rFonts w:ascii="Times New Roman" w:eastAsia="新細明體" w:hAnsi="Times New Roman" w:cs="Times New Roman"/>
          <w:i/>
          <w:iCs/>
          <w:noProof/>
          <w:kern w:val="2"/>
          <w:lang w:eastAsia="zh-TW"/>
        </w:rPr>
        <w:t>Computers in Human Behavior</w:t>
      </w:r>
      <w:r w:rsidRPr="003057FE">
        <w:rPr>
          <w:rFonts w:ascii="Times New Roman" w:eastAsia="新細明體" w:hAnsi="Times New Roman" w:cs="Times New Roman"/>
          <w:noProof/>
          <w:kern w:val="2"/>
          <w:lang w:eastAsia="zh-TW"/>
        </w:rPr>
        <w:t>, vol. 26, no. 5, p. 1208–1222., 2010</w:t>
      </w:r>
    </w:p>
    <w:p w14:paraId="3A1F9ECE" w14:textId="6C114D90" w:rsidR="00FA08C1" w:rsidRPr="003057FE" w:rsidRDefault="00FA08C1"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A. Schlosser, S. Shavitt and A. Kanfer, "Survey of Internet Users' Attitude toward Internet Advertising," </w:t>
      </w:r>
      <w:r w:rsidRPr="00F423E9">
        <w:rPr>
          <w:rFonts w:ascii="Times New Roman" w:eastAsia="新細明體" w:hAnsi="Times New Roman" w:cs="Times New Roman"/>
          <w:i/>
          <w:iCs/>
          <w:noProof/>
          <w:kern w:val="2"/>
          <w:lang w:eastAsia="zh-TW"/>
        </w:rPr>
        <w:t>Journal of Interactive Marketing</w:t>
      </w:r>
      <w:r w:rsidRPr="003057FE">
        <w:rPr>
          <w:rFonts w:ascii="Times New Roman" w:eastAsia="新細明體" w:hAnsi="Times New Roman" w:cs="Times New Roman"/>
          <w:noProof/>
          <w:kern w:val="2"/>
          <w:lang w:eastAsia="zh-TW"/>
        </w:rPr>
        <w:t>, vol. 13, no. 3, pp. 34-54, 1999.</w:t>
      </w:r>
    </w:p>
    <w:p w14:paraId="78011FD5" w14:textId="6ED97995" w:rsidR="00FA08C1" w:rsidRPr="003057FE" w:rsidRDefault="00FA08C1"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M. Tsang, M., S. Ho and T. Liang, "Consumer attitude toward mobile advertising: an empirical study.," </w:t>
      </w:r>
      <w:r w:rsidRPr="00F423E9">
        <w:rPr>
          <w:rFonts w:ascii="Times New Roman" w:eastAsia="新細明體" w:hAnsi="Times New Roman" w:cs="Times New Roman"/>
          <w:i/>
          <w:iCs/>
          <w:noProof/>
          <w:kern w:val="2"/>
          <w:lang w:eastAsia="zh-TW"/>
        </w:rPr>
        <w:t>International Journal of Electronic Commerce</w:t>
      </w:r>
      <w:r w:rsidRPr="003057FE">
        <w:rPr>
          <w:rFonts w:ascii="Times New Roman" w:eastAsia="新細明體" w:hAnsi="Times New Roman" w:cs="Times New Roman"/>
          <w:noProof/>
          <w:kern w:val="2"/>
          <w:lang w:eastAsia="zh-TW"/>
        </w:rPr>
        <w:t>, vol. 8, no. 3, pp. 65- 78, 2004.</w:t>
      </w:r>
    </w:p>
    <w:p w14:paraId="0BE7E673" w14:textId="281A351A" w:rsidR="00FA08C1" w:rsidRPr="003057FE" w:rsidRDefault="00FA08C1"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J. Lee and I. Hong, "Consumer’s electronic word-of-mouth adoption: The trust transfer perspective,," </w:t>
      </w:r>
      <w:r w:rsidRPr="00F423E9">
        <w:rPr>
          <w:rFonts w:ascii="Times New Roman" w:eastAsia="新細明體" w:hAnsi="Times New Roman" w:cs="Times New Roman"/>
          <w:i/>
          <w:iCs/>
          <w:noProof/>
          <w:kern w:val="2"/>
          <w:lang w:eastAsia="zh-TW"/>
        </w:rPr>
        <w:t>International Journal of Electronic Commerce</w:t>
      </w:r>
      <w:r w:rsidRPr="003057FE">
        <w:rPr>
          <w:rFonts w:ascii="Times New Roman" w:eastAsia="新細明體" w:hAnsi="Times New Roman" w:cs="Times New Roman"/>
          <w:noProof/>
          <w:kern w:val="2"/>
          <w:lang w:eastAsia="zh-TW"/>
        </w:rPr>
        <w:t>, vol. 23, no. 4, pp. 595-627, 2019.</w:t>
      </w:r>
    </w:p>
    <w:p w14:paraId="28AF13DD" w14:textId="1073F68C" w:rsidR="00FA08C1" w:rsidRPr="003057FE" w:rsidRDefault="00FA08C1"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J. Brown, A. J. Broderick and N. Lee, "Word of Mouth Communication within Online Communities: Conceptualizing the Online Social Network.”," </w:t>
      </w:r>
      <w:r w:rsidRPr="00F423E9">
        <w:rPr>
          <w:rFonts w:ascii="Times New Roman" w:eastAsia="新細明體" w:hAnsi="Times New Roman" w:cs="Times New Roman"/>
          <w:i/>
          <w:iCs/>
          <w:noProof/>
          <w:kern w:val="2"/>
          <w:lang w:eastAsia="zh-TW"/>
        </w:rPr>
        <w:t xml:space="preserve">Journal of Interactive Marketing </w:t>
      </w:r>
      <w:r w:rsidRPr="003057FE">
        <w:rPr>
          <w:rFonts w:ascii="Times New Roman" w:eastAsia="新細明體" w:hAnsi="Times New Roman" w:cs="Times New Roman"/>
          <w:noProof/>
          <w:kern w:val="2"/>
          <w:lang w:eastAsia="zh-TW"/>
        </w:rPr>
        <w:t>, vol. 21, no. 3, pp. 2-20, 2007.</w:t>
      </w:r>
    </w:p>
    <w:p w14:paraId="78ECBFC3" w14:textId="4BC61301" w:rsidR="00FA08C1" w:rsidRPr="003057FE" w:rsidRDefault="00FA08C1"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F. Zhu and X. Zhang, "Impact of online consumer reviews on sales: the moderating role of product and consumer characteristics,"</w:t>
      </w:r>
      <w:r w:rsidRPr="00F423E9">
        <w:rPr>
          <w:rFonts w:ascii="Times New Roman" w:eastAsia="新細明體" w:hAnsi="Times New Roman" w:cs="Times New Roman"/>
          <w:i/>
          <w:iCs/>
          <w:noProof/>
          <w:kern w:val="2"/>
          <w:lang w:eastAsia="zh-TW"/>
        </w:rPr>
        <w:t xml:space="preserve"> Journal of Marketing</w:t>
      </w:r>
      <w:r w:rsidRPr="003057FE">
        <w:rPr>
          <w:rFonts w:ascii="Times New Roman" w:eastAsia="新細明體" w:hAnsi="Times New Roman" w:cs="Times New Roman"/>
          <w:noProof/>
          <w:kern w:val="2"/>
          <w:lang w:eastAsia="zh-TW"/>
        </w:rPr>
        <w:t>, vol. 74, no. 2, pp. 133-148, 2010.</w:t>
      </w:r>
    </w:p>
    <w:p w14:paraId="1DD8090C" w14:textId="08D3E568" w:rsidR="00FA08C1" w:rsidRPr="003057FE" w:rsidRDefault="00FA08C1"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E. Ismagilova, Y. Dwivedi , E. Slade and M. Williams, Electronic word-of-mouth in the marketing context: A state of the art analysis and future directions, Springer, 2017.</w:t>
      </w:r>
    </w:p>
    <w:p w14:paraId="75A51A81" w14:textId="44148AAB" w:rsidR="00FA08C1" w:rsidRPr="003057FE" w:rsidRDefault="00FA08C1"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D. Park and J. Lee, "eWOM overload and its effect on consumer behavioral intention depending on consumer involvement," </w:t>
      </w:r>
      <w:r w:rsidRPr="00F423E9">
        <w:rPr>
          <w:rFonts w:ascii="Times New Roman" w:eastAsia="新細明體" w:hAnsi="Times New Roman" w:cs="Times New Roman"/>
          <w:i/>
          <w:iCs/>
          <w:noProof/>
          <w:kern w:val="2"/>
          <w:lang w:eastAsia="zh-TW"/>
        </w:rPr>
        <w:t>Electronic Commerce Research and Applications</w:t>
      </w:r>
      <w:r w:rsidRPr="003057FE">
        <w:rPr>
          <w:rFonts w:ascii="Times New Roman" w:eastAsia="新細明體" w:hAnsi="Times New Roman" w:cs="Times New Roman"/>
          <w:noProof/>
          <w:kern w:val="2"/>
          <w:lang w:eastAsia="zh-TW"/>
        </w:rPr>
        <w:t xml:space="preserve"> , vol. 4, p. 386–398, 2008.</w:t>
      </w:r>
    </w:p>
    <w:p w14:paraId="225D6AB8" w14:textId="63188B53" w:rsidR="00FA08C1" w:rsidRPr="003057FE" w:rsidRDefault="00FA08C1"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A. Flanagin, M. Metzger, R. Pure, A. Markov and E. Hartsell, "Mitigating risk in ecommerce transactions: perceptions of information credibility and the role of user-generated ratings in product quality and purchase intention,," </w:t>
      </w:r>
      <w:r w:rsidRPr="00F423E9">
        <w:rPr>
          <w:rFonts w:ascii="Times New Roman" w:eastAsia="新細明體" w:hAnsi="Times New Roman" w:cs="Times New Roman"/>
          <w:i/>
          <w:iCs/>
          <w:noProof/>
          <w:kern w:val="2"/>
          <w:lang w:eastAsia="zh-TW"/>
        </w:rPr>
        <w:t>Electronic Commerce Research</w:t>
      </w:r>
      <w:r w:rsidRPr="003057FE">
        <w:rPr>
          <w:rFonts w:ascii="Times New Roman" w:eastAsia="新細明體" w:hAnsi="Times New Roman" w:cs="Times New Roman"/>
          <w:noProof/>
          <w:kern w:val="2"/>
          <w:lang w:eastAsia="zh-TW"/>
        </w:rPr>
        <w:t>, vol. 14, pp. 1-23, 2014.</w:t>
      </w:r>
    </w:p>
    <w:p w14:paraId="31DB1E6F" w14:textId="3FA5DAC0" w:rsidR="00FA08C1" w:rsidRPr="003057FE" w:rsidRDefault="00FA08C1"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R. Ladhari and M. Michaud, "eWOM effects on hotel booking intentions, attitudes, trust,and website perceptions," </w:t>
      </w:r>
      <w:r w:rsidRPr="00F423E9">
        <w:rPr>
          <w:rFonts w:ascii="Times New Roman" w:eastAsia="新細明體" w:hAnsi="Times New Roman" w:cs="Times New Roman"/>
          <w:i/>
          <w:iCs/>
          <w:noProof/>
          <w:kern w:val="2"/>
          <w:lang w:eastAsia="zh-TW"/>
        </w:rPr>
        <w:t>International Journal of Hospitality Management</w:t>
      </w:r>
      <w:r w:rsidRPr="003057FE">
        <w:rPr>
          <w:rFonts w:ascii="Times New Roman" w:eastAsia="新細明體" w:hAnsi="Times New Roman" w:cs="Times New Roman"/>
          <w:noProof/>
          <w:kern w:val="2"/>
          <w:lang w:eastAsia="zh-TW"/>
        </w:rPr>
        <w:t>, vol. 46, pp. 36-45, 2015.</w:t>
      </w:r>
    </w:p>
    <w:p w14:paraId="38BC6650" w14:textId="58C5CB4B" w:rsidR="00FA08C1" w:rsidRPr="003057FE" w:rsidRDefault="00FA08C1"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M. Saunders and P. Lewis, Doing research in business and management: an essential guide to planning your project, England: Pearson Education., 2012.</w:t>
      </w:r>
    </w:p>
    <w:p w14:paraId="5B62A813" w14:textId="3714EA64" w:rsidR="00FA08C1" w:rsidRPr="003057FE" w:rsidRDefault="00FA08C1"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J. Hair , W. Black, B. Babin and R. Anderson, Multivariate data analysis: A global perspective (7th ed.), Pearson Education International, 2010</w:t>
      </w:r>
    </w:p>
    <w:p w14:paraId="16F6F7B1" w14:textId="3870D89E" w:rsidR="00FA08C1" w:rsidRPr="003057FE" w:rsidRDefault="00D62F10"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R. Kline, Principles and Practice of Structural Equation Modeling, 4th ed., New York, NY.: The Guilford Press, 2016</w:t>
      </w:r>
    </w:p>
    <w:p w14:paraId="2A605E70" w14:textId="5C32FA84" w:rsidR="00FA08C1" w:rsidRPr="003057FE" w:rsidRDefault="00D62F10"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J. C. Westland, "Structural equation models: from paths to networks," in Review of methods and applications of SEM in information systems research., New York:, Springer, 2015.</w:t>
      </w:r>
    </w:p>
    <w:p w14:paraId="2768AE00" w14:textId="2AC180FB" w:rsidR="00D62F10" w:rsidRPr="003057FE" w:rsidRDefault="00D62F10"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T. Brown, Confirmatory factor analysis for applied research, New York, NY.: The </w:t>
      </w:r>
      <w:r w:rsidRPr="003057FE">
        <w:rPr>
          <w:rFonts w:ascii="Times New Roman" w:eastAsia="新細明體" w:hAnsi="Times New Roman" w:cs="Times New Roman"/>
          <w:noProof/>
          <w:kern w:val="2"/>
          <w:lang w:eastAsia="zh-TW"/>
        </w:rPr>
        <w:lastRenderedPageBreak/>
        <w:t>Guilford Press, 2006.</w:t>
      </w:r>
    </w:p>
    <w:p w14:paraId="04D25B48" w14:textId="5C7DEDA8" w:rsidR="00D62F10" w:rsidRPr="003057FE" w:rsidRDefault="00D62F10"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B. Byrne, Structural equation modeling with AMOS: Basic concepts, applications, and Programming (3rd Ed.), New York, USA.: Taylor and Francis Group, LLC, 2006.</w:t>
      </w:r>
    </w:p>
    <w:p w14:paraId="665EF42A" w14:textId="66132304" w:rsidR="00D62F10" w:rsidRPr="003057FE" w:rsidRDefault="00D62F10"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P. Podsakoff , S. MacKenzie , J. Lee and N. Podsakoff, "Common method biases in behavioral research: a critical review of the literature and recommended remedies," </w:t>
      </w:r>
      <w:r w:rsidRPr="00F423E9">
        <w:rPr>
          <w:rFonts w:ascii="Times New Roman" w:eastAsia="新細明體" w:hAnsi="Times New Roman" w:cs="Times New Roman"/>
          <w:i/>
          <w:iCs/>
          <w:noProof/>
          <w:kern w:val="2"/>
          <w:lang w:eastAsia="zh-TW"/>
        </w:rPr>
        <w:t>Journal of Applied Psychology</w:t>
      </w:r>
      <w:r w:rsidRPr="003057FE">
        <w:rPr>
          <w:rFonts w:ascii="Times New Roman" w:eastAsia="新細明體" w:hAnsi="Times New Roman" w:cs="Times New Roman"/>
          <w:noProof/>
          <w:kern w:val="2"/>
          <w:lang w:eastAsia="zh-TW"/>
        </w:rPr>
        <w:t>, vol. 88, no. 5, p. 879–903, 2003.</w:t>
      </w:r>
    </w:p>
    <w:p w14:paraId="41279E87" w14:textId="07333A41" w:rsidR="00D62F10" w:rsidRPr="003057FE" w:rsidRDefault="00D62F10"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R. El</w:t>
      </w:r>
      <w:r w:rsidR="0007076F" w:rsidRPr="003057FE">
        <w:rPr>
          <w:rFonts w:ascii="Times New Roman" w:eastAsia="新細明體" w:hAnsi="Times New Roman" w:cs="Times New Roman"/>
          <w:noProof/>
          <w:kern w:val="2"/>
          <w:lang w:eastAsia="zh-TW"/>
        </w:rPr>
        <w:t>-S</w:t>
      </w:r>
      <w:r w:rsidRPr="003057FE">
        <w:rPr>
          <w:rFonts w:ascii="Times New Roman" w:eastAsia="新細明體" w:hAnsi="Times New Roman" w:cs="Times New Roman"/>
          <w:noProof/>
          <w:kern w:val="2"/>
          <w:lang w:eastAsia="zh-TW"/>
        </w:rPr>
        <w:t xml:space="preserve">eidi and D. El-Baz, "Electronic word of mouth effects on consumers' brand attitudes, brand image and purchase intention: An empirical study in Egypt," </w:t>
      </w:r>
      <w:r w:rsidRPr="00F423E9">
        <w:rPr>
          <w:rFonts w:ascii="Times New Roman" w:eastAsia="新細明體" w:hAnsi="Times New Roman" w:cs="Times New Roman"/>
          <w:i/>
          <w:iCs/>
          <w:noProof/>
          <w:kern w:val="2"/>
          <w:lang w:eastAsia="zh-TW"/>
        </w:rPr>
        <w:t>The Business and Management Review</w:t>
      </w:r>
      <w:r w:rsidRPr="003057FE">
        <w:rPr>
          <w:rFonts w:ascii="Times New Roman" w:eastAsia="新細明體" w:hAnsi="Times New Roman" w:cs="Times New Roman"/>
          <w:noProof/>
          <w:kern w:val="2"/>
          <w:lang w:eastAsia="zh-TW"/>
        </w:rPr>
        <w:t>, vol. 7, no. 5, pp. 268-276, 2016.</w:t>
      </w:r>
    </w:p>
    <w:p w14:paraId="339A0F28" w14:textId="534E955F" w:rsidR="00D62F10" w:rsidRPr="003057FE" w:rsidRDefault="00D62F10"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J. Matute , Y. Polo-Redondo and A. Utrillas, "The influence of EWOM characteristics on online repurchase intention: Mediating roles of trust and perceived usefulness,"</w:t>
      </w:r>
      <w:r w:rsidRPr="00F423E9">
        <w:rPr>
          <w:rFonts w:ascii="Times New Roman" w:eastAsia="新細明體" w:hAnsi="Times New Roman" w:cs="Times New Roman"/>
          <w:i/>
          <w:iCs/>
          <w:noProof/>
          <w:kern w:val="2"/>
          <w:lang w:eastAsia="zh-TW"/>
        </w:rPr>
        <w:t xml:space="preserve"> Online Information Review</w:t>
      </w:r>
      <w:r w:rsidRPr="003057FE">
        <w:rPr>
          <w:rFonts w:ascii="Times New Roman" w:eastAsia="新細明體" w:hAnsi="Times New Roman" w:cs="Times New Roman"/>
          <w:noProof/>
          <w:kern w:val="2"/>
          <w:lang w:eastAsia="zh-TW"/>
        </w:rPr>
        <w:t>, vol. 40, no. 7, pp. 1090-1110., 2016.</w:t>
      </w:r>
    </w:p>
    <w:p w14:paraId="7FED7E4C" w14:textId="08C53B7A" w:rsidR="00D62F10" w:rsidRPr="003057FE" w:rsidRDefault="00D62F10"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F. Huseynov and Ö. Yıldırım, "Online consumer typologies and their shopping behaviors in B2C e-commerce platforms," </w:t>
      </w:r>
      <w:r w:rsidRPr="00F423E9">
        <w:rPr>
          <w:rFonts w:ascii="Times New Roman" w:eastAsia="新細明體" w:hAnsi="Times New Roman" w:cs="Times New Roman"/>
          <w:i/>
          <w:iCs/>
          <w:noProof/>
          <w:kern w:val="2"/>
          <w:lang w:eastAsia="zh-TW"/>
        </w:rPr>
        <w:t>SAGE Open</w:t>
      </w:r>
      <w:r w:rsidRPr="003057FE">
        <w:rPr>
          <w:rFonts w:ascii="Times New Roman" w:eastAsia="新細明體" w:hAnsi="Times New Roman" w:cs="Times New Roman"/>
          <w:noProof/>
          <w:kern w:val="2"/>
          <w:lang w:eastAsia="zh-TW"/>
        </w:rPr>
        <w:t>, vol. 9, no. 2, 2019.</w:t>
      </w:r>
    </w:p>
    <w:p w14:paraId="0F311CAF" w14:textId="11876242" w:rsidR="00D62F10" w:rsidRPr="003057FE" w:rsidRDefault="00D62F10"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 xml:space="preserve">A. Rohm and V. Swaminathan, "A typology of online shoppers based on shopping motivations," </w:t>
      </w:r>
      <w:r w:rsidRPr="00F423E9">
        <w:rPr>
          <w:rFonts w:ascii="Times New Roman" w:eastAsia="新細明體" w:hAnsi="Times New Roman" w:cs="Times New Roman"/>
          <w:i/>
          <w:iCs/>
          <w:noProof/>
          <w:kern w:val="2"/>
          <w:lang w:eastAsia="zh-TW"/>
        </w:rPr>
        <w:t>Journal of Business Research</w:t>
      </w:r>
      <w:r w:rsidRPr="003057FE">
        <w:rPr>
          <w:rFonts w:ascii="Times New Roman" w:eastAsia="新細明體" w:hAnsi="Times New Roman" w:cs="Times New Roman"/>
          <w:noProof/>
          <w:kern w:val="2"/>
          <w:lang w:eastAsia="zh-TW"/>
        </w:rPr>
        <w:t>, vol. 57, no. 7, pp. 748-57, 2004.</w:t>
      </w:r>
    </w:p>
    <w:p w14:paraId="047FA1B5" w14:textId="11D13487" w:rsidR="00D62F10" w:rsidRPr="003057FE" w:rsidRDefault="00D62F10" w:rsidP="00375448">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M. Lovric, "Discriminant Analysis," in International Encyclopedia of Statistical Science, Berlin Heidelberg, Springer-Verlag, 2011, p. 589–604.</w:t>
      </w:r>
    </w:p>
    <w:p w14:paraId="69219119" w14:textId="5EAA9E78" w:rsidR="00F423E9" w:rsidRPr="00F423E9" w:rsidRDefault="00D62F10" w:rsidP="00F423E9">
      <w:pPr>
        <w:pStyle w:val="af0"/>
        <w:widowControl w:val="0"/>
        <w:numPr>
          <w:ilvl w:val="0"/>
          <w:numId w:val="25"/>
        </w:numPr>
        <w:adjustRightInd w:val="0"/>
        <w:snapToGrid w:val="0"/>
        <w:spacing w:line="276" w:lineRule="auto"/>
        <w:ind w:left="567" w:hanging="567"/>
        <w:jc w:val="both"/>
        <w:rPr>
          <w:rFonts w:ascii="Times New Roman" w:eastAsia="新細明體" w:hAnsi="Times New Roman" w:cs="Times New Roman"/>
          <w:noProof/>
          <w:kern w:val="2"/>
          <w:lang w:eastAsia="zh-TW"/>
        </w:rPr>
      </w:pPr>
      <w:r w:rsidRPr="003057FE">
        <w:rPr>
          <w:rFonts w:ascii="Times New Roman" w:eastAsia="新細明體" w:hAnsi="Times New Roman" w:cs="Times New Roman"/>
          <w:noProof/>
          <w:kern w:val="2"/>
          <w:lang w:eastAsia="zh-TW"/>
        </w:rPr>
        <w:t>W. Smith, "Does gender influence online survey participation?: A record- linkage analysis of university faculty online survey response behavior," ERIC Document Reproduction Service No. ED 501717 , 2008.</w:t>
      </w:r>
    </w:p>
    <w:p w14:paraId="01CD51D4" w14:textId="1F7ECFB0" w:rsidR="001D3581" w:rsidRPr="00F423E9" w:rsidRDefault="00A12824" w:rsidP="00F423E9">
      <w:pPr>
        <w:autoSpaceDE w:val="0"/>
        <w:autoSpaceDN w:val="0"/>
        <w:adjustRightInd w:val="0"/>
        <w:snapToGrid w:val="0"/>
        <w:spacing w:beforeLines="100" w:before="240" w:afterLines="100" w:after="240" w:line="276" w:lineRule="auto"/>
        <w:rPr>
          <w:rFonts w:asciiTheme="minorBidi" w:hAnsiTheme="minorBidi"/>
          <w:b/>
          <w:bCs/>
          <w:color w:val="000000"/>
        </w:rPr>
      </w:pPr>
      <w:r w:rsidRPr="00F423E9">
        <w:rPr>
          <w:rFonts w:ascii="Arial" w:hAnsi="Arial" w:cs="Arial"/>
          <w:b/>
          <w:bCs/>
          <w:color w:val="000000"/>
          <w:sz w:val="28"/>
          <w:szCs w:val="28"/>
        </w:rPr>
        <w:br w:type="column"/>
      </w:r>
      <w:r w:rsidR="008C4649" w:rsidRPr="00F423E9">
        <w:rPr>
          <w:rFonts w:asciiTheme="minorBidi" w:hAnsiTheme="minorBidi"/>
          <w:b/>
          <w:bCs/>
          <w:sz w:val="28"/>
          <w:szCs w:val="28"/>
        </w:rPr>
        <w:lastRenderedPageBreak/>
        <w:t>APPENDIX</w:t>
      </w:r>
      <w:r w:rsidR="00DC2939" w:rsidRPr="00F423E9">
        <w:rPr>
          <w:rFonts w:asciiTheme="minorBidi" w:hAnsiTheme="minorBidi"/>
          <w:b/>
          <w:bCs/>
          <w:sz w:val="28"/>
          <w:szCs w:val="28"/>
        </w:rPr>
        <w:t xml:space="preserve">: </w:t>
      </w:r>
      <w:r w:rsidR="00741761" w:rsidRPr="00F423E9">
        <w:rPr>
          <w:rFonts w:asciiTheme="minorBidi" w:hAnsiTheme="minorBidi"/>
          <w:b/>
          <w:bCs/>
          <w:color w:val="1A1718"/>
          <w:sz w:val="28"/>
          <w:szCs w:val="28"/>
        </w:rPr>
        <w:t>Questionnaire</w:t>
      </w:r>
      <w:r w:rsidR="00DC2939" w:rsidRPr="00F423E9">
        <w:rPr>
          <w:rFonts w:asciiTheme="minorBidi" w:hAnsiTheme="minorBidi"/>
          <w:b/>
          <w:bCs/>
          <w:color w:val="1A1718"/>
          <w:sz w:val="28"/>
          <w:szCs w:val="28"/>
        </w:rPr>
        <w:t xml:space="preserve"> </w:t>
      </w:r>
      <w:r w:rsidR="00741761" w:rsidRPr="00F423E9">
        <w:rPr>
          <w:rFonts w:asciiTheme="minorBidi" w:hAnsiTheme="minorBidi"/>
          <w:b/>
          <w:bCs/>
          <w:color w:val="1A1718"/>
          <w:sz w:val="28"/>
          <w:szCs w:val="28"/>
        </w:rPr>
        <w:t>Factors</w:t>
      </w:r>
      <w:r w:rsidR="00DC2939" w:rsidRPr="00F423E9">
        <w:rPr>
          <w:rFonts w:asciiTheme="minorBidi" w:hAnsiTheme="minorBidi"/>
          <w:b/>
          <w:bCs/>
          <w:color w:val="1A1718"/>
          <w:sz w:val="28"/>
          <w:szCs w:val="28"/>
        </w:rPr>
        <w:t xml:space="preserve">, </w:t>
      </w:r>
      <w:r w:rsidR="0056323A" w:rsidRPr="00F423E9">
        <w:rPr>
          <w:rFonts w:asciiTheme="minorBidi" w:hAnsiTheme="minorBidi"/>
          <w:b/>
          <w:bCs/>
          <w:color w:val="1A1718"/>
          <w:sz w:val="28"/>
          <w:szCs w:val="28"/>
        </w:rPr>
        <w:t>C</w:t>
      </w:r>
      <w:r w:rsidR="001244A3" w:rsidRPr="00F423E9">
        <w:rPr>
          <w:rFonts w:asciiTheme="minorBidi" w:hAnsiTheme="minorBidi"/>
          <w:b/>
          <w:bCs/>
          <w:color w:val="1A1718"/>
          <w:sz w:val="28"/>
          <w:szCs w:val="28"/>
        </w:rPr>
        <w:t xml:space="preserve">odes </w:t>
      </w:r>
      <w:r w:rsidR="00DC2939" w:rsidRPr="00F423E9">
        <w:rPr>
          <w:rFonts w:asciiTheme="minorBidi" w:hAnsiTheme="minorBidi"/>
          <w:b/>
          <w:bCs/>
          <w:color w:val="1A1718"/>
          <w:sz w:val="28"/>
          <w:szCs w:val="28"/>
        </w:rPr>
        <w:t xml:space="preserve">and </w:t>
      </w:r>
      <w:r w:rsidR="0056323A" w:rsidRPr="00F423E9">
        <w:rPr>
          <w:rFonts w:asciiTheme="minorBidi" w:hAnsiTheme="minorBidi"/>
          <w:b/>
          <w:bCs/>
          <w:color w:val="1A1718"/>
          <w:sz w:val="28"/>
          <w:szCs w:val="28"/>
        </w:rPr>
        <w:t>Statements</w:t>
      </w:r>
    </w:p>
    <w:tbl>
      <w:tblPr>
        <w:tblStyle w:val="a4"/>
        <w:tblW w:w="8635" w:type="dxa"/>
        <w:tblLayout w:type="fixed"/>
        <w:tblLook w:val="04A0" w:firstRow="1" w:lastRow="0" w:firstColumn="1" w:lastColumn="0" w:noHBand="0" w:noVBand="1"/>
      </w:tblPr>
      <w:tblGrid>
        <w:gridCol w:w="2425"/>
        <w:gridCol w:w="1080"/>
        <w:gridCol w:w="5130"/>
      </w:tblGrid>
      <w:tr w:rsidR="00DA0907" w:rsidRPr="008C4649" w14:paraId="34027DD0" w14:textId="77777777" w:rsidTr="00DC2939">
        <w:trPr>
          <w:trHeight w:val="343"/>
        </w:trPr>
        <w:tc>
          <w:tcPr>
            <w:tcW w:w="2425" w:type="dxa"/>
            <w:tcBorders>
              <w:bottom w:val="single" w:sz="4" w:space="0" w:color="auto"/>
            </w:tcBorders>
            <w:shd w:val="clear" w:color="auto" w:fill="DBE5F1" w:themeFill="accent1" w:themeFillTint="33"/>
          </w:tcPr>
          <w:p w14:paraId="7BE56F7E" w14:textId="2DE5E5C6" w:rsidR="00DA0907" w:rsidRPr="008C4649" w:rsidRDefault="0033709A" w:rsidP="0085386B">
            <w:pPr>
              <w:adjustRightInd w:val="0"/>
              <w:snapToGrid w:val="0"/>
              <w:jc w:val="center"/>
              <w:rPr>
                <w:rFonts w:asciiTheme="majorBidi" w:hAnsiTheme="majorBidi" w:cstheme="majorBidi"/>
                <w:b/>
                <w:bCs/>
                <w:color w:val="000000" w:themeColor="text1"/>
                <w:sz w:val="21"/>
                <w:szCs w:val="21"/>
              </w:rPr>
            </w:pPr>
            <w:r w:rsidRPr="008C4649">
              <w:rPr>
                <w:rFonts w:asciiTheme="majorBidi" w:hAnsiTheme="majorBidi" w:cstheme="majorBidi"/>
                <w:b/>
                <w:bCs/>
                <w:color w:val="000000" w:themeColor="text1"/>
                <w:sz w:val="21"/>
                <w:szCs w:val="21"/>
              </w:rPr>
              <w:t>Factor</w:t>
            </w:r>
          </w:p>
        </w:tc>
        <w:tc>
          <w:tcPr>
            <w:tcW w:w="1080" w:type="dxa"/>
            <w:shd w:val="clear" w:color="auto" w:fill="DBE5F1" w:themeFill="accent1" w:themeFillTint="33"/>
          </w:tcPr>
          <w:p w14:paraId="5A32361D" w14:textId="67AC981F" w:rsidR="00DA0907" w:rsidRPr="008C4649" w:rsidRDefault="0033709A" w:rsidP="0085386B">
            <w:pPr>
              <w:adjustRightInd w:val="0"/>
              <w:snapToGrid w:val="0"/>
              <w:jc w:val="center"/>
              <w:rPr>
                <w:rFonts w:asciiTheme="majorBidi" w:hAnsiTheme="majorBidi" w:cstheme="majorBidi"/>
                <w:b/>
                <w:bCs/>
                <w:sz w:val="21"/>
                <w:szCs w:val="21"/>
              </w:rPr>
            </w:pPr>
            <w:r w:rsidRPr="008C4649">
              <w:rPr>
                <w:rFonts w:asciiTheme="majorBidi" w:hAnsiTheme="majorBidi" w:cstheme="majorBidi"/>
                <w:b/>
                <w:bCs/>
                <w:sz w:val="21"/>
                <w:szCs w:val="21"/>
              </w:rPr>
              <w:t>Code</w:t>
            </w:r>
          </w:p>
        </w:tc>
        <w:tc>
          <w:tcPr>
            <w:tcW w:w="5130" w:type="dxa"/>
            <w:shd w:val="clear" w:color="auto" w:fill="DBE5F1" w:themeFill="accent1" w:themeFillTint="33"/>
          </w:tcPr>
          <w:p w14:paraId="645F7BBF" w14:textId="6354CA21" w:rsidR="00DA0907" w:rsidRPr="008C4649" w:rsidRDefault="0033709A" w:rsidP="0085386B">
            <w:pPr>
              <w:adjustRightInd w:val="0"/>
              <w:snapToGrid w:val="0"/>
              <w:jc w:val="center"/>
              <w:rPr>
                <w:rFonts w:asciiTheme="majorBidi" w:hAnsiTheme="majorBidi" w:cstheme="majorBidi"/>
                <w:b/>
                <w:bCs/>
                <w:sz w:val="21"/>
                <w:szCs w:val="21"/>
              </w:rPr>
            </w:pPr>
            <w:r w:rsidRPr="008C4649">
              <w:rPr>
                <w:rFonts w:asciiTheme="majorBidi" w:hAnsiTheme="majorBidi" w:cstheme="majorBidi"/>
                <w:b/>
                <w:bCs/>
                <w:sz w:val="21"/>
                <w:szCs w:val="21"/>
              </w:rPr>
              <w:t>Items</w:t>
            </w:r>
          </w:p>
        </w:tc>
      </w:tr>
      <w:tr w:rsidR="00A85C44" w:rsidRPr="008C4649" w14:paraId="6CCBE7CD" w14:textId="77777777" w:rsidTr="00DC2939">
        <w:trPr>
          <w:trHeight w:val="260"/>
        </w:trPr>
        <w:tc>
          <w:tcPr>
            <w:tcW w:w="2425" w:type="dxa"/>
            <w:vMerge w:val="restart"/>
            <w:tcBorders>
              <w:top w:val="nil"/>
            </w:tcBorders>
          </w:tcPr>
          <w:p w14:paraId="1BBA50E2" w14:textId="77777777" w:rsidR="00A85C44" w:rsidRDefault="00A85C44" w:rsidP="0085386B">
            <w:pPr>
              <w:adjustRightInd w:val="0"/>
              <w:snapToGrid w:val="0"/>
              <w:jc w:val="center"/>
              <w:rPr>
                <w:rFonts w:asciiTheme="majorBidi" w:hAnsiTheme="majorBidi" w:cstheme="majorBidi"/>
                <w:color w:val="000000" w:themeColor="text1"/>
                <w:sz w:val="21"/>
                <w:szCs w:val="21"/>
              </w:rPr>
            </w:pPr>
            <w:r w:rsidRPr="008C4649">
              <w:rPr>
                <w:rFonts w:asciiTheme="majorBidi" w:hAnsiTheme="majorBidi" w:cstheme="majorBidi"/>
                <w:color w:val="000000" w:themeColor="text1"/>
                <w:sz w:val="21"/>
                <w:szCs w:val="21"/>
              </w:rPr>
              <w:t>Information Usefulness (</w:t>
            </w:r>
            <w:proofErr w:type="spellStart"/>
            <w:r w:rsidRPr="008C4649">
              <w:rPr>
                <w:rFonts w:asciiTheme="majorBidi" w:hAnsiTheme="majorBidi" w:cstheme="majorBidi"/>
                <w:color w:val="000000" w:themeColor="text1"/>
                <w:sz w:val="21"/>
                <w:szCs w:val="21"/>
              </w:rPr>
              <w:t>InfoU</w:t>
            </w:r>
            <w:proofErr w:type="spellEnd"/>
            <w:r w:rsidRPr="008C4649">
              <w:rPr>
                <w:rFonts w:asciiTheme="majorBidi" w:hAnsiTheme="majorBidi" w:cstheme="majorBidi"/>
                <w:color w:val="000000" w:themeColor="text1"/>
                <w:sz w:val="21"/>
                <w:szCs w:val="21"/>
              </w:rPr>
              <w:t>)</w:t>
            </w:r>
          </w:p>
          <w:p w14:paraId="2B1EF9C3" w14:textId="454BB63A" w:rsidR="00F15574" w:rsidRPr="008C4649" w:rsidRDefault="00F15574" w:rsidP="0085386B">
            <w:pPr>
              <w:adjustRightInd w:val="0"/>
              <w:snapToGrid w:val="0"/>
              <w:jc w:val="cente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 </w:t>
            </w:r>
            <w:r w:rsidR="00524920" w:rsidRPr="0066425A">
              <w:rPr>
                <w:rFonts w:asciiTheme="majorBidi" w:hAnsiTheme="majorBidi" w:cstheme="majorBidi"/>
                <w:noProof/>
                <w:color w:val="000000" w:themeColor="text1"/>
                <w:sz w:val="21"/>
                <w:szCs w:val="21"/>
              </w:rPr>
              <w:t>[33]</w:t>
            </w:r>
            <w:r w:rsidR="000075C7">
              <w:rPr>
                <w:rFonts w:asciiTheme="majorBidi" w:hAnsiTheme="majorBidi" w:cstheme="majorBidi"/>
                <w:color w:val="000000" w:themeColor="text1"/>
                <w:sz w:val="21"/>
                <w:szCs w:val="21"/>
              </w:rPr>
              <w:t>;</w:t>
            </w:r>
            <w:r w:rsidR="00524920">
              <w:rPr>
                <w:rFonts w:asciiTheme="majorBidi" w:hAnsiTheme="majorBidi" w:cstheme="majorBidi"/>
                <w:noProof/>
                <w:color w:val="000000" w:themeColor="text1"/>
                <w:sz w:val="21"/>
                <w:szCs w:val="21"/>
              </w:rPr>
              <w:t xml:space="preserve"> </w:t>
            </w:r>
            <w:r w:rsidR="00524920" w:rsidRPr="0066425A">
              <w:rPr>
                <w:rFonts w:asciiTheme="majorBidi" w:hAnsiTheme="majorBidi" w:cstheme="majorBidi"/>
                <w:noProof/>
                <w:color w:val="000000" w:themeColor="text1"/>
                <w:sz w:val="21"/>
                <w:szCs w:val="21"/>
              </w:rPr>
              <w:t>[34]</w:t>
            </w:r>
            <w:r w:rsidR="000075C7">
              <w:rPr>
                <w:rFonts w:asciiTheme="majorBidi" w:hAnsiTheme="majorBidi" w:cstheme="majorBidi"/>
                <w:color w:val="000000" w:themeColor="text1"/>
                <w:sz w:val="21"/>
                <w:szCs w:val="21"/>
              </w:rPr>
              <w:t>.</w:t>
            </w:r>
          </w:p>
        </w:tc>
        <w:tc>
          <w:tcPr>
            <w:tcW w:w="1080" w:type="dxa"/>
          </w:tcPr>
          <w:p w14:paraId="2AAF08F2" w14:textId="2BB95F64" w:rsidR="00A85C44" w:rsidRPr="008C4649" w:rsidRDefault="00A85C44"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 xml:space="preserve">Info1 </w:t>
            </w:r>
          </w:p>
        </w:tc>
        <w:tc>
          <w:tcPr>
            <w:tcW w:w="5130" w:type="dxa"/>
          </w:tcPr>
          <w:p w14:paraId="3CC8DBE7" w14:textId="28932848" w:rsidR="00A85C44" w:rsidRPr="008C4649" w:rsidRDefault="00A85C44"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Help me finding information through websites</w:t>
            </w:r>
          </w:p>
        </w:tc>
      </w:tr>
      <w:tr w:rsidR="00A85C44" w:rsidRPr="008C4649" w14:paraId="68A538D5" w14:textId="77777777" w:rsidTr="00DC2939">
        <w:trPr>
          <w:trHeight w:val="122"/>
        </w:trPr>
        <w:tc>
          <w:tcPr>
            <w:tcW w:w="2425" w:type="dxa"/>
            <w:vMerge/>
          </w:tcPr>
          <w:p w14:paraId="333D09B1" w14:textId="77777777" w:rsidR="00A85C44" w:rsidRPr="008C4649" w:rsidRDefault="00A85C44" w:rsidP="0085386B">
            <w:pPr>
              <w:adjustRightInd w:val="0"/>
              <w:snapToGrid w:val="0"/>
              <w:jc w:val="center"/>
              <w:rPr>
                <w:rFonts w:asciiTheme="majorBidi" w:hAnsiTheme="majorBidi" w:cstheme="majorBidi"/>
                <w:color w:val="000000" w:themeColor="text1"/>
                <w:sz w:val="21"/>
                <w:szCs w:val="21"/>
              </w:rPr>
            </w:pPr>
          </w:p>
        </w:tc>
        <w:tc>
          <w:tcPr>
            <w:tcW w:w="1080" w:type="dxa"/>
          </w:tcPr>
          <w:p w14:paraId="7893A694" w14:textId="018D47CA" w:rsidR="00A85C44" w:rsidRPr="008C4649" w:rsidRDefault="00A85C44"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 xml:space="preserve">Info 2  </w:t>
            </w:r>
          </w:p>
        </w:tc>
        <w:tc>
          <w:tcPr>
            <w:tcW w:w="5130" w:type="dxa"/>
          </w:tcPr>
          <w:p w14:paraId="65888567" w14:textId="60D396A1" w:rsidR="00A85C44" w:rsidRPr="008C4649" w:rsidRDefault="00A85C44"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 xml:space="preserve">Make finding information about products/ services easy </w:t>
            </w:r>
          </w:p>
        </w:tc>
      </w:tr>
      <w:tr w:rsidR="00A85C44" w:rsidRPr="008C4649" w14:paraId="23A55829" w14:textId="77777777" w:rsidTr="00DC2939">
        <w:trPr>
          <w:trHeight w:val="110"/>
        </w:trPr>
        <w:tc>
          <w:tcPr>
            <w:tcW w:w="2425" w:type="dxa"/>
            <w:vMerge/>
          </w:tcPr>
          <w:p w14:paraId="5239C75C" w14:textId="77777777" w:rsidR="00A85C44" w:rsidRPr="008C4649" w:rsidRDefault="00A85C44" w:rsidP="0085386B">
            <w:pPr>
              <w:adjustRightInd w:val="0"/>
              <w:snapToGrid w:val="0"/>
              <w:jc w:val="center"/>
              <w:rPr>
                <w:rFonts w:asciiTheme="majorBidi" w:hAnsiTheme="majorBidi" w:cstheme="majorBidi"/>
                <w:color w:val="000000" w:themeColor="text1"/>
                <w:sz w:val="21"/>
                <w:szCs w:val="21"/>
              </w:rPr>
            </w:pPr>
          </w:p>
        </w:tc>
        <w:tc>
          <w:tcPr>
            <w:tcW w:w="1080" w:type="dxa"/>
          </w:tcPr>
          <w:p w14:paraId="35B87B23" w14:textId="2407B64C" w:rsidR="00A85C44" w:rsidRPr="008C4649" w:rsidRDefault="00A85C44"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 xml:space="preserve">Info 3 </w:t>
            </w:r>
          </w:p>
        </w:tc>
        <w:tc>
          <w:tcPr>
            <w:tcW w:w="5130" w:type="dxa"/>
          </w:tcPr>
          <w:p w14:paraId="2582211E" w14:textId="37F84F82" w:rsidR="00A85C44" w:rsidRPr="008C4649" w:rsidRDefault="00A85C44"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 xml:space="preserve">provides more product variations   </w:t>
            </w:r>
          </w:p>
        </w:tc>
      </w:tr>
      <w:tr w:rsidR="00A85C44" w:rsidRPr="008C4649" w14:paraId="6D1BB8FB" w14:textId="77777777" w:rsidTr="00DC2939">
        <w:trPr>
          <w:trHeight w:val="122"/>
        </w:trPr>
        <w:tc>
          <w:tcPr>
            <w:tcW w:w="2425" w:type="dxa"/>
            <w:vMerge/>
            <w:tcBorders>
              <w:bottom w:val="single" w:sz="4" w:space="0" w:color="auto"/>
            </w:tcBorders>
          </w:tcPr>
          <w:p w14:paraId="1C1285EA" w14:textId="77777777" w:rsidR="00A85C44" w:rsidRPr="008C4649" w:rsidRDefault="00A85C44" w:rsidP="0085386B">
            <w:pPr>
              <w:adjustRightInd w:val="0"/>
              <w:snapToGrid w:val="0"/>
              <w:jc w:val="center"/>
              <w:rPr>
                <w:rFonts w:asciiTheme="majorBidi" w:hAnsiTheme="majorBidi" w:cstheme="majorBidi"/>
                <w:color w:val="000000" w:themeColor="text1"/>
                <w:sz w:val="21"/>
                <w:szCs w:val="21"/>
              </w:rPr>
            </w:pPr>
          </w:p>
        </w:tc>
        <w:tc>
          <w:tcPr>
            <w:tcW w:w="1080" w:type="dxa"/>
          </w:tcPr>
          <w:p w14:paraId="443A57C9" w14:textId="56E95800" w:rsidR="00A85C44" w:rsidRPr="008C4649" w:rsidRDefault="00A85C44"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 xml:space="preserve">Info 4 </w:t>
            </w:r>
          </w:p>
        </w:tc>
        <w:tc>
          <w:tcPr>
            <w:tcW w:w="5130" w:type="dxa"/>
          </w:tcPr>
          <w:p w14:paraId="1933D83E" w14:textId="7E4965CE" w:rsidR="00A85C44" w:rsidRPr="008C4649" w:rsidRDefault="00A85C44"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provides sufficient information about specific products/ services.</w:t>
            </w:r>
          </w:p>
        </w:tc>
      </w:tr>
      <w:tr w:rsidR="005A133C" w:rsidRPr="008C4649" w14:paraId="143EDAF4" w14:textId="77777777" w:rsidTr="00DC2939">
        <w:trPr>
          <w:trHeight w:val="296"/>
        </w:trPr>
        <w:tc>
          <w:tcPr>
            <w:tcW w:w="2425" w:type="dxa"/>
            <w:vMerge w:val="restart"/>
          </w:tcPr>
          <w:p w14:paraId="2004DEB4" w14:textId="77777777" w:rsidR="005A133C" w:rsidRPr="008C4649" w:rsidRDefault="005A133C" w:rsidP="0085386B">
            <w:pPr>
              <w:adjustRightInd w:val="0"/>
              <w:snapToGrid w:val="0"/>
              <w:jc w:val="center"/>
              <w:rPr>
                <w:rFonts w:asciiTheme="majorBidi" w:hAnsiTheme="majorBidi" w:cstheme="majorBidi"/>
                <w:i/>
                <w:iCs/>
                <w:color w:val="000000" w:themeColor="text1"/>
                <w:sz w:val="21"/>
                <w:szCs w:val="21"/>
              </w:rPr>
            </w:pPr>
            <w:r w:rsidRPr="008C4649">
              <w:rPr>
                <w:rFonts w:asciiTheme="majorBidi" w:hAnsiTheme="majorBidi" w:cstheme="majorBidi"/>
                <w:color w:val="000000" w:themeColor="text1"/>
                <w:sz w:val="21"/>
                <w:szCs w:val="21"/>
              </w:rPr>
              <w:t>Website Ease of Use (</w:t>
            </w:r>
            <w:proofErr w:type="spellStart"/>
            <w:r w:rsidRPr="008C4649">
              <w:rPr>
                <w:rFonts w:asciiTheme="majorBidi" w:hAnsiTheme="majorBidi" w:cstheme="majorBidi"/>
                <w:color w:val="000000" w:themeColor="text1"/>
                <w:sz w:val="21"/>
                <w:szCs w:val="21"/>
              </w:rPr>
              <w:t>EoU</w:t>
            </w:r>
            <w:proofErr w:type="spellEnd"/>
            <w:r w:rsidRPr="008C4649">
              <w:rPr>
                <w:rFonts w:asciiTheme="majorBidi" w:hAnsiTheme="majorBidi" w:cstheme="majorBidi"/>
                <w:color w:val="000000" w:themeColor="text1"/>
                <w:sz w:val="21"/>
                <w:szCs w:val="21"/>
              </w:rPr>
              <w:t>)</w:t>
            </w:r>
          </w:p>
          <w:p w14:paraId="73EC119B" w14:textId="78754101" w:rsidR="005A133C" w:rsidRPr="008C4649" w:rsidRDefault="00524920" w:rsidP="0085386B">
            <w:pPr>
              <w:adjustRightInd w:val="0"/>
              <w:snapToGrid w:val="0"/>
              <w:jc w:val="center"/>
              <w:rPr>
                <w:rFonts w:asciiTheme="majorBidi" w:hAnsiTheme="majorBidi" w:cstheme="majorBidi"/>
                <w:i/>
                <w:iCs/>
                <w:color w:val="000000" w:themeColor="text1"/>
                <w:sz w:val="21"/>
                <w:szCs w:val="21"/>
              </w:rPr>
            </w:pPr>
            <w:r>
              <w:rPr>
                <w:rFonts w:asciiTheme="majorBidi" w:hAnsiTheme="majorBidi" w:cstheme="majorBidi"/>
                <w:noProof/>
                <w:color w:val="000000" w:themeColor="text1"/>
                <w:sz w:val="21"/>
                <w:szCs w:val="21"/>
              </w:rPr>
              <w:t xml:space="preserve"> </w:t>
            </w:r>
            <w:r w:rsidRPr="0066425A">
              <w:rPr>
                <w:rFonts w:asciiTheme="majorBidi" w:hAnsiTheme="majorBidi" w:cstheme="majorBidi"/>
                <w:noProof/>
                <w:color w:val="000000" w:themeColor="text1"/>
                <w:sz w:val="21"/>
                <w:szCs w:val="21"/>
              </w:rPr>
              <w:t>[37]</w:t>
            </w:r>
          </w:p>
        </w:tc>
        <w:tc>
          <w:tcPr>
            <w:tcW w:w="1080" w:type="dxa"/>
          </w:tcPr>
          <w:p w14:paraId="68D6CE38" w14:textId="3B572914" w:rsidR="005A133C" w:rsidRPr="008C4649" w:rsidRDefault="005A133C" w:rsidP="0085386B">
            <w:pPr>
              <w:adjustRightInd w:val="0"/>
              <w:snapToGrid w:val="0"/>
              <w:rPr>
                <w:rFonts w:asciiTheme="majorBidi" w:hAnsiTheme="majorBidi" w:cstheme="majorBidi"/>
                <w:sz w:val="21"/>
                <w:szCs w:val="21"/>
              </w:rPr>
            </w:pPr>
          </w:p>
        </w:tc>
        <w:tc>
          <w:tcPr>
            <w:tcW w:w="5130" w:type="dxa"/>
          </w:tcPr>
          <w:p w14:paraId="426C5FA5" w14:textId="08FB1711" w:rsidR="005A133C" w:rsidRPr="008C4649" w:rsidRDefault="005A133C" w:rsidP="0085386B">
            <w:pPr>
              <w:adjustRightInd w:val="0"/>
              <w:snapToGrid w:val="0"/>
              <w:rPr>
                <w:rFonts w:asciiTheme="majorBidi" w:hAnsiTheme="majorBidi" w:cstheme="majorBidi"/>
                <w:i/>
                <w:iCs/>
                <w:sz w:val="21"/>
                <w:szCs w:val="21"/>
              </w:rPr>
            </w:pPr>
            <w:r w:rsidRPr="008C4649">
              <w:rPr>
                <w:rFonts w:asciiTheme="majorBidi" w:hAnsiTheme="majorBidi" w:cstheme="majorBidi"/>
                <w:sz w:val="21"/>
                <w:szCs w:val="21"/>
              </w:rPr>
              <w:t>I think online shopping is easy because I believe that</w:t>
            </w:r>
          </w:p>
        </w:tc>
      </w:tr>
      <w:tr w:rsidR="005A133C" w:rsidRPr="008C4649" w14:paraId="020915C9" w14:textId="77777777" w:rsidTr="008B168D">
        <w:trPr>
          <w:trHeight w:val="110"/>
        </w:trPr>
        <w:tc>
          <w:tcPr>
            <w:tcW w:w="2425" w:type="dxa"/>
            <w:vMerge/>
          </w:tcPr>
          <w:p w14:paraId="17A976F6" w14:textId="3A13ADF2" w:rsidR="005A133C" w:rsidRPr="008C4649" w:rsidRDefault="005A133C" w:rsidP="0085386B">
            <w:pPr>
              <w:adjustRightInd w:val="0"/>
              <w:snapToGrid w:val="0"/>
              <w:jc w:val="center"/>
              <w:rPr>
                <w:rFonts w:asciiTheme="majorBidi" w:hAnsiTheme="majorBidi" w:cstheme="majorBidi"/>
                <w:i/>
                <w:iCs/>
                <w:color w:val="000000" w:themeColor="text1"/>
                <w:sz w:val="21"/>
                <w:szCs w:val="21"/>
              </w:rPr>
            </w:pPr>
          </w:p>
        </w:tc>
        <w:tc>
          <w:tcPr>
            <w:tcW w:w="1080" w:type="dxa"/>
          </w:tcPr>
          <w:p w14:paraId="3360CDDE" w14:textId="355B39F1"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EoU1</w:t>
            </w:r>
          </w:p>
        </w:tc>
        <w:tc>
          <w:tcPr>
            <w:tcW w:w="5130" w:type="dxa"/>
          </w:tcPr>
          <w:p w14:paraId="5B456DF1" w14:textId="66EE5D32"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 xml:space="preserve">Easy navigation </w:t>
            </w:r>
          </w:p>
        </w:tc>
      </w:tr>
      <w:tr w:rsidR="005A133C" w:rsidRPr="008C4649" w14:paraId="57154F10" w14:textId="77777777" w:rsidTr="008B168D">
        <w:trPr>
          <w:trHeight w:val="122"/>
        </w:trPr>
        <w:tc>
          <w:tcPr>
            <w:tcW w:w="2425" w:type="dxa"/>
            <w:vMerge/>
          </w:tcPr>
          <w:p w14:paraId="018BCE7C" w14:textId="77777777" w:rsidR="005A133C" w:rsidRPr="008C4649" w:rsidRDefault="005A133C" w:rsidP="0085386B">
            <w:pPr>
              <w:adjustRightInd w:val="0"/>
              <w:snapToGrid w:val="0"/>
              <w:jc w:val="center"/>
              <w:rPr>
                <w:rFonts w:asciiTheme="majorBidi" w:hAnsiTheme="majorBidi" w:cstheme="majorBidi"/>
                <w:i/>
                <w:iCs/>
                <w:color w:val="000000" w:themeColor="text1"/>
                <w:sz w:val="21"/>
                <w:szCs w:val="21"/>
              </w:rPr>
            </w:pPr>
          </w:p>
        </w:tc>
        <w:tc>
          <w:tcPr>
            <w:tcW w:w="1080" w:type="dxa"/>
          </w:tcPr>
          <w:p w14:paraId="10AF1620" w14:textId="41A14248"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EoU2</w:t>
            </w:r>
          </w:p>
        </w:tc>
        <w:tc>
          <w:tcPr>
            <w:tcW w:w="5130" w:type="dxa"/>
          </w:tcPr>
          <w:p w14:paraId="6B7D2304" w14:textId="258D5252"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 xml:space="preserve">Easy ordering </w:t>
            </w:r>
          </w:p>
        </w:tc>
      </w:tr>
      <w:tr w:rsidR="005A133C" w:rsidRPr="008C4649" w14:paraId="7BB56B3B" w14:textId="77777777" w:rsidTr="008B168D">
        <w:trPr>
          <w:trHeight w:val="110"/>
        </w:trPr>
        <w:tc>
          <w:tcPr>
            <w:tcW w:w="2425" w:type="dxa"/>
            <w:vMerge/>
            <w:tcBorders>
              <w:bottom w:val="single" w:sz="4" w:space="0" w:color="auto"/>
            </w:tcBorders>
          </w:tcPr>
          <w:p w14:paraId="25CFCF74" w14:textId="77777777" w:rsidR="005A133C" w:rsidRPr="008C4649" w:rsidRDefault="005A133C" w:rsidP="0085386B">
            <w:pPr>
              <w:adjustRightInd w:val="0"/>
              <w:snapToGrid w:val="0"/>
              <w:rPr>
                <w:rFonts w:asciiTheme="majorBidi" w:hAnsiTheme="majorBidi" w:cstheme="majorBidi"/>
                <w:i/>
                <w:iCs/>
                <w:color w:val="000000" w:themeColor="text1"/>
                <w:sz w:val="21"/>
                <w:szCs w:val="21"/>
              </w:rPr>
            </w:pPr>
          </w:p>
        </w:tc>
        <w:tc>
          <w:tcPr>
            <w:tcW w:w="1080" w:type="dxa"/>
          </w:tcPr>
          <w:p w14:paraId="514F50DB" w14:textId="6278AA6E"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EoU3</w:t>
            </w:r>
          </w:p>
        </w:tc>
        <w:tc>
          <w:tcPr>
            <w:tcW w:w="5130" w:type="dxa"/>
          </w:tcPr>
          <w:p w14:paraId="30565A3A" w14:textId="2C6E3CE1"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Easy tracking orders</w:t>
            </w:r>
          </w:p>
        </w:tc>
      </w:tr>
      <w:tr w:rsidR="005A133C" w:rsidRPr="008C4649" w14:paraId="0E86A8AE" w14:textId="77777777" w:rsidTr="008B168D">
        <w:trPr>
          <w:trHeight w:val="122"/>
        </w:trPr>
        <w:tc>
          <w:tcPr>
            <w:tcW w:w="2425" w:type="dxa"/>
            <w:vMerge w:val="restart"/>
            <w:tcBorders>
              <w:top w:val="nil"/>
            </w:tcBorders>
          </w:tcPr>
          <w:p w14:paraId="51268585" w14:textId="2C883674" w:rsidR="005A133C" w:rsidRDefault="005A133C" w:rsidP="0085386B">
            <w:pPr>
              <w:adjustRightInd w:val="0"/>
              <w:snapToGrid w:val="0"/>
              <w:jc w:val="center"/>
              <w:rPr>
                <w:rFonts w:asciiTheme="majorBidi" w:hAnsiTheme="majorBidi" w:cstheme="majorBidi"/>
                <w:color w:val="000000" w:themeColor="text1"/>
                <w:sz w:val="21"/>
                <w:szCs w:val="21"/>
              </w:rPr>
            </w:pPr>
            <w:r w:rsidRPr="008C4649">
              <w:rPr>
                <w:rFonts w:asciiTheme="majorBidi" w:hAnsiTheme="majorBidi" w:cstheme="majorBidi"/>
                <w:color w:val="000000" w:themeColor="text1"/>
                <w:sz w:val="21"/>
                <w:szCs w:val="21"/>
              </w:rPr>
              <w:t>Perceived Enjoyment (</w:t>
            </w:r>
            <w:proofErr w:type="spellStart"/>
            <w:r w:rsidRPr="008C4649">
              <w:rPr>
                <w:rFonts w:asciiTheme="majorBidi" w:hAnsiTheme="majorBidi" w:cstheme="majorBidi"/>
                <w:color w:val="000000" w:themeColor="text1"/>
                <w:sz w:val="21"/>
                <w:szCs w:val="21"/>
              </w:rPr>
              <w:t>Enj</w:t>
            </w:r>
            <w:proofErr w:type="spellEnd"/>
            <w:r w:rsidRPr="008C4649">
              <w:rPr>
                <w:rFonts w:asciiTheme="majorBidi" w:hAnsiTheme="majorBidi" w:cstheme="majorBidi"/>
                <w:color w:val="000000" w:themeColor="text1"/>
                <w:sz w:val="21"/>
                <w:szCs w:val="21"/>
              </w:rPr>
              <w:t>)</w:t>
            </w:r>
          </w:p>
          <w:p w14:paraId="15C02B5D" w14:textId="2977EABE" w:rsidR="005A133C" w:rsidRPr="008C4649" w:rsidRDefault="00524920" w:rsidP="0085386B">
            <w:pPr>
              <w:adjustRightInd w:val="0"/>
              <w:snapToGrid w:val="0"/>
              <w:jc w:val="center"/>
              <w:rPr>
                <w:rFonts w:asciiTheme="majorBidi" w:hAnsiTheme="majorBidi" w:cstheme="majorBidi"/>
                <w:color w:val="000000" w:themeColor="text1"/>
                <w:sz w:val="21"/>
                <w:szCs w:val="21"/>
              </w:rPr>
            </w:pPr>
            <w:r>
              <w:rPr>
                <w:rFonts w:asciiTheme="majorBidi" w:hAnsiTheme="majorBidi" w:cstheme="majorBidi"/>
                <w:noProof/>
                <w:color w:val="000000" w:themeColor="text1"/>
                <w:sz w:val="21"/>
                <w:szCs w:val="21"/>
              </w:rPr>
              <w:t xml:space="preserve"> </w:t>
            </w:r>
            <w:r w:rsidRPr="0066425A">
              <w:rPr>
                <w:rFonts w:asciiTheme="majorBidi" w:hAnsiTheme="majorBidi" w:cstheme="majorBidi"/>
                <w:noProof/>
                <w:color w:val="000000" w:themeColor="text1"/>
                <w:sz w:val="21"/>
                <w:szCs w:val="21"/>
              </w:rPr>
              <w:t>[39]</w:t>
            </w:r>
          </w:p>
        </w:tc>
        <w:tc>
          <w:tcPr>
            <w:tcW w:w="1080" w:type="dxa"/>
          </w:tcPr>
          <w:p w14:paraId="73B374C6" w14:textId="06707650"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Enj1</w:t>
            </w:r>
          </w:p>
        </w:tc>
        <w:tc>
          <w:tcPr>
            <w:tcW w:w="5130" w:type="dxa"/>
          </w:tcPr>
          <w:p w14:paraId="084C53F3" w14:textId="5AED6106"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I enjoy online Shopping</w:t>
            </w:r>
          </w:p>
        </w:tc>
      </w:tr>
      <w:tr w:rsidR="005A133C" w:rsidRPr="008C4649" w14:paraId="2A2A5967" w14:textId="77777777" w:rsidTr="008B168D">
        <w:trPr>
          <w:trHeight w:val="110"/>
        </w:trPr>
        <w:tc>
          <w:tcPr>
            <w:tcW w:w="2425" w:type="dxa"/>
            <w:vMerge/>
          </w:tcPr>
          <w:p w14:paraId="451709C2" w14:textId="77777777" w:rsidR="005A133C" w:rsidRPr="008C4649" w:rsidRDefault="005A133C" w:rsidP="0085386B">
            <w:pPr>
              <w:adjustRightInd w:val="0"/>
              <w:snapToGrid w:val="0"/>
              <w:jc w:val="center"/>
              <w:rPr>
                <w:rFonts w:asciiTheme="majorBidi" w:hAnsiTheme="majorBidi" w:cstheme="majorBidi"/>
                <w:color w:val="000000" w:themeColor="text1"/>
                <w:sz w:val="21"/>
                <w:szCs w:val="21"/>
              </w:rPr>
            </w:pPr>
          </w:p>
        </w:tc>
        <w:tc>
          <w:tcPr>
            <w:tcW w:w="1080" w:type="dxa"/>
          </w:tcPr>
          <w:p w14:paraId="2E17CBF2" w14:textId="237781CD"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Enj2</w:t>
            </w:r>
          </w:p>
        </w:tc>
        <w:tc>
          <w:tcPr>
            <w:tcW w:w="5130" w:type="dxa"/>
          </w:tcPr>
          <w:p w14:paraId="1FDE4121" w14:textId="7CBB83CC"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I enjoy surfing for products/services online</w:t>
            </w:r>
          </w:p>
        </w:tc>
      </w:tr>
      <w:tr w:rsidR="005A133C" w:rsidRPr="008C4649" w14:paraId="5CA09BB9" w14:textId="77777777" w:rsidTr="008B168D">
        <w:trPr>
          <w:trHeight w:val="122"/>
        </w:trPr>
        <w:tc>
          <w:tcPr>
            <w:tcW w:w="2425" w:type="dxa"/>
            <w:vMerge/>
          </w:tcPr>
          <w:p w14:paraId="07D09EB3" w14:textId="77777777" w:rsidR="005A133C" w:rsidRPr="008C4649" w:rsidRDefault="005A133C" w:rsidP="0085386B">
            <w:pPr>
              <w:adjustRightInd w:val="0"/>
              <w:snapToGrid w:val="0"/>
              <w:jc w:val="center"/>
              <w:rPr>
                <w:rFonts w:asciiTheme="majorBidi" w:hAnsiTheme="majorBidi" w:cstheme="majorBidi"/>
                <w:color w:val="000000" w:themeColor="text1"/>
                <w:sz w:val="21"/>
                <w:szCs w:val="21"/>
              </w:rPr>
            </w:pPr>
          </w:p>
        </w:tc>
        <w:tc>
          <w:tcPr>
            <w:tcW w:w="1080" w:type="dxa"/>
          </w:tcPr>
          <w:p w14:paraId="7CD40A2B" w14:textId="3ABB6BCA"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Enj3</w:t>
            </w:r>
          </w:p>
        </w:tc>
        <w:tc>
          <w:tcPr>
            <w:tcW w:w="5130" w:type="dxa"/>
          </w:tcPr>
          <w:p w14:paraId="6964F199" w14:textId="0BF1862D"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I believe online shopping is interesting</w:t>
            </w:r>
          </w:p>
        </w:tc>
      </w:tr>
      <w:tr w:rsidR="005A133C" w:rsidRPr="008C4649" w14:paraId="7E06F1C5" w14:textId="77777777" w:rsidTr="008B168D">
        <w:trPr>
          <w:trHeight w:val="110"/>
        </w:trPr>
        <w:tc>
          <w:tcPr>
            <w:tcW w:w="2425" w:type="dxa"/>
            <w:vMerge/>
            <w:tcBorders>
              <w:bottom w:val="single" w:sz="4" w:space="0" w:color="auto"/>
            </w:tcBorders>
          </w:tcPr>
          <w:p w14:paraId="7DE3117F" w14:textId="77777777" w:rsidR="005A133C" w:rsidRPr="008C4649" w:rsidRDefault="005A133C" w:rsidP="0085386B">
            <w:pPr>
              <w:adjustRightInd w:val="0"/>
              <w:snapToGrid w:val="0"/>
              <w:jc w:val="center"/>
              <w:rPr>
                <w:rFonts w:asciiTheme="majorBidi" w:hAnsiTheme="majorBidi" w:cstheme="majorBidi"/>
                <w:color w:val="000000" w:themeColor="text1"/>
                <w:sz w:val="21"/>
                <w:szCs w:val="21"/>
                <w:highlight w:val="lightGray"/>
              </w:rPr>
            </w:pPr>
          </w:p>
        </w:tc>
        <w:tc>
          <w:tcPr>
            <w:tcW w:w="1080" w:type="dxa"/>
          </w:tcPr>
          <w:p w14:paraId="59A962E9" w14:textId="432307D0" w:rsidR="005A133C" w:rsidRPr="008C4649" w:rsidRDefault="005A133C" w:rsidP="0085386B">
            <w:pPr>
              <w:adjustRightInd w:val="0"/>
              <w:snapToGrid w:val="0"/>
              <w:rPr>
                <w:rFonts w:asciiTheme="majorBidi" w:hAnsiTheme="majorBidi" w:cstheme="majorBidi"/>
                <w:sz w:val="21"/>
                <w:szCs w:val="21"/>
                <w:highlight w:val="lightGray"/>
              </w:rPr>
            </w:pPr>
            <w:r w:rsidRPr="008C4649">
              <w:rPr>
                <w:rFonts w:asciiTheme="majorBidi" w:hAnsiTheme="majorBidi" w:cstheme="majorBidi"/>
                <w:sz w:val="21"/>
                <w:szCs w:val="21"/>
              </w:rPr>
              <w:t>Enj4</w:t>
            </w:r>
          </w:p>
        </w:tc>
        <w:tc>
          <w:tcPr>
            <w:tcW w:w="5130" w:type="dxa"/>
          </w:tcPr>
          <w:p w14:paraId="0B233797" w14:textId="744B916F" w:rsidR="005A133C" w:rsidRPr="008C4649" w:rsidRDefault="005A133C" w:rsidP="0085386B">
            <w:pPr>
              <w:adjustRightInd w:val="0"/>
              <w:snapToGrid w:val="0"/>
              <w:rPr>
                <w:rFonts w:asciiTheme="majorBidi" w:hAnsiTheme="majorBidi" w:cstheme="majorBidi"/>
                <w:sz w:val="21"/>
                <w:szCs w:val="21"/>
                <w:highlight w:val="lightGray"/>
              </w:rPr>
            </w:pPr>
            <w:r w:rsidRPr="008C4649">
              <w:rPr>
                <w:rFonts w:asciiTheme="majorBidi" w:hAnsiTheme="majorBidi" w:cstheme="majorBidi"/>
                <w:sz w:val="21"/>
                <w:szCs w:val="21"/>
              </w:rPr>
              <w:t>Online Shopping is fun and amusing</w:t>
            </w:r>
          </w:p>
        </w:tc>
      </w:tr>
      <w:tr w:rsidR="005A133C" w:rsidRPr="008C4649" w14:paraId="35B8FE3E" w14:textId="77777777" w:rsidTr="008B168D">
        <w:trPr>
          <w:trHeight w:val="233"/>
        </w:trPr>
        <w:tc>
          <w:tcPr>
            <w:tcW w:w="2425" w:type="dxa"/>
            <w:vMerge w:val="restart"/>
          </w:tcPr>
          <w:p w14:paraId="0B78BAEE" w14:textId="77777777" w:rsidR="005A133C" w:rsidRDefault="005A133C" w:rsidP="0085386B">
            <w:pPr>
              <w:adjustRightInd w:val="0"/>
              <w:snapToGrid w:val="0"/>
              <w:jc w:val="center"/>
              <w:rPr>
                <w:rFonts w:asciiTheme="majorBidi" w:hAnsiTheme="majorBidi" w:cstheme="majorBidi"/>
                <w:color w:val="000000" w:themeColor="text1"/>
                <w:sz w:val="21"/>
                <w:szCs w:val="21"/>
              </w:rPr>
            </w:pPr>
            <w:r w:rsidRPr="008C4649">
              <w:rPr>
                <w:rFonts w:asciiTheme="majorBidi" w:hAnsiTheme="majorBidi" w:cstheme="majorBidi"/>
                <w:color w:val="000000" w:themeColor="text1"/>
                <w:sz w:val="21"/>
                <w:szCs w:val="21"/>
              </w:rPr>
              <w:t>Product Risk (PR)</w:t>
            </w:r>
          </w:p>
          <w:p w14:paraId="7447247B" w14:textId="613AD7DC" w:rsidR="005A133C" w:rsidRPr="008C4649" w:rsidRDefault="005A133C" w:rsidP="0085386B">
            <w:pPr>
              <w:adjustRightInd w:val="0"/>
              <w:snapToGrid w:val="0"/>
              <w:jc w:val="cente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 </w:t>
            </w:r>
            <w:r w:rsidR="00524920" w:rsidRPr="0066425A">
              <w:rPr>
                <w:rFonts w:asciiTheme="majorBidi" w:hAnsiTheme="majorBidi" w:cstheme="majorBidi"/>
                <w:noProof/>
                <w:color w:val="000000" w:themeColor="text1"/>
                <w:sz w:val="21"/>
                <w:szCs w:val="21"/>
              </w:rPr>
              <w:t>[44]</w:t>
            </w:r>
          </w:p>
        </w:tc>
        <w:tc>
          <w:tcPr>
            <w:tcW w:w="1080" w:type="dxa"/>
          </w:tcPr>
          <w:p w14:paraId="257BFA9D" w14:textId="165E7A70" w:rsidR="005A133C" w:rsidRPr="008C4649" w:rsidRDefault="005A133C" w:rsidP="0085386B">
            <w:pPr>
              <w:adjustRightInd w:val="0"/>
              <w:snapToGrid w:val="0"/>
              <w:rPr>
                <w:rFonts w:asciiTheme="majorBidi" w:hAnsiTheme="majorBidi" w:cstheme="majorBidi"/>
                <w:sz w:val="21"/>
                <w:szCs w:val="21"/>
              </w:rPr>
            </w:pPr>
          </w:p>
        </w:tc>
        <w:tc>
          <w:tcPr>
            <w:tcW w:w="5130" w:type="dxa"/>
          </w:tcPr>
          <w:p w14:paraId="684F7A91" w14:textId="3C2CAEB9"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I think that online shopping is risky because</w:t>
            </w:r>
          </w:p>
        </w:tc>
      </w:tr>
      <w:tr w:rsidR="005A133C" w:rsidRPr="008C4649" w14:paraId="4B587847" w14:textId="77777777" w:rsidTr="008B168D">
        <w:trPr>
          <w:trHeight w:val="122"/>
        </w:trPr>
        <w:tc>
          <w:tcPr>
            <w:tcW w:w="2425" w:type="dxa"/>
            <w:vMerge/>
          </w:tcPr>
          <w:p w14:paraId="3D78E6A7" w14:textId="393FDC7B" w:rsidR="005A133C" w:rsidRPr="008C4649" w:rsidRDefault="005A133C" w:rsidP="0085386B">
            <w:pPr>
              <w:adjustRightInd w:val="0"/>
              <w:snapToGrid w:val="0"/>
              <w:jc w:val="center"/>
              <w:rPr>
                <w:rFonts w:asciiTheme="majorBidi" w:hAnsiTheme="majorBidi" w:cstheme="majorBidi"/>
                <w:color w:val="000000" w:themeColor="text1"/>
                <w:sz w:val="21"/>
                <w:szCs w:val="21"/>
              </w:rPr>
            </w:pPr>
          </w:p>
        </w:tc>
        <w:tc>
          <w:tcPr>
            <w:tcW w:w="1080" w:type="dxa"/>
          </w:tcPr>
          <w:p w14:paraId="5943D068" w14:textId="4EBA2EA2" w:rsidR="005A133C" w:rsidRPr="008C4649" w:rsidRDefault="005A133C" w:rsidP="0085386B">
            <w:pPr>
              <w:adjustRightInd w:val="0"/>
              <w:snapToGrid w:val="0"/>
              <w:rPr>
                <w:rFonts w:asciiTheme="majorBidi" w:hAnsiTheme="majorBidi" w:cstheme="majorBidi"/>
                <w:i/>
                <w:iCs/>
                <w:sz w:val="21"/>
                <w:szCs w:val="21"/>
              </w:rPr>
            </w:pPr>
            <w:r w:rsidRPr="008C4649">
              <w:rPr>
                <w:rFonts w:asciiTheme="majorBidi" w:hAnsiTheme="majorBidi" w:cstheme="majorBidi"/>
                <w:sz w:val="21"/>
                <w:szCs w:val="21"/>
              </w:rPr>
              <w:t>PR1</w:t>
            </w:r>
          </w:p>
        </w:tc>
        <w:tc>
          <w:tcPr>
            <w:tcW w:w="5130" w:type="dxa"/>
          </w:tcPr>
          <w:p w14:paraId="62357CAB" w14:textId="0C39E242" w:rsidR="005A133C" w:rsidRPr="008C4649" w:rsidRDefault="005A133C" w:rsidP="0085386B">
            <w:pPr>
              <w:adjustRightInd w:val="0"/>
              <w:snapToGrid w:val="0"/>
              <w:rPr>
                <w:rFonts w:asciiTheme="majorBidi" w:hAnsiTheme="majorBidi" w:cstheme="majorBidi"/>
                <w:i/>
                <w:iCs/>
                <w:sz w:val="21"/>
                <w:szCs w:val="21"/>
              </w:rPr>
            </w:pPr>
            <w:r w:rsidRPr="008C4649">
              <w:rPr>
                <w:rFonts w:asciiTheme="majorBidi" w:hAnsiTheme="majorBidi" w:cstheme="majorBidi"/>
                <w:i/>
                <w:iCs/>
                <w:sz w:val="21"/>
                <w:szCs w:val="21"/>
              </w:rPr>
              <w:t xml:space="preserve">of finding the quality of products/service is not as expected </w:t>
            </w:r>
          </w:p>
        </w:tc>
      </w:tr>
      <w:tr w:rsidR="005A133C" w:rsidRPr="008C4649" w14:paraId="5F2C91AF" w14:textId="77777777" w:rsidTr="008B168D">
        <w:trPr>
          <w:trHeight w:val="110"/>
        </w:trPr>
        <w:tc>
          <w:tcPr>
            <w:tcW w:w="2425" w:type="dxa"/>
            <w:vMerge/>
          </w:tcPr>
          <w:p w14:paraId="6301E668" w14:textId="77777777" w:rsidR="005A133C" w:rsidRPr="008C4649" w:rsidRDefault="005A133C" w:rsidP="0085386B">
            <w:pPr>
              <w:adjustRightInd w:val="0"/>
              <w:snapToGrid w:val="0"/>
              <w:jc w:val="center"/>
              <w:rPr>
                <w:rFonts w:asciiTheme="majorBidi" w:hAnsiTheme="majorBidi" w:cstheme="majorBidi"/>
                <w:color w:val="000000" w:themeColor="text1"/>
                <w:sz w:val="21"/>
                <w:szCs w:val="21"/>
              </w:rPr>
            </w:pPr>
          </w:p>
        </w:tc>
        <w:tc>
          <w:tcPr>
            <w:tcW w:w="1080" w:type="dxa"/>
          </w:tcPr>
          <w:p w14:paraId="083F14B5" w14:textId="579BD4AB"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PR2</w:t>
            </w:r>
          </w:p>
        </w:tc>
        <w:tc>
          <w:tcPr>
            <w:tcW w:w="5130" w:type="dxa"/>
          </w:tcPr>
          <w:p w14:paraId="5AF105DC" w14:textId="42036A0D"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of not receiving the product in the specified time</w:t>
            </w:r>
          </w:p>
        </w:tc>
      </w:tr>
      <w:tr w:rsidR="005A133C" w:rsidRPr="008C4649" w14:paraId="4CC129A6" w14:textId="77777777" w:rsidTr="008B168D">
        <w:trPr>
          <w:trHeight w:val="122"/>
        </w:trPr>
        <w:tc>
          <w:tcPr>
            <w:tcW w:w="2425" w:type="dxa"/>
            <w:vMerge/>
            <w:tcBorders>
              <w:bottom w:val="single" w:sz="4" w:space="0" w:color="auto"/>
            </w:tcBorders>
          </w:tcPr>
          <w:p w14:paraId="3BD6315C" w14:textId="77777777" w:rsidR="005A133C" w:rsidRPr="008C4649" w:rsidRDefault="005A133C" w:rsidP="0085386B">
            <w:pPr>
              <w:adjustRightInd w:val="0"/>
              <w:snapToGrid w:val="0"/>
              <w:jc w:val="center"/>
              <w:rPr>
                <w:rFonts w:asciiTheme="majorBidi" w:hAnsiTheme="majorBidi" w:cstheme="majorBidi"/>
                <w:color w:val="000000" w:themeColor="text1"/>
                <w:sz w:val="21"/>
                <w:szCs w:val="21"/>
              </w:rPr>
            </w:pPr>
          </w:p>
        </w:tc>
        <w:tc>
          <w:tcPr>
            <w:tcW w:w="1080" w:type="dxa"/>
          </w:tcPr>
          <w:p w14:paraId="5946C2D0" w14:textId="103A7978"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PR3</w:t>
            </w:r>
          </w:p>
        </w:tc>
        <w:tc>
          <w:tcPr>
            <w:tcW w:w="5130" w:type="dxa"/>
          </w:tcPr>
          <w:p w14:paraId="23306E17" w14:textId="1233768E"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of not being able to change or return the products</w:t>
            </w:r>
          </w:p>
        </w:tc>
      </w:tr>
      <w:tr w:rsidR="0033709A" w:rsidRPr="008C4649" w14:paraId="28DE6C69" w14:textId="77777777" w:rsidTr="00524920">
        <w:trPr>
          <w:trHeight w:val="220"/>
        </w:trPr>
        <w:tc>
          <w:tcPr>
            <w:tcW w:w="2425" w:type="dxa"/>
            <w:tcBorders>
              <w:bottom w:val="nil"/>
            </w:tcBorders>
          </w:tcPr>
          <w:p w14:paraId="5C944025" w14:textId="2EFBE99E" w:rsidR="0033709A" w:rsidRPr="008C4649" w:rsidRDefault="0033709A" w:rsidP="0085386B">
            <w:pPr>
              <w:adjustRightInd w:val="0"/>
              <w:snapToGrid w:val="0"/>
              <w:jc w:val="center"/>
              <w:rPr>
                <w:rFonts w:asciiTheme="majorBidi" w:hAnsiTheme="majorBidi" w:cstheme="majorBidi"/>
                <w:color w:val="000000" w:themeColor="text1"/>
                <w:sz w:val="21"/>
                <w:szCs w:val="21"/>
              </w:rPr>
            </w:pPr>
            <w:r w:rsidRPr="008C4649">
              <w:rPr>
                <w:rFonts w:asciiTheme="majorBidi" w:hAnsiTheme="majorBidi" w:cstheme="majorBidi"/>
                <w:color w:val="000000" w:themeColor="text1"/>
                <w:sz w:val="21"/>
                <w:szCs w:val="21"/>
              </w:rPr>
              <w:t xml:space="preserve">Financial Risk </w:t>
            </w:r>
            <w:r w:rsidR="004C33C5" w:rsidRPr="008C4649">
              <w:rPr>
                <w:rFonts w:asciiTheme="majorBidi" w:hAnsiTheme="majorBidi" w:cstheme="majorBidi"/>
                <w:color w:val="000000" w:themeColor="text1"/>
                <w:sz w:val="21"/>
                <w:szCs w:val="21"/>
              </w:rPr>
              <w:t>(FR)</w:t>
            </w:r>
          </w:p>
        </w:tc>
        <w:tc>
          <w:tcPr>
            <w:tcW w:w="1080" w:type="dxa"/>
          </w:tcPr>
          <w:p w14:paraId="1621E9C8" w14:textId="2FA122B1" w:rsidR="0033709A" w:rsidRPr="008C4649" w:rsidRDefault="0033709A" w:rsidP="0085386B">
            <w:pPr>
              <w:adjustRightInd w:val="0"/>
              <w:snapToGrid w:val="0"/>
              <w:rPr>
                <w:rFonts w:asciiTheme="majorBidi" w:hAnsiTheme="majorBidi" w:cstheme="majorBidi"/>
                <w:sz w:val="21"/>
                <w:szCs w:val="21"/>
              </w:rPr>
            </w:pPr>
          </w:p>
        </w:tc>
        <w:tc>
          <w:tcPr>
            <w:tcW w:w="5130" w:type="dxa"/>
          </w:tcPr>
          <w:p w14:paraId="3E6DAEDF" w14:textId="56EC6CEE" w:rsidR="0033709A" w:rsidRPr="008C4649" w:rsidRDefault="0033709A"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I think that online shopping is risky because:</w:t>
            </w:r>
          </w:p>
        </w:tc>
      </w:tr>
      <w:tr w:rsidR="0033709A" w:rsidRPr="008C4649" w14:paraId="4A4BEADF" w14:textId="77777777" w:rsidTr="00524920">
        <w:trPr>
          <w:trHeight w:val="233"/>
        </w:trPr>
        <w:tc>
          <w:tcPr>
            <w:tcW w:w="2425" w:type="dxa"/>
            <w:tcBorders>
              <w:top w:val="nil"/>
              <w:bottom w:val="nil"/>
            </w:tcBorders>
          </w:tcPr>
          <w:p w14:paraId="05191E9C" w14:textId="03229856" w:rsidR="0033709A" w:rsidRPr="008C4649" w:rsidRDefault="006B5695" w:rsidP="0085386B">
            <w:pPr>
              <w:adjustRightInd w:val="0"/>
              <w:snapToGrid w:val="0"/>
              <w:jc w:val="cente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 </w:t>
            </w:r>
            <w:r w:rsidR="00524920" w:rsidRPr="0066425A">
              <w:rPr>
                <w:rFonts w:asciiTheme="majorBidi" w:hAnsiTheme="majorBidi" w:cstheme="majorBidi"/>
                <w:noProof/>
                <w:color w:val="000000" w:themeColor="text1"/>
                <w:sz w:val="21"/>
                <w:szCs w:val="21"/>
              </w:rPr>
              <w:t>[44]</w:t>
            </w:r>
          </w:p>
        </w:tc>
        <w:tc>
          <w:tcPr>
            <w:tcW w:w="1080" w:type="dxa"/>
          </w:tcPr>
          <w:p w14:paraId="13DB67B1" w14:textId="2E529FCD" w:rsidR="0033709A" w:rsidRPr="008C4649" w:rsidRDefault="0033709A"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FR1</w:t>
            </w:r>
          </w:p>
        </w:tc>
        <w:tc>
          <w:tcPr>
            <w:tcW w:w="5130" w:type="dxa"/>
          </w:tcPr>
          <w:p w14:paraId="2FB7F53E" w14:textId="352D471F" w:rsidR="0033709A" w:rsidRPr="008C4649" w:rsidRDefault="0033709A"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online transaction are not safe /</w:t>
            </w:r>
            <w:r w:rsidRPr="008C4649">
              <w:rPr>
                <w:rFonts w:asciiTheme="majorBidi" w:hAnsiTheme="majorBidi" w:cstheme="majorBidi"/>
                <w:color w:val="000000"/>
                <w:sz w:val="21"/>
                <w:szCs w:val="21"/>
              </w:rPr>
              <w:t xml:space="preserve"> I don’t believe that advanced technology can provide the desired security for my transaction with the online store</w:t>
            </w:r>
            <w:r w:rsidR="00DD5D02">
              <w:rPr>
                <w:rFonts w:asciiTheme="majorBidi" w:hAnsiTheme="majorBidi" w:cstheme="majorBidi"/>
                <w:color w:val="000000"/>
                <w:sz w:val="21"/>
                <w:szCs w:val="21"/>
              </w:rPr>
              <w:t>.</w:t>
            </w:r>
          </w:p>
        </w:tc>
      </w:tr>
      <w:tr w:rsidR="0033709A" w:rsidRPr="008C4649" w14:paraId="54EFDA0F" w14:textId="77777777" w:rsidTr="00524920">
        <w:trPr>
          <w:trHeight w:val="122"/>
        </w:trPr>
        <w:tc>
          <w:tcPr>
            <w:tcW w:w="2425" w:type="dxa"/>
            <w:tcBorders>
              <w:top w:val="nil"/>
              <w:bottom w:val="nil"/>
            </w:tcBorders>
          </w:tcPr>
          <w:p w14:paraId="3B664260" w14:textId="77777777" w:rsidR="0033709A" w:rsidRPr="008C4649" w:rsidRDefault="0033709A" w:rsidP="0085386B">
            <w:pPr>
              <w:adjustRightInd w:val="0"/>
              <w:snapToGrid w:val="0"/>
              <w:jc w:val="center"/>
              <w:rPr>
                <w:rFonts w:asciiTheme="majorBidi" w:hAnsiTheme="majorBidi" w:cstheme="majorBidi"/>
                <w:color w:val="000000" w:themeColor="text1"/>
                <w:sz w:val="21"/>
                <w:szCs w:val="21"/>
              </w:rPr>
            </w:pPr>
          </w:p>
        </w:tc>
        <w:tc>
          <w:tcPr>
            <w:tcW w:w="1080" w:type="dxa"/>
          </w:tcPr>
          <w:p w14:paraId="3A0C0B7A" w14:textId="32C93F95" w:rsidR="0033709A" w:rsidRPr="008C4649" w:rsidRDefault="0033709A" w:rsidP="0085386B">
            <w:pPr>
              <w:adjustRightInd w:val="0"/>
              <w:snapToGrid w:val="0"/>
              <w:rPr>
                <w:rFonts w:asciiTheme="majorBidi" w:hAnsiTheme="majorBidi" w:cstheme="majorBidi"/>
                <w:color w:val="000000"/>
                <w:sz w:val="21"/>
                <w:szCs w:val="21"/>
              </w:rPr>
            </w:pPr>
            <w:r w:rsidRPr="008C4649">
              <w:rPr>
                <w:rFonts w:asciiTheme="majorBidi" w:hAnsiTheme="majorBidi" w:cstheme="majorBidi"/>
                <w:sz w:val="21"/>
                <w:szCs w:val="21"/>
              </w:rPr>
              <w:t>FR2</w:t>
            </w:r>
          </w:p>
        </w:tc>
        <w:tc>
          <w:tcPr>
            <w:tcW w:w="5130" w:type="dxa"/>
          </w:tcPr>
          <w:p w14:paraId="5D0D391C" w14:textId="0B6F6DFE" w:rsidR="0033709A" w:rsidRPr="008C4649" w:rsidRDefault="0033709A" w:rsidP="0085386B">
            <w:pPr>
              <w:adjustRightInd w:val="0"/>
              <w:snapToGrid w:val="0"/>
              <w:rPr>
                <w:rFonts w:asciiTheme="majorBidi" w:hAnsiTheme="majorBidi" w:cstheme="majorBidi"/>
                <w:sz w:val="21"/>
                <w:szCs w:val="21"/>
              </w:rPr>
            </w:pPr>
            <w:r w:rsidRPr="008C4649">
              <w:rPr>
                <w:rFonts w:asciiTheme="majorBidi" w:hAnsiTheme="majorBidi" w:cstheme="majorBidi"/>
                <w:color w:val="000000"/>
                <w:sz w:val="21"/>
                <w:szCs w:val="21"/>
              </w:rPr>
              <w:t>my money will get stolen whenever I transact through my online store</w:t>
            </w:r>
          </w:p>
        </w:tc>
      </w:tr>
      <w:tr w:rsidR="0033709A" w:rsidRPr="008C4649" w14:paraId="495DE14B" w14:textId="77777777" w:rsidTr="00524920">
        <w:trPr>
          <w:trHeight w:val="110"/>
        </w:trPr>
        <w:tc>
          <w:tcPr>
            <w:tcW w:w="2425" w:type="dxa"/>
            <w:tcBorders>
              <w:top w:val="nil"/>
              <w:bottom w:val="single" w:sz="4" w:space="0" w:color="auto"/>
            </w:tcBorders>
          </w:tcPr>
          <w:p w14:paraId="1C5DC109" w14:textId="77777777" w:rsidR="0033709A" w:rsidRPr="008C4649" w:rsidRDefault="0033709A" w:rsidP="0085386B">
            <w:pPr>
              <w:adjustRightInd w:val="0"/>
              <w:snapToGrid w:val="0"/>
              <w:jc w:val="center"/>
              <w:rPr>
                <w:rFonts w:asciiTheme="majorBidi" w:hAnsiTheme="majorBidi" w:cstheme="majorBidi"/>
                <w:color w:val="000000" w:themeColor="text1"/>
                <w:sz w:val="21"/>
                <w:szCs w:val="21"/>
              </w:rPr>
            </w:pPr>
          </w:p>
        </w:tc>
        <w:tc>
          <w:tcPr>
            <w:tcW w:w="1080" w:type="dxa"/>
          </w:tcPr>
          <w:p w14:paraId="4135B13D" w14:textId="38B5E15E" w:rsidR="0033709A" w:rsidRPr="008C4649" w:rsidRDefault="0033709A"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FR3</w:t>
            </w:r>
          </w:p>
        </w:tc>
        <w:tc>
          <w:tcPr>
            <w:tcW w:w="5130" w:type="dxa"/>
          </w:tcPr>
          <w:p w14:paraId="53C32EEA" w14:textId="1711BCF5" w:rsidR="0033709A" w:rsidRPr="008C4649" w:rsidRDefault="0033709A" w:rsidP="0085386B">
            <w:pPr>
              <w:adjustRightInd w:val="0"/>
              <w:snapToGrid w:val="0"/>
              <w:rPr>
                <w:rFonts w:asciiTheme="majorBidi" w:hAnsiTheme="majorBidi" w:cstheme="majorBidi"/>
                <w:color w:val="000000"/>
                <w:sz w:val="21"/>
                <w:szCs w:val="21"/>
              </w:rPr>
            </w:pPr>
            <w:r w:rsidRPr="008C4649">
              <w:rPr>
                <w:rFonts w:asciiTheme="majorBidi" w:hAnsiTheme="majorBidi" w:cstheme="majorBidi"/>
                <w:sz w:val="21"/>
                <w:szCs w:val="21"/>
              </w:rPr>
              <w:t>Banking Data (credit card number) could be easily stolen during an online purchase</w:t>
            </w:r>
          </w:p>
        </w:tc>
      </w:tr>
      <w:tr w:rsidR="00DD0C30" w:rsidRPr="008C4649" w14:paraId="6C451196" w14:textId="77777777" w:rsidTr="008B168D">
        <w:trPr>
          <w:trHeight w:val="122"/>
        </w:trPr>
        <w:tc>
          <w:tcPr>
            <w:tcW w:w="2425" w:type="dxa"/>
            <w:vMerge w:val="restart"/>
            <w:tcBorders>
              <w:top w:val="nil"/>
            </w:tcBorders>
          </w:tcPr>
          <w:p w14:paraId="5A438FE3" w14:textId="4489A3D0" w:rsidR="00DD0C30" w:rsidRPr="008C4649" w:rsidRDefault="00DD0C30" w:rsidP="0085386B">
            <w:pPr>
              <w:adjustRightInd w:val="0"/>
              <w:snapToGrid w:val="0"/>
              <w:jc w:val="center"/>
              <w:rPr>
                <w:rFonts w:asciiTheme="majorBidi" w:hAnsiTheme="majorBidi" w:cstheme="majorBidi"/>
                <w:color w:val="000000" w:themeColor="text1"/>
                <w:sz w:val="21"/>
                <w:szCs w:val="21"/>
              </w:rPr>
            </w:pPr>
            <w:r w:rsidRPr="008C4649">
              <w:rPr>
                <w:rFonts w:asciiTheme="majorBidi" w:hAnsiTheme="majorBidi" w:cstheme="majorBidi"/>
                <w:color w:val="000000" w:themeColor="text1"/>
                <w:sz w:val="21"/>
                <w:szCs w:val="21"/>
              </w:rPr>
              <w:t>Electronic Word of Mouth (</w:t>
            </w:r>
            <w:proofErr w:type="spellStart"/>
            <w:r w:rsidRPr="008C4649">
              <w:rPr>
                <w:rFonts w:asciiTheme="majorBidi" w:hAnsiTheme="majorBidi" w:cstheme="majorBidi"/>
                <w:color w:val="000000" w:themeColor="text1"/>
                <w:sz w:val="21"/>
                <w:szCs w:val="21"/>
              </w:rPr>
              <w:t>EWoM</w:t>
            </w:r>
            <w:proofErr w:type="spellEnd"/>
            <w:r w:rsidRPr="008C4649">
              <w:rPr>
                <w:rFonts w:asciiTheme="majorBidi" w:hAnsiTheme="majorBidi" w:cstheme="majorBidi"/>
                <w:color w:val="000000" w:themeColor="text1"/>
                <w:sz w:val="21"/>
                <w:szCs w:val="21"/>
              </w:rPr>
              <w:t>)</w:t>
            </w:r>
            <w:r>
              <w:rPr>
                <w:rFonts w:asciiTheme="majorBidi" w:hAnsiTheme="majorBidi" w:cstheme="majorBidi"/>
                <w:color w:val="000000" w:themeColor="text1"/>
                <w:sz w:val="21"/>
                <w:szCs w:val="21"/>
              </w:rPr>
              <w:t xml:space="preserve"> Adopted from </w:t>
            </w:r>
            <w:r w:rsidR="00524920" w:rsidRPr="0066425A">
              <w:rPr>
                <w:rFonts w:asciiTheme="majorBidi" w:hAnsiTheme="majorBidi" w:cstheme="majorBidi"/>
                <w:noProof/>
                <w:color w:val="000000" w:themeColor="text1"/>
                <w:sz w:val="21"/>
                <w:szCs w:val="21"/>
              </w:rPr>
              <w:t>[53]</w:t>
            </w:r>
            <w:r w:rsidR="004B5FDD">
              <w:rPr>
                <w:rFonts w:asciiTheme="majorBidi" w:hAnsiTheme="majorBidi" w:cstheme="majorBidi"/>
                <w:noProof/>
                <w:color w:val="000000" w:themeColor="text1"/>
                <w:sz w:val="21"/>
                <w:szCs w:val="21"/>
              </w:rPr>
              <w:t>,</w:t>
            </w:r>
            <w:r w:rsidR="004B5FDD">
              <w:rPr>
                <w:rFonts w:asciiTheme="majorBidi" w:hAnsiTheme="majorBidi" w:cstheme="majorBidi"/>
                <w:color w:val="000000" w:themeColor="text1"/>
                <w:sz w:val="21"/>
                <w:szCs w:val="21"/>
              </w:rPr>
              <w:t xml:space="preserve"> [64].</w:t>
            </w:r>
          </w:p>
        </w:tc>
        <w:tc>
          <w:tcPr>
            <w:tcW w:w="1080" w:type="dxa"/>
          </w:tcPr>
          <w:p w14:paraId="39707847" w14:textId="24D0A465" w:rsidR="00DD0C30" w:rsidRPr="008C4649" w:rsidRDefault="00DD0C30" w:rsidP="0085386B">
            <w:pPr>
              <w:adjustRightInd w:val="0"/>
              <w:snapToGrid w:val="0"/>
              <w:rPr>
                <w:rFonts w:asciiTheme="majorBidi" w:hAnsiTheme="majorBidi" w:cstheme="majorBidi"/>
                <w:i/>
                <w:iCs/>
                <w:sz w:val="21"/>
                <w:szCs w:val="21"/>
              </w:rPr>
            </w:pPr>
            <w:r w:rsidRPr="008C4649">
              <w:rPr>
                <w:rFonts w:asciiTheme="majorBidi" w:hAnsiTheme="majorBidi" w:cstheme="majorBidi"/>
                <w:color w:val="000000" w:themeColor="text1"/>
                <w:sz w:val="21"/>
                <w:szCs w:val="21"/>
              </w:rPr>
              <w:t>EWoM1</w:t>
            </w:r>
          </w:p>
        </w:tc>
        <w:tc>
          <w:tcPr>
            <w:tcW w:w="5130" w:type="dxa"/>
          </w:tcPr>
          <w:p w14:paraId="6CF3DD5D" w14:textId="0B06E415" w:rsidR="00DD0C30" w:rsidRPr="008C4649" w:rsidRDefault="00DD0C30" w:rsidP="0085386B">
            <w:pPr>
              <w:adjustRightInd w:val="0"/>
              <w:snapToGrid w:val="0"/>
              <w:rPr>
                <w:rFonts w:asciiTheme="majorBidi" w:hAnsiTheme="majorBidi" w:cstheme="majorBidi"/>
                <w:i/>
                <w:iCs/>
                <w:sz w:val="21"/>
                <w:szCs w:val="21"/>
              </w:rPr>
            </w:pPr>
            <w:r w:rsidRPr="008C4649">
              <w:rPr>
                <w:rFonts w:asciiTheme="majorBidi" w:hAnsiTheme="majorBidi" w:cstheme="majorBidi"/>
                <w:i/>
                <w:iCs/>
                <w:sz w:val="21"/>
                <w:szCs w:val="21"/>
              </w:rPr>
              <w:t>Using Social network sites to benefit from other consumers online experience.</w:t>
            </w:r>
          </w:p>
        </w:tc>
      </w:tr>
      <w:tr w:rsidR="00DD0C30" w:rsidRPr="008C4649" w14:paraId="4881E7D4" w14:textId="77777777" w:rsidTr="008B168D">
        <w:trPr>
          <w:trHeight w:val="110"/>
        </w:trPr>
        <w:tc>
          <w:tcPr>
            <w:tcW w:w="2425" w:type="dxa"/>
            <w:vMerge/>
          </w:tcPr>
          <w:p w14:paraId="58D3EB9A" w14:textId="77777777" w:rsidR="00DD0C30" w:rsidRPr="008C4649" w:rsidRDefault="00DD0C30" w:rsidP="0085386B">
            <w:pPr>
              <w:adjustRightInd w:val="0"/>
              <w:snapToGrid w:val="0"/>
              <w:jc w:val="center"/>
              <w:rPr>
                <w:rFonts w:asciiTheme="majorBidi" w:hAnsiTheme="majorBidi" w:cstheme="majorBidi"/>
                <w:color w:val="000000" w:themeColor="text1"/>
                <w:sz w:val="21"/>
                <w:szCs w:val="21"/>
              </w:rPr>
            </w:pPr>
          </w:p>
        </w:tc>
        <w:tc>
          <w:tcPr>
            <w:tcW w:w="1080" w:type="dxa"/>
          </w:tcPr>
          <w:p w14:paraId="197DB563" w14:textId="733F8B6F" w:rsidR="00DD0C30" w:rsidRPr="008C4649" w:rsidRDefault="00DD0C30" w:rsidP="0085386B">
            <w:pPr>
              <w:adjustRightInd w:val="0"/>
              <w:snapToGrid w:val="0"/>
              <w:rPr>
                <w:rFonts w:asciiTheme="majorBidi" w:hAnsiTheme="majorBidi" w:cstheme="majorBidi"/>
                <w:sz w:val="21"/>
                <w:szCs w:val="21"/>
              </w:rPr>
            </w:pPr>
            <w:r w:rsidRPr="008C4649">
              <w:rPr>
                <w:rFonts w:asciiTheme="majorBidi" w:hAnsiTheme="majorBidi" w:cstheme="majorBidi"/>
                <w:color w:val="000000" w:themeColor="text1"/>
                <w:sz w:val="21"/>
                <w:szCs w:val="21"/>
              </w:rPr>
              <w:t>EWoM2</w:t>
            </w:r>
          </w:p>
        </w:tc>
        <w:tc>
          <w:tcPr>
            <w:tcW w:w="5130" w:type="dxa"/>
          </w:tcPr>
          <w:p w14:paraId="5502655C" w14:textId="229DCF50" w:rsidR="00DD0C30" w:rsidRPr="008C4649" w:rsidRDefault="00DD0C30"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I trust the opinions of other online consumers about different products on sites</w:t>
            </w:r>
          </w:p>
        </w:tc>
      </w:tr>
      <w:tr w:rsidR="00DD0C30" w:rsidRPr="008C4649" w14:paraId="69999E4A" w14:textId="77777777" w:rsidTr="008B168D">
        <w:trPr>
          <w:trHeight w:val="122"/>
        </w:trPr>
        <w:tc>
          <w:tcPr>
            <w:tcW w:w="2425" w:type="dxa"/>
            <w:vMerge/>
          </w:tcPr>
          <w:p w14:paraId="4A680FAC" w14:textId="77777777" w:rsidR="00DD0C30" w:rsidRPr="008C4649" w:rsidRDefault="00DD0C30" w:rsidP="0085386B">
            <w:pPr>
              <w:adjustRightInd w:val="0"/>
              <w:snapToGrid w:val="0"/>
              <w:jc w:val="center"/>
              <w:rPr>
                <w:rFonts w:asciiTheme="majorBidi" w:hAnsiTheme="majorBidi" w:cstheme="majorBidi"/>
                <w:color w:val="000000" w:themeColor="text1"/>
                <w:sz w:val="21"/>
                <w:szCs w:val="21"/>
              </w:rPr>
            </w:pPr>
          </w:p>
        </w:tc>
        <w:tc>
          <w:tcPr>
            <w:tcW w:w="1080" w:type="dxa"/>
          </w:tcPr>
          <w:p w14:paraId="6AF33E40" w14:textId="67D50BDF" w:rsidR="00DD0C30" w:rsidRPr="008C4649" w:rsidRDefault="00DD0C30" w:rsidP="0085386B">
            <w:pPr>
              <w:adjustRightInd w:val="0"/>
              <w:snapToGrid w:val="0"/>
              <w:rPr>
                <w:rFonts w:asciiTheme="majorBidi" w:hAnsiTheme="majorBidi" w:cstheme="majorBidi"/>
                <w:sz w:val="21"/>
                <w:szCs w:val="21"/>
              </w:rPr>
            </w:pPr>
            <w:r w:rsidRPr="008C4649">
              <w:rPr>
                <w:rFonts w:asciiTheme="majorBidi" w:hAnsiTheme="majorBidi" w:cstheme="majorBidi"/>
                <w:color w:val="000000" w:themeColor="text1"/>
                <w:sz w:val="21"/>
                <w:szCs w:val="21"/>
              </w:rPr>
              <w:t>EWoM3</w:t>
            </w:r>
          </w:p>
        </w:tc>
        <w:tc>
          <w:tcPr>
            <w:tcW w:w="5130" w:type="dxa"/>
          </w:tcPr>
          <w:p w14:paraId="152E1486" w14:textId="26FFB727" w:rsidR="00DD0C30" w:rsidRPr="008C4649" w:rsidRDefault="00DD0C30"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 xml:space="preserve">Other consumers online reviews </w:t>
            </w:r>
            <w:del w:id="92" w:author="Mayada Aref" w:date="2022-09-14T11:01:00Z">
              <w:r w:rsidRPr="008C4649" w:rsidDel="00C31FD2">
                <w:rPr>
                  <w:rFonts w:asciiTheme="majorBidi" w:hAnsiTheme="majorBidi" w:cstheme="majorBidi"/>
                  <w:sz w:val="21"/>
                  <w:szCs w:val="21"/>
                </w:rPr>
                <w:delText>helps</w:delText>
              </w:r>
            </w:del>
            <w:ins w:id="93" w:author="Mayada Aref" w:date="2022-09-14T11:01:00Z">
              <w:r w:rsidR="00C31FD2" w:rsidRPr="008C4649">
                <w:rPr>
                  <w:rFonts w:asciiTheme="majorBidi" w:hAnsiTheme="majorBidi" w:cstheme="majorBidi"/>
                  <w:sz w:val="21"/>
                  <w:szCs w:val="21"/>
                </w:rPr>
                <w:t>help</w:t>
              </w:r>
            </w:ins>
            <w:r w:rsidRPr="008C4649">
              <w:rPr>
                <w:rFonts w:asciiTheme="majorBidi" w:hAnsiTheme="majorBidi" w:cstheme="majorBidi"/>
                <w:sz w:val="21"/>
                <w:szCs w:val="21"/>
              </w:rPr>
              <w:t xml:space="preserve"> me in taking decisions</w:t>
            </w:r>
          </w:p>
        </w:tc>
      </w:tr>
      <w:tr w:rsidR="00DD0C30" w:rsidRPr="008C4649" w14:paraId="0A6170ED" w14:textId="77777777" w:rsidTr="008B168D">
        <w:trPr>
          <w:trHeight w:val="110"/>
        </w:trPr>
        <w:tc>
          <w:tcPr>
            <w:tcW w:w="2425" w:type="dxa"/>
            <w:vMerge/>
            <w:tcBorders>
              <w:bottom w:val="single" w:sz="4" w:space="0" w:color="auto"/>
            </w:tcBorders>
          </w:tcPr>
          <w:p w14:paraId="74292EFB" w14:textId="77777777" w:rsidR="00DD0C30" w:rsidRPr="008C4649" w:rsidRDefault="00DD0C30" w:rsidP="0085386B">
            <w:pPr>
              <w:adjustRightInd w:val="0"/>
              <w:snapToGrid w:val="0"/>
              <w:jc w:val="center"/>
              <w:rPr>
                <w:rFonts w:asciiTheme="majorBidi" w:hAnsiTheme="majorBidi" w:cstheme="majorBidi"/>
                <w:color w:val="000000" w:themeColor="text1"/>
                <w:sz w:val="21"/>
                <w:szCs w:val="21"/>
              </w:rPr>
            </w:pPr>
          </w:p>
        </w:tc>
        <w:tc>
          <w:tcPr>
            <w:tcW w:w="1080" w:type="dxa"/>
          </w:tcPr>
          <w:p w14:paraId="1ABE5111" w14:textId="73354F3D" w:rsidR="00DD0C30" w:rsidRPr="008C4649" w:rsidRDefault="00DD0C30" w:rsidP="0085386B">
            <w:pPr>
              <w:adjustRightInd w:val="0"/>
              <w:snapToGrid w:val="0"/>
              <w:rPr>
                <w:rFonts w:asciiTheme="majorBidi" w:hAnsiTheme="majorBidi" w:cstheme="majorBidi"/>
                <w:sz w:val="21"/>
                <w:szCs w:val="21"/>
              </w:rPr>
            </w:pPr>
            <w:r w:rsidRPr="008C4649">
              <w:rPr>
                <w:rFonts w:asciiTheme="majorBidi" w:hAnsiTheme="majorBidi" w:cstheme="majorBidi"/>
                <w:color w:val="000000" w:themeColor="text1"/>
                <w:sz w:val="21"/>
                <w:szCs w:val="21"/>
              </w:rPr>
              <w:t>EWoM4</w:t>
            </w:r>
          </w:p>
        </w:tc>
        <w:tc>
          <w:tcPr>
            <w:tcW w:w="5130" w:type="dxa"/>
          </w:tcPr>
          <w:p w14:paraId="6AFC5063" w14:textId="0CD7458A" w:rsidR="00DD0C30" w:rsidRPr="008C4649" w:rsidRDefault="00DD0C30"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Consumers reviews about a product influence my decision to shop online</w:t>
            </w:r>
          </w:p>
        </w:tc>
      </w:tr>
      <w:tr w:rsidR="00061F1A" w:rsidRPr="008C4649" w14:paraId="1C6A1401" w14:textId="77777777" w:rsidTr="001E630B">
        <w:trPr>
          <w:trHeight w:val="233"/>
        </w:trPr>
        <w:tc>
          <w:tcPr>
            <w:tcW w:w="2425" w:type="dxa"/>
            <w:vMerge w:val="restart"/>
          </w:tcPr>
          <w:p w14:paraId="146FB0E9" w14:textId="77777777" w:rsidR="00061F1A" w:rsidRPr="008C4649" w:rsidRDefault="00061F1A" w:rsidP="0085386B">
            <w:pPr>
              <w:adjustRightInd w:val="0"/>
              <w:snapToGrid w:val="0"/>
              <w:jc w:val="center"/>
              <w:rPr>
                <w:rFonts w:asciiTheme="majorBidi" w:hAnsiTheme="majorBidi" w:cstheme="majorBidi"/>
                <w:color w:val="000000" w:themeColor="text1"/>
                <w:sz w:val="21"/>
                <w:szCs w:val="21"/>
              </w:rPr>
            </w:pPr>
            <w:r w:rsidRPr="008C4649">
              <w:rPr>
                <w:rFonts w:asciiTheme="majorBidi" w:hAnsiTheme="majorBidi" w:cstheme="majorBidi"/>
                <w:color w:val="000000" w:themeColor="text1"/>
                <w:sz w:val="21"/>
                <w:szCs w:val="21"/>
              </w:rPr>
              <w:t xml:space="preserve">Online Advertisement </w:t>
            </w:r>
          </w:p>
          <w:p w14:paraId="2B8313BF" w14:textId="58C898B4" w:rsidR="00061F1A" w:rsidRPr="008C4649" w:rsidRDefault="00061F1A" w:rsidP="0085386B">
            <w:pPr>
              <w:adjustRightInd w:val="0"/>
              <w:snapToGrid w:val="0"/>
              <w:jc w:val="center"/>
              <w:rPr>
                <w:rFonts w:asciiTheme="majorBidi" w:hAnsiTheme="majorBidi" w:cstheme="majorBidi"/>
                <w:color w:val="000000" w:themeColor="text1"/>
                <w:sz w:val="21"/>
                <w:szCs w:val="21"/>
              </w:rPr>
            </w:pPr>
            <w:r w:rsidRPr="008C4649">
              <w:rPr>
                <w:rFonts w:asciiTheme="majorBidi" w:hAnsiTheme="majorBidi" w:cstheme="majorBidi"/>
                <w:color w:val="000000" w:themeColor="text1"/>
                <w:sz w:val="21"/>
                <w:szCs w:val="21"/>
              </w:rPr>
              <w:t>Value (OA)</w:t>
            </w:r>
            <w:r>
              <w:rPr>
                <w:rFonts w:asciiTheme="majorBidi" w:hAnsiTheme="majorBidi" w:cstheme="majorBidi"/>
                <w:color w:val="000000" w:themeColor="text1"/>
                <w:sz w:val="21"/>
                <w:szCs w:val="21"/>
              </w:rPr>
              <w:t xml:space="preserve"> Adopted from [48].</w:t>
            </w:r>
          </w:p>
        </w:tc>
        <w:tc>
          <w:tcPr>
            <w:tcW w:w="6210" w:type="dxa"/>
            <w:gridSpan w:val="2"/>
          </w:tcPr>
          <w:p w14:paraId="5E995848" w14:textId="63302793" w:rsidR="00061F1A" w:rsidRPr="008C4649" w:rsidRDefault="00061F1A" w:rsidP="0085386B">
            <w:pPr>
              <w:adjustRightInd w:val="0"/>
              <w:snapToGrid w:val="0"/>
              <w:rPr>
                <w:rFonts w:asciiTheme="majorBidi" w:hAnsiTheme="majorBidi" w:cstheme="majorBidi"/>
                <w:sz w:val="21"/>
                <w:szCs w:val="21"/>
              </w:rPr>
            </w:pPr>
            <w:r w:rsidRPr="008C4649">
              <w:rPr>
                <w:rFonts w:asciiTheme="majorBidi" w:hAnsiTheme="majorBidi" w:cstheme="majorBidi"/>
                <w:bCs/>
                <w:color w:val="000000" w:themeColor="text1"/>
                <w:sz w:val="21"/>
                <w:szCs w:val="21"/>
              </w:rPr>
              <w:t>I believe that online ads:</w:t>
            </w:r>
          </w:p>
        </w:tc>
      </w:tr>
      <w:tr w:rsidR="00547987" w:rsidRPr="008C4649" w14:paraId="065473A0" w14:textId="77777777" w:rsidTr="00524920">
        <w:trPr>
          <w:trHeight w:val="122"/>
        </w:trPr>
        <w:tc>
          <w:tcPr>
            <w:tcW w:w="2425" w:type="dxa"/>
            <w:vMerge/>
          </w:tcPr>
          <w:p w14:paraId="554AB62D" w14:textId="152FF95F" w:rsidR="00547987" w:rsidRPr="008C4649" w:rsidRDefault="00547987" w:rsidP="0085386B">
            <w:pPr>
              <w:adjustRightInd w:val="0"/>
              <w:snapToGrid w:val="0"/>
              <w:jc w:val="center"/>
              <w:rPr>
                <w:rFonts w:asciiTheme="majorBidi" w:hAnsiTheme="majorBidi" w:cstheme="majorBidi"/>
                <w:color w:val="000000" w:themeColor="text1"/>
                <w:sz w:val="21"/>
                <w:szCs w:val="21"/>
              </w:rPr>
            </w:pPr>
          </w:p>
        </w:tc>
        <w:tc>
          <w:tcPr>
            <w:tcW w:w="1080" w:type="dxa"/>
          </w:tcPr>
          <w:p w14:paraId="2458C413" w14:textId="7933A491" w:rsidR="00547987" w:rsidRPr="008C4649" w:rsidRDefault="00547987" w:rsidP="0085386B">
            <w:pPr>
              <w:adjustRightInd w:val="0"/>
              <w:snapToGrid w:val="0"/>
              <w:rPr>
                <w:rFonts w:asciiTheme="majorBidi" w:hAnsiTheme="majorBidi" w:cstheme="majorBidi"/>
                <w:bCs/>
                <w:color w:val="000000" w:themeColor="text1"/>
                <w:sz w:val="21"/>
                <w:szCs w:val="21"/>
              </w:rPr>
            </w:pPr>
            <w:r w:rsidRPr="008C4649">
              <w:rPr>
                <w:rFonts w:asciiTheme="majorBidi" w:hAnsiTheme="majorBidi" w:cstheme="majorBidi"/>
                <w:bCs/>
                <w:color w:val="000000" w:themeColor="text1"/>
                <w:sz w:val="21"/>
                <w:szCs w:val="21"/>
              </w:rPr>
              <w:t>OA1</w:t>
            </w:r>
          </w:p>
        </w:tc>
        <w:tc>
          <w:tcPr>
            <w:tcW w:w="5130" w:type="dxa"/>
          </w:tcPr>
          <w:p w14:paraId="2E3BB417" w14:textId="2B3C2C57" w:rsidR="00547987" w:rsidRPr="008C4649" w:rsidRDefault="00547987" w:rsidP="0085386B">
            <w:pPr>
              <w:adjustRightInd w:val="0"/>
              <w:snapToGrid w:val="0"/>
              <w:rPr>
                <w:rFonts w:asciiTheme="majorBidi" w:hAnsiTheme="majorBidi" w:cstheme="majorBidi"/>
                <w:bCs/>
                <w:color w:val="000000" w:themeColor="text1"/>
                <w:sz w:val="21"/>
                <w:szCs w:val="21"/>
              </w:rPr>
            </w:pPr>
            <w:r w:rsidRPr="008C4649">
              <w:rPr>
                <w:rFonts w:asciiTheme="majorBidi" w:hAnsiTheme="majorBidi" w:cstheme="majorBidi"/>
                <w:bCs/>
                <w:color w:val="000000" w:themeColor="text1"/>
                <w:sz w:val="21"/>
                <w:szCs w:val="21"/>
              </w:rPr>
              <w:t>help me find new products and offers</w:t>
            </w:r>
          </w:p>
        </w:tc>
      </w:tr>
      <w:tr w:rsidR="00547987" w:rsidRPr="008C4649" w14:paraId="7C591B41" w14:textId="77777777" w:rsidTr="00524920">
        <w:trPr>
          <w:trHeight w:val="110"/>
        </w:trPr>
        <w:tc>
          <w:tcPr>
            <w:tcW w:w="2425" w:type="dxa"/>
            <w:vMerge/>
          </w:tcPr>
          <w:p w14:paraId="129E6F64" w14:textId="598E39DC" w:rsidR="00547987" w:rsidRPr="008C4649" w:rsidRDefault="00547987" w:rsidP="0085386B">
            <w:pPr>
              <w:adjustRightInd w:val="0"/>
              <w:snapToGrid w:val="0"/>
              <w:jc w:val="center"/>
              <w:rPr>
                <w:rFonts w:asciiTheme="majorBidi" w:hAnsiTheme="majorBidi" w:cstheme="majorBidi"/>
                <w:color w:val="000000" w:themeColor="text1"/>
                <w:sz w:val="21"/>
                <w:szCs w:val="21"/>
              </w:rPr>
            </w:pPr>
          </w:p>
        </w:tc>
        <w:tc>
          <w:tcPr>
            <w:tcW w:w="1080" w:type="dxa"/>
          </w:tcPr>
          <w:p w14:paraId="0F19E1F4" w14:textId="4D3D3D6B" w:rsidR="00547987" w:rsidRPr="008C4649" w:rsidRDefault="00547987" w:rsidP="0085386B">
            <w:pPr>
              <w:adjustRightInd w:val="0"/>
              <w:snapToGrid w:val="0"/>
              <w:rPr>
                <w:rFonts w:asciiTheme="majorBidi" w:hAnsiTheme="majorBidi" w:cstheme="majorBidi"/>
                <w:bCs/>
                <w:color w:val="000000" w:themeColor="text1"/>
                <w:sz w:val="21"/>
                <w:szCs w:val="21"/>
              </w:rPr>
            </w:pPr>
            <w:r w:rsidRPr="008C4649">
              <w:rPr>
                <w:rFonts w:asciiTheme="majorBidi" w:hAnsiTheme="majorBidi" w:cstheme="majorBidi"/>
                <w:bCs/>
                <w:color w:val="000000" w:themeColor="text1"/>
                <w:sz w:val="21"/>
                <w:szCs w:val="21"/>
              </w:rPr>
              <w:t>OA2</w:t>
            </w:r>
          </w:p>
        </w:tc>
        <w:tc>
          <w:tcPr>
            <w:tcW w:w="5130" w:type="dxa"/>
          </w:tcPr>
          <w:p w14:paraId="63240679" w14:textId="7A7C91EA" w:rsidR="00547987" w:rsidRPr="008C4649" w:rsidRDefault="00547987" w:rsidP="0085386B">
            <w:pPr>
              <w:adjustRightInd w:val="0"/>
              <w:snapToGrid w:val="0"/>
              <w:rPr>
                <w:rFonts w:asciiTheme="majorBidi" w:hAnsiTheme="majorBidi" w:cstheme="majorBidi"/>
                <w:bCs/>
                <w:color w:val="000000" w:themeColor="text1"/>
                <w:sz w:val="21"/>
                <w:szCs w:val="21"/>
              </w:rPr>
            </w:pPr>
            <w:r w:rsidRPr="008C4649">
              <w:rPr>
                <w:rFonts w:asciiTheme="majorBidi" w:hAnsiTheme="majorBidi" w:cstheme="majorBidi"/>
                <w:bCs/>
                <w:color w:val="000000" w:themeColor="text1"/>
                <w:sz w:val="21"/>
                <w:szCs w:val="21"/>
              </w:rPr>
              <w:t>help me find information about products</w:t>
            </w:r>
          </w:p>
        </w:tc>
      </w:tr>
      <w:tr w:rsidR="00547987" w:rsidRPr="008C4649" w14:paraId="298AD617" w14:textId="77777777" w:rsidTr="00524920">
        <w:trPr>
          <w:trHeight w:val="122"/>
        </w:trPr>
        <w:tc>
          <w:tcPr>
            <w:tcW w:w="2425" w:type="dxa"/>
            <w:vMerge/>
          </w:tcPr>
          <w:p w14:paraId="6E07DEB0" w14:textId="77777777" w:rsidR="00547987" w:rsidRPr="008C4649" w:rsidRDefault="00547987" w:rsidP="0085386B">
            <w:pPr>
              <w:adjustRightInd w:val="0"/>
              <w:snapToGrid w:val="0"/>
              <w:jc w:val="center"/>
              <w:rPr>
                <w:rFonts w:asciiTheme="majorBidi" w:hAnsiTheme="majorBidi" w:cstheme="majorBidi"/>
                <w:color w:val="000000" w:themeColor="text1"/>
                <w:sz w:val="21"/>
                <w:szCs w:val="21"/>
              </w:rPr>
            </w:pPr>
          </w:p>
        </w:tc>
        <w:tc>
          <w:tcPr>
            <w:tcW w:w="1080" w:type="dxa"/>
          </w:tcPr>
          <w:p w14:paraId="22F91C80" w14:textId="416A1DB1" w:rsidR="00547987" w:rsidRPr="008C4649" w:rsidRDefault="00547987" w:rsidP="0085386B">
            <w:pPr>
              <w:adjustRightInd w:val="0"/>
              <w:snapToGrid w:val="0"/>
              <w:rPr>
                <w:rFonts w:asciiTheme="majorBidi" w:hAnsiTheme="majorBidi" w:cstheme="majorBidi"/>
                <w:bCs/>
                <w:color w:val="000000" w:themeColor="text1"/>
                <w:sz w:val="21"/>
                <w:szCs w:val="21"/>
              </w:rPr>
            </w:pPr>
            <w:r w:rsidRPr="008C4649">
              <w:rPr>
                <w:rFonts w:asciiTheme="majorBidi" w:hAnsiTheme="majorBidi" w:cstheme="majorBidi"/>
                <w:bCs/>
                <w:color w:val="000000" w:themeColor="text1"/>
                <w:sz w:val="21"/>
                <w:szCs w:val="21"/>
              </w:rPr>
              <w:t>OA3</w:t>
            </w:r>
          </w:p>
        </w:tc>
        <w:tc>
          <w:tcPr>
            <w:tcW w:w="5130" w:type="dxa"/>
          </w:tcPr>
          <w:p w14:paraId="3EF6FA87" w14:textId="70592A72" w:rsidR="00547987" w:rsidRPr="008C4649" w:rsidRDefault="00547987" w:rsidP="0085386B">
            <w:pPr>
              <w:adjustRightInd w:val="0"/>
              <w:snapToGrid w:val="0"/>
              <w:rPr>
                <w:rFonts w:asciiTheme="majorBidi" w:hAnsiTheme="majorBidi" w:cstheme="majorBidi"/>
                <w:bCs/>
                <w:color w:val="000000" w:themeColor="text1"/>
                <w:sz w:val="21"/>
                <w:szCs w:val="21"/>
              </w:rPr>
            </w:pPr>
            <w:r w:rsidRPr="008C4649">
              <w:rPr>
                <w:rFonts w:asciiTheme="majorBidi" w:hAnsiTheme="majorBidi" w:cstheme="majorBidi"/>
                <w:bCs/>
                <w:color w:val="000000" w:themeColor="text1"/>
                <w:sz w:val="21"/>
                <w:szCs w:val="21"/>
              </w:rPr>
              <w:t>increase my pleasure/ enjoyment while surfing</w:t>
            </w:r>
          </w:p>
        </w:tc>
      </w:tr>
      <w:tr w:rsidR="00547987" w:rsidRPr="008C4649" w14:paraId="501217A6" w14:textId="77777777" w:rsidTr="00524920">
        <w:trPr>
          <w:trHeight w:val="110"/>
        </w:trPr>
        <w:tc>
          <w:tcPr>
            <w:tcW w:w="2425" w:type="dxa"/>
            <w:vMerge/>
            <w:tcBorders>
              <w:bottom w:val="single" w:sz="4" w:space="0" w:color="auto"/>
            </w:tcBorders>
          </w:tcPr>
          <w:p w14:paraId="229B1748" w14:textId="77777777" w:rsidR="00547987" w:rsidRPr="008C4649" w:rsidRDefault="00547987" w:rsidP="0085386B">
            <w:pPr>
              <w:adjustRightInd w:val="0"/>
              <w:snapToGrid w:val="0"/>
              <w:jc w:val="center"/>
              <w:rPr>
                <w:rFonts w:asciiTheme="majorBidi" w:hAnsiTheme="majorBidi" w:cstheme="majorBidi"/>
                <w:color w:val="000000" w:themeColor="text1"/>
                <w:sz w:val="21"/>
                <w:szCs w:val="21"/>
              </w:rPr>
            </w:pPr>
          </w:p>
        </w:tc>
        <w:tc>
          <w:tcPr>
            <w:tcW w:w="1080" w:type="dxa"/>
            <w:tcBorders>
              <w:bottom w:val="single" w:sz="4" w:space="0" w:color="auto"/>
            </w:tcBorders>
          </w:tcPr>
          <w:p w14:paraId="791BCBB0" w14:textId="1F01F7C1" w:rsidR="00547987" w:rsidRPr="008C4649" w:rsidRDefault="00547987" w:rsidP="0085386B">
            <w:pPr>
              <w:adjustRightInd w:val="0"/>
              <w:snapToGrid w:val="0"/>
              <w:rPr>
                <w:rFonts w:asciiTheme="majorBidi" w:hAnsiTheme="majorBidi" w:cstheme="majorBidi"/>
                <w:bCs/>
                <w:color w:val="000000" w:themeColor="text1"/>
                <w:sz w:val="21"/>
                <w:szCs w:val="21"/>
              </w:rPr>
            </w:pPr>
            <w:r w:rsidRPr="008C4649">
              <w:rPr>
                <w:rFonts w:asciiTheme="majorBidi" w:hAnsiTheme="majorBidi" w:cstheme="majorBidi"/>
                <w:bCs/>
                <w:color w:val="000000" w:themeColor="text1"/>
                <w:sz w:val="21"/>
                <w:szCs w:val="21"/>
              </w:rPr>
              <w:t>OA4</w:t>
            </w:r>
          </w:p>
        </w:tc>
        <w:tc>
          <w:tcPr>
            <w:tcW w:w="5130" w:type="dxa"/>
            <w:tcBorders>
              <w:bottom w:val="single" w:sz="4" w:space="0" w:color="auto"/>
            </w:tcBorders>
          </w:tcPr>
          <w:p w14:paraId="32D8DE67" w14:textId="4CB57440" w:rsidR="00547987" w:rsidRPr="008C4649" w:rsidRDefault="00547987" w:rsidP="0085386B">
            <w:pPr>
              <w:adjustRightInd w:val="0"/>
              <w:snapToGrid w:val="0"/>
              <w:rPr>
                <w:rFonts w:asciiTheme="majorBidi" w:hAnsiTheme="majorBidi" w:cstheme="majorBidi"/>
                <w:bCs/>
                <w:color w:val="000000" w:themeColor="text1"/>
                <w:sz w:val="21"/>
                <w:szCs w:val="21"/>
              </w:rPr>
            </w:pPr>
            <w:r w:rsidRPr="008C4649">
              <w:rPr>
                <w:rFonts w:asciiTheme="majorBidi" w:hAnsiTheme="majorBidi" w:cstheme="majorBidi"/>
                <w:bCs/>
                <w:color w:val="000000" w:themeColor="text1"/>
                <w:sz w:val="21"/>
                <w:szCs w:val="21"/>
              </w:rPr>
              <w:t>help me take shopping decisions</w:t>
            </w:r>
          </w:p>
        </w:tc>
      </w:tr>
      <w:tr w:rsidR="00547987" w:rsidRPr="008C4649" w14:paraId="257B3CFD" w14:textId="77777777" w:rsidTr="00524920">
        <w:trPr>
          <w:trHeight w:val="122"/>
        </w:trPr>
        <w:tc>
          <w:tcPr>
            <w:tcW w:w="2425" w:type="dxa"/>
            <w:vMerge w:val="restart"/>
            <w:tcBorders>
              <w:top w:val="nil"/>
            </w:tcBorders>
          </w:tcPr>
          <w:p w14:paraId="133576AF" w14:textId="599BF8EC" w:rsidR="00547987" w:rsidRPr="008C4649" w:rsidRDefault="004C33C5" w:rsidP="0085386B">
            <w:pPr>
              <w:adjustRightInd w:val="0"/>
              <w:snapToGrid w:val="0"/>
              <w:jc w:val="center"/>
              <w:rPr>
                <w:rFonts w:asciiTheme="majorBidi" w:hAnsiTheme="majorBidi" w:cstheme="majorBidi"/>
                <w:color w:val="000000" w:themeColor="text1"/>
                <w:sz w:val="21"/>
                <w:szCs w:val="21"/>
              </w:rPr>
            </w:pPr>
            <w:r w:rsidRPr="008C4649">
              <w:rPr>
                <w:rFonts w:asciiTheme="majorBidi" w:hAnsiTheme="majorBidi" w:cstheme="majorBidi"/>
                <w:color w:val="000000" w:themeColor="text1"/>
                <w:sz w:val="21"/>
                <w:szCs w:val="21"/>
              </w:rPr>
              <w:t>Attitude towards Egyptian</w:t>
            </w:r>
            <w:r w:rsidR="00547987" w:rsidRPr="008C4649">
              <w:rPr>
                <w:rFonts w:asciiTheme="majorBidi" w:hAnsiTheme="majorBidi" w:cstheme="majorBidi"/>
                <w:color w:val="000000" w:themeColor="text1"/>
                <w:sz w:val="21"/>
                <w:szCs w:val="21"/>
              </w:rPr>
              <w:t xml:space="preserve"> Websites (</w:t>
            </w:r>
            <w:proofErr w:type="spellStart"/>
            <w:r w:rsidR="00270A04">
              <w:rPr>
                <w:rFonts w:asciiTheme="majorBidi" w:hAnsiTheme="majorBidi" w:cstheme="majorBidi"/>
                <w:color w:val="000000" w:themeColor="text1"/>
                <w:sz w:val="21"/>
                <w:szCs w:val="21"/>
              </w:rPr>
              <w:t>A</w:t>
            </w:r>
            <w:r w:rsidR="00547987" w:rsidRPr="008C4649">
              <w:rPr>
                <w:rFonts w:asciiTheme="majorBidi" w:hAnsiTheme="majorBidi" w:cstheme="majorBidi"/>
                <w:color w:val="000000" w:themeColor="text1"/>
                <w:sz w:val="21"/>
                <w:szCs w:val="21"/>
              </w:rPr>
              <w:t>EgyW</w:t>
            </w:r>
            <w:proofErr w:type="spellEnd"/>
            <w:r w:rsidR="00547987" w:rsidRPr="008C4649">
              <w:rPr>
                <w:rFonts w:asciiTheme="majorBidi" w:hAnsiTheme="majorBidi" w:cstheme="majorBidi"/>
                <w:color w:val="000000" w:themeColor="text1"/>
                <w:sz w:val="21"/>
                <w:szCs w:val="21"/>
              </w:rPr>
              <w:t>)</w:t>
            </w:r>
          </w:p>
        </w:tc>
        <w:tc>
          <w:tcPr>
            <w:tcW w:w="1080" w:type="dxa"/>
          </w:tcPr>
          <w:p w14:paraId="6746A06B" w14:textId="2059F5F4" w:rsidR="00547987" w:rsidRPr="008C4649" w:rsidRDefault="00394154" w:rsidP="0085386B">
            <w:pPr>
              <w:adjustRightInd w:val="0"/>
              <w:snapToGrid w:val="0"/>
              <w:rPr>
                <w:rFonts w:asciiTheme="majorBidi" w:hAnsiTheme="majorBidi" w:cstheme="majorBidi"/>
                <w:sz w:val="21"/>
                <w:szCs w:val="21"/>
              </w:rPr>
            </w:pPr>
            <w:r>
              <w:rPr>
                <w:rFonts w:asciiTheme="majorBidi" w:hAnsiTheme="majorBidi" w:cstheme="majorBidi"/>
                <w:color w:val="000000" w:themeColor="text1"/>
                <w:sz w:val="21"/>
                <w:szCs w:val="21"/>
              </w:rPr>
              <w:t>A</w:t>
            </w:r>
            <w:r w:rsidR="00547987" w:rsidRPr="008C4649">
              <w:rPr>
                <w:rFonts w:asciiTheme="majorBidi" w:hAnsiTheme="majorBidi" w:cstheme="majorBidi"/>
                <w:color w:val="000000" w:themeColor="text1"/>
                <w:sz w:val="21"/>
                <w:szCs w:val="21"/>
              </w:rPr>
              <w:t>EgyW1</w:t>
            </w:r>
          </w:p>
        </w:tc>
        <w:tc>
          <w:tcPr>
            <w:tcW w:w="5130" w:type="dxa"/>
          </w:tcPr>
          <w:p w14:paraId="0516C702" w14:textId="5648DD11" w:rsidR="00547987" w:rsidRPr="008C4649" w:rsidRDefault="00547987" w:rsidP="0085386B">
            <w:pPr>
              <w:adjustRightInd w:val="0"/>
              <w:snapToGrid w:val="0"/>
              <w:rPr>
                <w:rFonts w:asciiTheme="majorBidi" w:hAnsiTheme="majorBidi" w:cstheme="majorBidi"/>
                <w:bCs/>
                <w:color w:val="000000" w:themeColor="text1"/>
                <w:sz w:val="21"/>
                <w:szCs w:val="21"/>
              </w:rPr>
            </w:pPr>
            <w:r w:rsidRPr="008C4649">
              <w:rPr>
                <w:rFonts w:asciiTheme="majorBidi" w:hAnsiTheme="majorBidi" w:cstheme="majorBidi"/>
                <w:sz w:val="21"/>
                <w:szCs w:val="21"/>
              </w:rPr>
              <w:t xml:space="preserve">I prefer to shop from sites in Arabic language </w:t>
            </w:r>
          </w:p>
        </w:tc>
      </w:tr>
      <w:tr w:rsidR="00547987" w:rsidRPr="008C4649" w14:paraId="11783E1E" w14:textId="77777777" w:rsidTr="00524920">
        <w:trPr>
          <w:trHeight w:val="110"/>
        </w:trPr>
        <w:tc>
          <w:tcPr>
            <w:tcW w:w="2425" w:type="dxa"/>
            <w:vMerge/>
          </w:tcPr>
          <w:p w14:paraId="6083FB96" w14:textId="4C1FD2E7" w:rsidR="00547987" w:rsidRPr="008C4649" w:rsidRDefault="00547987" w:rsidP="0085386B">
            <w:pPr>
              <w:adjustRightInd w:val="0"/>
              <w:snapToGrid w:val="0"/>
              <w:jc w:val="center"/>
              <w:rPr>
                <w:rFonts w:asciiTheme="majorBidi" w:hAnsiTheme="majorBidi" w:cstheme="majorBidi"/>
                <w:color w:val="000000" w:themeColor="text1"/>
                <w:sz w:val="21"/>
                <w:szCs w:val="21"/>
              </w:rPr>
            </w:pPr>
          </w:p>
        </w:tc>
        <w:tc>
          <w:tcPr>
            <w:tcW w:w="1080" w:type="dxa"/>
          </w:tcPr>
          <w:p w14:paraId="5BAE504B" w14:textId="58FA12AC" w:rsidR="00547987" w:rsidRPr="008C4649" w:rsidRDefault="00394154" w:rsidP="0085386B">
            <w:pPr>
              <w:adjustRightInd w:val="0"/>
              <w:snapToGrid w:val="0"/>
              <w:rPr>
                <w:rFonts w:asciiTheme="majorBidi" w:hAnsiTheme="majorBidi" w:cstheme="majorBidi"/>
                <w:sz w:val="21"/>
                <w:szCs w:val="21"/>
              </w:rPr>
            </w:pPr>
            <w:r>
              <w:rPr>
                <w:rFonts w:asciiTheme="majorBidi" w:hAnsiTheme="majorBidi" w:cstheme="majorBidi"/>
                <w:color w:val="000000" w:themeColor="text1"/>
                <w:sz w:val="21"/>
                <w:szCs w:val="21"/>
              </w:rPr>
              <w:t>A</w:t>
            </w:r>
            <w:r w:rsidR="00547987" w:rsidRPr="008C4649">
              <w:rPr>
                <w:rFonts w:asciiTheme="majorBidi" w:hAnsiTheme="majorBidi" w:cstheme="majorBidi"/>
                <w:color w:val="000000" w:themeColor="text1"/>
                <w:sz w:val="21"/>
                <w:szCs w:val="21"/>
              </w:rPr>
              <w:t>EgyW2</w:t>
            </w:r>
          </w:p>
        </w:tc>
        <w:tc>
          <w:tcPr>
            <w:tcW w:w="5130" w:type="dxa"/>
          </w:tcPr>
          <w:p w14:paraId="4257A69F" w14:textId="285884E8" w:rsidR="00547987" w:rsidRPr="008C4649" w:rsidRDefault="00547987"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I trust Egyptian site more than others</w:t>
            </w:r>
          </w:p>
        </w:tc>
      </w:tr>
      <w:tr w:rsidR="00547987" w:rsidRPr="008C4649" w14:paraId="01229999" w14:textId="77777777" w:rsidTr="00524920">
        <w:trPr>
          <w:trHeight w:val="122"/>
        </w:trPr>
        <w:tc>
          <w:tcPr>
            <w:tcW w:w="2425" w:type="dxa"/>
            <w:vMerge/>
            <w:tcBorders>
              <w:bottom w:val="single" w:sz="4" w:space="0" w:color="auto"/>
            </w:tcBorders>
          </w:tcPr>
          <w:p w14:paraId="2DFC5529" w14:textId="77777777" w:rsidR="00547987" w:rsidRPr="008C4649" w:rsidRDefault="00547987" w:rsidP="0085386B">
            <w:pPr>
              <w:adjustRightInd w:val="0"/>
              <w:snapToGrid w:val="0"/>
              <w:jc w:val="center"/>
              <w:rPr>
                <w:rFonts w:asciiTheme="majorBidi" w:hAnsiTheme="majorBidi" w:cstheme="majorBidi"/>
                <w:color w:val="000000" w:themeColor="text1"/>
                <w:sz w:val="21"/>
                <w:szCs w:val="21"/>
              </w:rPr>
            </w:pPr>
          </w:p>
        </w:tc>
        <w:tc>
          <w:tcPr>
            <w:tcW w:w="1080" w:type="dxa"/>
          </w:tcPr>
          <w:p w14:paraId="641B9DAB" w14:textId="07D01695" w:rsidR="00547987" w:rsidRPr="008C4649" w:rsidRDefault="00394154" w:rsidP="0085386B">
            <w:pPr>
              <w:adjustRightInd w:val="0"/>
              <w:snapToGrid w:val="0"/>
              <w:rPr>
                <w:rFonts w:asciiTheme="majorBidi" w:hAnsiTheme="majorBidi" w:cstheme="majorBidi"/>
                <w:sz w:val="21"/>
                <w:szCs w:val="21"/>
              </w:rPr>
            </w:pPr>
            <w:r>
              <w:rPr>
                <w:rFonts w:asciiTheme="majorBidi" w:hAnsiTheme="majorBidi" w:cstheme="majorBidi"/>
                <w:color w:val="000000" w:themeColor="text1"/>
                <w:sz w:val="21"/>
                <w:szCs w:val="21"/>
              </w:rPr>
              <w:t>A</w:t>
            </w:r>
            <w:r w:rsidR="00547987" w:rsidRPr="008C4649">
              <w:rPr>
                <w:rFonts w:asciiTheme="majorBidi" w:hAnsiTheme="majorBidi" w:cstheme="majorBidi"/>
                <w:color w:val="000000" w:themeColor="text1"/>
                <w:sz w:val="21"/>
                <w:szCs w:val="21"/>
              </w:rPr>
              <w:t>EgyW3</w:t>
            </w:r>
          </w:p>
        </w:tc>
        <w:tc>
          <w:tcPr>
            <w:tcW w:w="5130" w:type="dxa"/>
          </w:tcPr>
          <w:p w14:paraId="445BDFA9" w14:textId="1001DE39" w:rsidR="00547987" w:rsidRPr="008C4649" w:rsidRDefault="00547987"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All products that I want to buy online are in Egyptian site</w:t>
            </w:r>
          </w:p>
        </w:tc>
      </w:tr>
      <w:tr w:rsidR="005A133C" w:rsidRPr="008C4649" w14:paraId="48A5A487" w14:textId="77777777" w:rsidTr="00061F1A">
        <w:trPr>
          <w:trHeight w:val="251"/>
        </w:trPr>
        <w:tc>
          <w:tcPr>
            <w:tcW w:w="2425" w:type="dxa"/>
            <w:vMerge w:val="restart"/>
            <w:tcBorders>
              <w:top w:val="nil"/>
            </w:tcBorders>
          </w:tcPr>
          <w:p w14:paraId="4519897F" w14:textId="3B9BBF19" w:rsidR="005A133C" w:rsidRPr="008C4649" w:rsidRDefault="005A133C" w:rsidP="0085386B">
            <w:pPr>
              <w:adjustRightInd w:val="0"/>
              <w:snapToGrid w:val="0"/>
              <w:jc w:val="cente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Online P</w:t>
            </w:r>
            <w:r w:rsidRPr="008C4649">
              <w:rPr>
                <w:rFonts w:asciiTheme="majorBidi" w:hAnsiTheme="majorBidi" w:cstheme="majorBidi"/>
                <w:color w:val="000000" w:themeColor="text1"/>
                <w:sz w:val="21"/>
                <w:szCs w:val="21"/>
              </w:rPr>
              <w:t xml:space="preserve">urchase Intention </w:t>
            </w:r>
          </w:p>
          <w:p w14:paraId="16556ABC" w14:textId="76274EF7" w:rsidR="005A133C" w:rsidRPr="008C4649" w:rsidRDefault="005A133C" w:rsidP="0085386B">
            <w:pPr>
              <w:adjustRightInd w:val="0"/>
              <w:snapToGrid w:val="0"/>
              <w:jc w:val="center"/>
              <w:rPr>
                <w:rFonts w:asciiTheme="majorBidi" w:hAnsiTheme="majorBidi" w:cstheme="majorBidi"/>
                <w:color w:val="000000" w:themeColor="text1"/>
                <w:sz w:val="21"/>
                <w:szCs w:val="21"/>
              </w:rPr>
            </w:pPr>
            <w:r w:rsidRPr="008C4649">
              <w:rPr>
                <w:rFonts w:asciiTheme="majorBidi" w:hAnsiTheme="majorBidi" w:cstheme="majorBidi"/>
                <w:color w:val="000000" w:themeColor="text1"/>
                <w:sz w:val="21"/>
                <w:szCs w:val="21"/>
              </w:rPr>
              <w:t>(OPI)</w:t>
            </w:r>
            <w:r w:rsidR="00524920">
              <w:rPr>
                <w:rFonts w:asciiTheme="majorBidi" w:hAnsiTheme="majorBidi" w:cstheme="majorBidi"/>
                <w:noProof/>
                <w:color w:val="000000" w:themeColor="text1"/>
                <w:sz w:val="21"/>
                <w:szCs w:val="21"/>
              </w:rPr>
              <w:t xml:space="preserve"> </w:t>
            </w:r>
            <w:r w:rsidR="00524920" w:rsidRPr="0066425A">
              <w:rPr>
                <w:rFonts w:asciiTheme="majorBidi" w:hAnsiTheme="majorBidi" w:cstheme="majorBidi"/>
                <w:noProof/>
                <w:color w:val="000000" w:themeColor="text1"/>
                <w:sz w:val="21"/>
                <w:szCs w:val="21"/>
              </w:rPr>
              <w:t>[26]</w:t>
            </w:r>
          </w:p>
        </w:tc>
        <w:tc>
          <w:tcPr>
            <w:tcW w:w="1080" w:type="dxa"/>
          </w:tcPr>
          <w:p w14:paraId="198B836C" w14:textId="39B43217"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bCs/>
                <w:color w:val="000000" w:themeColor="text1"/>
                <w:sz w:val="21"/>
                <w:szCs w:val="21"/>
              </w:rPr>
              <w:t>OPI1</w:t>
            </w:r>
          </w:p>
        </w:tc>
        <w:tc>
          <w:tcPr>
            <w:tcW w:w="5130" w:type="dxa"/>
          </w:tcPr>
          <w:p w14:paraId="65EC6EA9" w14:textId="086A9FD7"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 xml:space="preserve">I intend to shop shopping online </w:t>
            </w:r>
          </w:p>
        </w:tc>
      </w:tr>
      <w:tr w:rsidR="005A133C" w:rsidRPr="008C4649" w14:paraId="35EF841B" w14:textId="77777777" w:rsidTr="00524920">
        <w:trPr>
          <w:trHeight w:val="122"/>
        </w:trPr>
        <w:tc>
          <w:tcPr>
            <w:tcW w:w="2425" w:type="dxa"/>
            <w:vMerge/>
          </w:tcPr>
          <w:p w14:paraId="52AAD721" w14:textId="48BAE615" w:rsidR="005A133C" w:rsidRPr="008C4649" w:rsidRDefault="005A133C" w:rsidP="0085386B">
            <w:pPr>
              <w:adjustRightInd w:val="0"/>
              <w:snapToGrid w:val="0"/>
              <w:jc w:val="center"/>
              <w:rPr>
                <w:rFonts w:asciiTheme="majorBidi" w:hAnsiTheme="majorBidi" w:cstheme="majorBidi"/>
                <w:color w:val="000000" w:themeColor="text1"/>
                <w:sz w:val="21"/>
                <w:szCs w:val="21"/>
              </w:rPr>
            </w:pPr>
          </w:p>
        </w:tc>
        <w:tc>
          <w:tcPr>
            <w:tcW w:w="1080" w:type="dxa"/>
          </w:tcPr>
          <w:p w14:paraId="0B5E96AE" w14:textId="50F26AE1"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bCs/>
                <w:color w:val="000000" w:themeColor="text1"/>
                <w:sz w:val="21"/>
                <w:szCs w:val="21"/>
              </w:rPr>
              <w:t>OPI2</w:t>
            </w:r>
          </w:p>
        </w:tc>
        <w:tc>
          <w:tcPr>
            <w:tcW w:w="5130" w:type="dxa"/>
          </w:tcPr>
          <w:p w14:paraId="7F0BE39A" w14:textId="6877EA55"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 xml:space="preserve">I recommend online shopping to my friends </w:t>
            </w:r>
          </w:p>
        </w:tc>
      </w:tr>
      <w:tr w:rsidR="005A133C" w:rsidRPr="008C4649" w14:paraId="3DCCD9FA" w14:textId="77777777" w:rsidTr="00524920">
        <w:trPr>
          <w:trHeight w:val="122"/>
        </w:trPr>
        <w:tc>
          <w:tcPr>
            <w:tcW w:w="2425" w:type="dxa"/>
            <w:vMerge/>
          </w:tcPr>
          <w:p w14:paraId="7CE9C002" w14:textId="4E03B5CE" w:rsidR="005A133C" w:rsidRPr="008C4649" w:rsidRDefault="005A133C" w:rsidP="0085386B">
            <w:pPr>
              <w:adjustRightInd w:val="0"/>
              <w:snapToGrid w:val="0"/>
              <w:jc w:val="center"/>
              <w:rPr>
                <w:rFonts w:asciiTheme="majorBidi" w:hAnsiTheme="majorBidi" w:cstheme="majorBidi"/>
                <w:color w:val="000000" w:themeColor="text1"/>
                <w:sz w:val="21"/>
                <w:szCs w:val="21"/>
              </w:rPr>
            </w:pPr>
          </w:p>
        </w:tc>
        <w:tc>
          <w:tcPr>
            <w:tcW w:w="1080" w:type="dxa"/>
          </w:tcPr>
          <w:p w14:paraId="63725ED3" w14:textId="7EFB215C"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bCs/>
                <w:color w:val="000000" w:themeColor="text1"/>
                <w:sz w:val="21"/>
                <w:szCs w:val="21"/>
              </w:rPr>
              <w:t>OPI3</w:t>
            </w:r>
          </w:p>
        </w:tc>
        <w:tc>
          <w:tcPr>
            <w:tcW w:w="5130" w:type="dxa"/>
          </w:tcPr>
          <w:p w14:paraId="2E77F6C0" w14:textId="2BF68874" w:rsidR="005A133C" w:rsidRPr="008C4649" w:rsidRDefault="005A133C" w:rsidP="0085386B">
            <w:pPr>
              <w:adjustRightInd w:val="0"/>
              <w:snapToGrid w:val="0"/>
              <w:rPr>
                <w:rFonts w:asciiTheme="majorBidi" w:hAnsiTheme="majorBidi" w:cstheme="majorBidi"/>
                <w:sz w:val="21"/>
                <w:szCs w:val="21"/>
              </w:rPr>
            </w:pPr>
            <w:r w:rsidRPr="008C4649">
              <w:rPr>
                <w:rFonts w:asciiTheme="majorBidi" w:hAnsiTheme="majorBidi" w:cstheme="majorBidi"/>
                <w:sz w:val="21"/>
                <w:szCs w:val="21"/>
              </w:rPr>
              <w:t>I would seriously consider online shopping</w:t>
            </w:r>
          </w:p>
        </w:tc>
      </w:tr>
    </w:tbl>
    <w:p w14:paraId="183237EE" w14:textId="278E3F86" w:rsidR="001871FB" w:rsidRPr="008C4649" w:rsidRDefault="001871FB" w:rsidP="003057FE">
      <w:pPr>
        <w:autoSpaceDE w:val="0"/>
        <w:autoSpaceDN w:val="0"/>
        <w:adjustRightInd w:val="0"/>
        <w:snapToGrid w:val="0"/>
        <w:spacing w:line="276" w:lineRule="auto"/>
        <w:rPr>
          <w:rFonts w:asciiTheme="majorBidi" w:hAnsiTheme="majorBidi" w:cstheme="majorBidi"/>
          <w:color w:val="000000"/>
          <w:sz w:val="21"/>
          <w:szCs w:val="21"/>
        </w:rPr>
      </w:pPr>
    </w:p>
    <w:sectPr w:rsidR="001871FB" w:rsidRPr="008C4649" w:rsidSect="00C15023">
      <w:headerReference w:type="even" r:id="rId11"/>
      <w:headerReference w:type="default" r:id="rId12"/>
      <w:footerReference w:type="even" r:id="rId13"/>
      <w:headerReference w:type="first" r:id="rId14"/>
      <w:pgSz w:w="11906" w:h="16838" w:code="9"/>
      <w:pgMar w:top="1440" w:right="1800" w:bottom="1440" w:left="1800" w:header="720" w:footer="720" w:gutter="0"/>
      <w:pgNumType w:start="21"/>
      <w:cols w:space="720"/>
      <w:titlePg/>
      <w:docGrid w:linePitch="360"/>
      <w:sectPrChange w:id="98" w:author="林宜風" w:date="2022-09-15T11:48:00Z">
        <w:sectPr w:rsidR="001871FB" w:rsidRPr="008C4649" w:rsidSect="00C15023">
          <w:pgMar w:top="1440" w:right="1800" w:bottom="1440" w:left="180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9323D" w14:textId="77777777" w:rsidR="00ED2B44" w:rsidRDefault="00ED2B44" w:rsidP="006F68A9">
      <w:r>
        <w:separator/>
      </w:r>
    </w:p>
  </w:endnote>
  <w:endnote w:type="continuationSeparator" w:id="0">
    <w:p w14:paraId="0C6FFA73" w14:textId="77777777" w:rsidR="00ED2B44" w:rsidRDefault="00ED2B44" w:rsidP="006F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C81A" w14:textId="7C82A18A" w:rsidR="00C31FD2" w:rsidRDefault="00C31FD2" w:rsidP="008B1B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494D8FD5" w14:textId="77777777" w:rsidR="00C31FD2" w:rsidRDefault="00C31F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5287" w14:textId="77777777" w:rsidR="00ED2B44" w:rsidRDefault="00ED2B44" w:rsidP="006F68A9">
      <w:r>
        <w:separator/>
      </w:r>
    </w:p>
  </w:footnote>
  <w:footnote w:type="continuationSeparator" w:id="0">
    <w:p w14:paraId="14A10F5E" w14:textId="77777777" w:rsidR="00ED2B44" w:rsidRDefault="00ED2B44" w:rsidP="006F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288947"/>
      <w:docPartObj>
        <w:docPartGallery w:val="Page Numbers (Top of Page)"/>
        <w:docPartUnique/>
      </w:docPartObj>
    </w:sdtPr>
    <w:sdtEndPr>
      <w:rPr>
        <w:rFonts w:ascii="Times New Roman" w:eastAsia="新細明體" w:hAnsi="Times New Roman" w:cs="Times New Roman"/>
        <w:i/>
        <w:iCs/>
        <w:kern w:val="2"/>
        <w:sz w:val="20"/>
        <w:szCs w:val="20"/>
        <w:lang w:eastAsia="zh-TW"/>
      </w:rPr>
    </w:sdtEndPr>
    <w:sdtContent>
      <w:p w14:paraId="069D6946" w14:textId="45D412CB" w:rsidR="00C31FD2" w:rsidRPr="009A29D7" w:rsidRDefault="00C31FD2">
        <w:pPr>
          <w:pStyle w:val="ac"/>
          <w:rPr>
            <w:rFonts w:ascii="Times New Roman" w:hAnsi="Times New Roman" w:cs="Times New Roman"/>
            <w:sz w:val="16"/>
            <w:szCs w:val="16"/>
          </w:rPr>
        </w:pPr>
        <w:r w:rsidRPr="009A29D7">
          <w:rPr>
            <w:rFonts w:ascii="Times New Roman" w:hAnsi="Times New Roman" w:cs="Times New Roman"/>
            <w:sz w:val="20"/>
            <w:szCs w:val="20"/>
          </w:rPr>
          <w:fldChar w:fldCharType="begin"/>
        </w:r>
        <w:r w:rsidRPr="009A29D7">
          <w:rPr>
            <w:rFonts w:ascii="Times New Roman" w:hAnsi="Times New Roman" w:cs="Times New Roman"/>
            <w:sz w:val="20"/>
            <w:szCs w:val="20"/>
          </w:rPr>
          <w:instrText>PAGE   \* MERGEFORMAT</w:instrText>
        </w:r>
        <w:r w:rsidRPr="009A29D7">
          <w:rPr>
            <w:rFonts w:ascii="Times New Roman" w:hAnsi="Times New Roman" w:cs="Times New Roman"/>
            <w:sz w:val="20"/>
            <w:szCs w:val="20"/>
          </w:rPr>
          <w:fldChar w:fldCharType="separate"/>
        </w:r>
        <w:r w:rsidRPr="009A29D7">
          <w:rPr>
            <w:rFonts w:ascii="Times New Roman" w:hAnsi="Times New Roman" w:cs="Times New Roman"/>
            <w:sz w:val="20"/>
            <w:szCs w:val="20"/>
            <w:lang w:eastAsia="zh-TW"/>
          </w:rPr>
          <w:t>2</w:t>
        </w:r>
        <w:r w:rsidRPr="009A29D7">
          <w:rPr>
            <w:rFonts w:ascii="Times New Roman" w:hAnsi="Times New Roman" w:cs="Times New Roman"/>
            <w:sz w:val="20"/>
            <w:szCs w:val="20"/>
          </w:rPr>
          <w:fldChar w:fldCharType="end"/>
        </w:r>
        <w:r>
          <w:rPr>
            <w:rFonts w:ascii="新細明體" w:eastAsia="新細明體" w:hAnsi="新細明體" w:cs="Times New Roman" w:hint="eastAsia"/>
            <w:sz w:val="20"/>
            <w:szCs w:val="20"/>
            <w:lang w:eastAsia="zh-TW"/>
          </w:rPr>
          <w:t xml:space="preserve">                                                                       </w:t>
        </w:r>
        <w:r w:rsidRPr="009A29D7">
          <w:rPr>
            <w:rFonts w:ascii="Times New Roman" w:eastAsia="新細明體" w:hAnsi="Times New Roman" w:cs="Times New Roman"/>
            <w:i/>
            <w:iCs/>
            <w:kern w:val="2"/>
            <w:sz w:val="20"/>
            <w:szCs w:val="20"/>
            <w:lang w:eastAsia="zh-TW"/>
          </w:rPr>
          <w:t xml:space="preserve"> International Journal of Electronic Commerce Studies</w:t>
        </w:r>
      </w:p>
    </w:sdtContent>
  </w:sdt>
  <w:p w14:paraId="6AF6B850" w14:textId="77777777" w:rsidR="00C31FD2" w:rsidRDefault="00C31FD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0694825"/>
      <w:docPartObj>
        <w:docPartGallery w:val="Page Numbers (Top of Page)"/>
        <w:docPartUnique/>
      </w:docPartObj>
    </w:sdtPr>
    <w:sdtEndPr>
      <w:rPr>
        <w:rFonts w:ascii="Times New Roman" w:hAnsi="Times New Roman" w:cs="Times New Roman"/>
        <w:sz w:val="20"/>
        <w:szCs w:val="20"/>
      </w:rPr>
    </w:sdtEndPr>
    <w:sdtContent>
      <w:p w14:paraId="33A345B2" w14:textId="1CE81038" w:rsidR="00C31FD2" w:rsidRPr="009A29D7" w:rsidRDefault="00C31FD2">
        <w:pPr>
          <w:pStyle w:val="ac"/>
          <w:jc w:val="right"/>
          <w:rPr>
            <w:rFonts w:ascii="Times New Roman" w:hAnsi="Times New Roman" w:cs="Times New Roman"/>
            <w:sz w:val="20"/>
            <w:szCs w:val="20"/>
          </w:rPr>
        </w:pPr>
        <w:r w:rsidRPr="006A4A13">
          <w:rPr>
            <w:rFonts w:ascii="Times New Roman" w:hAnsi="Times New Roman" w:cs="Times New Roman"/>
            <w:i/>
            <w:iCs/>
            <w:sz w:val="20"/>
            <w:szCs w:val="20"/>
          </w:rPr>
          <w:t>Mayada M. Aref</w:t>
        </w:r>
        <w:r>
          <w:rPr>
            <w:rFonts w:ascii="新細明體" w:eastAsia="新細明體" w:hAnsi="新細明體" w:hint="eastAsia"/>
            <w:lang w:eastAsia="zh-TW"/>
          </w:rPr>
          <w:t xml:space="preserve">  </w:t>
        </w:r>
        <w:r w:rsidRPr="009A29D7">
          <w:rPr>
            <w:rFonts w:ascii="Times New Roman" w:hAnsi="Times New Roman" w:cs="Times New Roman"/>
            <w:sz w:val="20"/>
            <w:szCs w:val="20"/>
          </w:rPr>
          <w:fldChar w:fldCharType="begin"/>
        </w:r>
        <w:r w:rsidRPr="009A29D7">
          <w:rPr>
            <w:rFonts w:ascii="Times New Roman" w:hAnsi="Times New Roman" w:cs="Times New Roman"/>
            <w:sz w:val="20"/>
            <w:szCs w:val="20"/>
          </w:rPr>
          <w:instrText>PAGE   \* MERGEFORMAT</w:instrText>
        </w:r>
        <w:r w:rsidRPr="009A29D7">
          <w:rPr>
            <w:rFonts w:ascii="Times New Roman" w:hAnsi="Times New Roman" w:cs="Times New Roman"/>
            <w:sz w:val="20"/>
            <w:szCs w:val="20"/>
          </w:rPr>
          <w:fldChar w:fldCharType="separate"/>
        </w:r>
        <w:r w:rsidRPr="009A29D7">
          <w:rPr>
            <w:rFonts w:ascii="Times New Roman" w:hAnsi="Times New Roman" w:cs="Times New Roman"/>
            <w:sz w:val="20"/>
            <w:szCs w:val="20"/>
            <w:lang w:val="zh-TW" w:eastAsia="zh-TW"/>
          </w:rPr>
          <w:t>2</w:t>
        </w:r>
        <w:r w:rsidRPr="009A29D7">
          <w:rPr>
            <w:rFonts w:ascii="Times New Roman" w:hAnsi="Times New Roman" w:cs="Times New Roman"/>
            <w:sz w:val="20"/>
            <w:szCs w:val="20"/>
          </w:rPr>
          <w:fldChar w:fldCharType="end"/>
        </w:r>
      </w:p>
    </w:sdtContent>
  </w:sdt>
  <w:p w14:paraId="0E5950B8" w14:textId="77777777" w:rsidR="00C31FD2" w:rsidRDefault="00C31FD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C31FD2" w:rsidRPr="00140812" w14:paraId="2CDFBE97" w14:textId="77777777" w:rsidTr="00C31FD2">
      <w:trPr>
        <w:jc w:val="right"/>
      </w:trPr>
      <w:tc>
        <w:tcPr>
          <w:tcW w:w="4139" w:type="dxa"/>
          <w:vAlign w:val="center"/>
        </w:tcPr>
        <w:p w14:paraId="6E7EFEA8" w14:textId="77777777" w:rsidR="00C31FD2" w:rsidRPr="002E25E3" w:rsidRDefault="00C31FD2" w:rsidP="00145778">
          <w:pPr>
            <w:suppressAutoHyphens/>
            <w:autoSpaceDE w:val="0"/>
            <w:autoSpaceDN w:val="0"/>
            <w:adjustRightInd w:val="0"/>
            <w:spacing w:line="0" w:lineRule="atLeast"/>
            <w:rPr>
              <w:sz w:val="18"/>
              <w:szCs w:val="20"/>
              <w:lang w:eastAsia="ar-SA"/>
            </w:rPr>
          </w:pPr>
          <w:r w:rsidRPr="002E25E3">
            <w:rPr>
              <w:sz w:val="18"/>
              <w:szCs w:val="20"/>
              <w:lang w:eastAsia="ar-SA"/>
            </w:rPr>
            <w:t xml:space="preserve">International Journal of </w:t>
          </w:r>
          <w:proofErr w:type="spellStart"/>
          <w:r w:rsidRPr="002E25E3">
            <w:rPr>
              <w:sz w:val="18"/>
              <w:szCs w:val="20"/>
              <w:lang w:eastAsia="ar-SA"/>
            </w:rPr>
            <w:t>ElectronicCommerce</w:t>
          </w:r>
          <w:proofErr w:type="spellEnd"/>
          <w:r w:rsidRPr="002E25E3">
            <w:rPr>
              <w:sz w:val="18"/>
              <w:szCs w:val="20"/>
              <w:lang w:eastAsia="ar-SA"/>
            </w:rPr>
            <w:t xml:space="preserve"> Studies</w:t>
          </w:r>
        </w:p>
        <w:p w14:paraId="18FC5544" w14:textId="7BD00656" w:rsidR="00C31FD2" w:rsidRPr="002E25E3" w:rsidRDefault="00C31FD2" w:rsidP="00145778">
          <w:pPr>
            <w:suppressAutoHyphens/>
            <w:autoSpaceDE w:val="0"/>
            <w:autoSpaceDN w:val="0"/>
            <w:adjustRightInd w:val="0"/>
            <w:spacing w:line="0" w:lineRule="atLeast"/>
            <w:rPr>
              <w:sz w:val="18"/>
              <w:szCs w:val="20"/>
            </w:rPr>
          </w:pPr>
          <w:r w:rsidRPr="002E25E3">
            <w:rPr>
              <w:sz w:val="18"/>
              <w:szCs w:val="20"/>
              <w:lang w:eastAsia="ar-SA"/>
            </w:rPr>
            <w:t>Vol.</w:t>
          </w:r>
          <w:r>
            <w:rPr>
              <w:rFonts w:ascii="新細明體" w:eastAsia="新細明體" w:hAnsi="新細明體" w:cs="新細明體"/>
              <w:sz w:val="18"/>
              <w:szCs w:val="20"/>
              <w:lang w:eastAsia="zh-TW"/>
            </w:rPr>
            <w:t>13</w:t>
          </w:r>
          <w:r w:rsidRPr="002E25E3">
            <w:rPr>
              <w:rFonts w:hint="eastAsia"/>
              <w:sz w:val="18"/>
              <w:szCs w:val="20"/>
              <w:lang w:eastAsia="zh-TW"/>
            </w:rPr>
            <w:t>,</w:t>
          </w:r>
          <w:r w:rsidRPr="002E25E3">
            <w:rPr>
              <w:sz w:val="18"/>
              <w:szCs w:val="20"/>
              <w:lang w:eastAsia="ar-SA"/>
            </w:rPr>
            <w:t xml:space="preserve"> No.</w:t>
          </w:r>
          <w:r>
            <w:rPr>
              <w:sz w:val="18"/>
              <w:szCs w:val="20"/>
              <w:lang w:eastAsia="ar-SA"/>
            </w:rPr>
            <w:t>3</w:t>
          </w:r>
          <w:r w:rsidRPr="002E25E3">
            <w:rPr>
              <w:sz w:val="18"/>
              <w:szCs w:val="20"/>
              <w:lang w:eastAsia="ar-SA"/>
            </w:rPr>
            <w:t>, pp.</w:t>
          </w:r>
          <w:r>
            <w:rPr>
              <w:sz w:val="18"/>
              <w:szCs w:val="20"/>
            </w:rPr>
            <w:t xml:space="preserve"> </w:t>
          </w:r>
          <w:ins w:id="94" w:author="林宜風" w:date="2022-09-15T11:48:00Z">
            <w:r w:rsidR="00C15023">
              <w:rPr>
                <w:sz w:val="18"/>
                <w:szCs w:val="20"/>
              </w:rPr>
              <w:t>21</w:t>
            </w:r>
          </w:ins>
          <w:del w:id="95" w:author="林宜風" w:date="2022-09-15T11:48:00Z">
            <w:r w:rsidDel="00C15023">
              <w:rPr>
                <w:sz w:val="18"/>
                <w:szCs w:val="20"/>
              </w:rPr>
              <w:delText>XX</w:delText>
            </w:r>
          </w:del>
          <w:r>
            <w:rPr>
              <w:sz w:val="18"/>
              <w:szCs w:val="20"/>
            </w:rPr>
            <w:t>-</w:t>
          </w:r>
          <w:ins w:id="96" w:author="林宜風" w:date="2022-09-15T11:48:00Z">
            <w:r w:rsidR="00C15023">
              <w:rPr>
                <w:sz w:val="18"/>
                <w:szCs w:val="20"/>
              </w:rPr>
              <w:t>44</w:t>
            </w:r>
          </w:ins>
          <w:del w:id="97" w:author="林宜風" w:date="2022-09-15T11:48:00Z">
            <w:r w:rsidDel="00C15023">
              <w:rPr>
                <w:sz w:val="18"/>
                <w:szCs w:val="20"/>
              </w:rPr>
              <w:delText>XX</w:delText>
            </w:r>
          </w:del>
          <w:r w:rsidRPr="002E25E3">
            <w:rPr>
              <w:sz w:val="18"/>
              <w:szCs w:val="20"/>
              <w:lang w:eastAsia="ar-SA"/>
            </w:rPr>
            <w:t>, 20</w:t>
          </w:r>
          <w:r>
            <w:rPr>
              <w:sz w:val="18"/>
              <w:szCs w:val="20"/>
              <w:lang w:eastAsia="ar-SA"/>
            </w:rPr>
            <w:t>22</w:t>
          </w:r>
        </w:p>
        <w:p w14:paraId="235FCA47" w14:textId="34543C91" w:rsidR="00C31FD2" w:rsidRPr="00E641BF" w:rsidRDefault="00C31FD2" w:rsidP="00145778">
          <w:pPr>
            <w:suppressAutoHyphens/>
            <w:autoSpaceDE w:val="0"/>
            <w:autoSpaceDN w:val="0"/>
            <w:adjustRightInd w:val="0"/>
            <w:spacing w:line="0" w:lineRule="atLeast"/>
            <w:rPr>
              <w:sz w:val="18"/>
              <w:szCs w:val="20"/>
              <w:lang w:eastAsia="ar-SA"/>
            </w:rPr>
          </w:pPr>
          <w:proofErr w:type="spellStart"/>
          <w:r w:rsidRPr="002E25E3">
            <w:rPr>
              <w:rFonts w:hint="eastAsia"/>
              <w:sz w:val="18"/>
              <w:szCs w:val="20"/>
              <w:lang w:eastAsia="ar-SA"/>
            </w:rPr>
            <w:t>doi</w:t>
          </w:r>
          <w:proofErr w:type="spellEnd"/>
          <w:r w:rsidRPr="002E25E3">
            <w:rPr>
              <w:rFonts w:hint="eastAsia"/>
              <w:sz w:val="18"/>
              <w:szCs w:val="20"/>
              <w:lang w:eastAsia="ar-SA"/>
            </w:rPr>
            <w:t xml:space="preserve">: </w:t>
          </w:r>
          <w:r w:rsidRPr="002E25E3">
            <w:rPr>
              <w:sz w:val="18"/>
              <w:szCs w:val="20"/>
              <w:lang w:eastAsia="ar-SA"/>
            </w:rPr>
            <w:t>10.7903/ijecs.</w:t>
          </w:r>
          <w:r>
            <w:rPr>
              <w:sz w:val="18"/>
              <w:szCs w:val="20"/>
              <w:lang w:eastAsia="ar-SA"/>
            </w:rPr>
            <w:t>2010</w:t>
          </w:r>
        </w:p>
      </w:tc>
    </w:tr>
  </w:tbl>
  <w:p w14:paraId="6933908F" w14:textId="77777777" w:rsidR="00C31FD2" w:rsidRDefault="00C31FD2" w:rsidP="00145778">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E5E9F"/>
    <w:multiLevelType w:val="multilevel"/>
    <w:tmpl w:val="773C987E"/>
    <w:lvl w:ilvl="0">
      <w:start w:val="4"/>
      <w:numFmt w:val="decimal"/>
      <w:lvlText w:val="%1."/>
      <w:lvlJc w:val="left"/>
      <w:pPr>
        <w:ind w:left="720" w:hanging="360"/>
      </w:pPr>
      <w:rPr>
        <w:rFonts w:ascii="Book Antiqua" w:hAnsi="Book Antiqua" w:cs="Time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4213FF"/>
    <w:multiLevelType w:val="multilevel"/>
    <w:tmpl w:val="7F88E53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9E6276"/>
    <w:multiLevelType w:val="hybridMultilevel"/>
    <w:tmpl w:val="1A4C4ED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EB0A67"/>
    <w:multiLevelType w:val="multilevel"/>
    <w:tmpl w:val="2D8E0E0C"/>
    <w:lvl w:ilvl="0">
      <w:start w:val="1"/>
      <w:numFmt w:val="decimal"/>
      <w:lvlText w:val="%1."/>
      <w:lvlJc w:val="left"/>
      <w:pPr>
        <w:ind w:left="720" w:hanging="360"/>
      </w:pPr>
      <w:rPr>
        <w:rFonts w:ascii="Arial" w:hAnsi="Arial" w:cs="Arial" w:hint="default"/>
        <w:b/>
        <w:bCs/>
        <w:sz w:val="28"/>
        <w:szCs w:val="28"/>
      </w:rPr>
    </w:lvl>
    <w:lvl w:ilvl="1">
      <w:start w:val="1"/>
      <w:numFmt w:val="decimal"/>
      <w:isLgl/>
      <w:lvlText w:val="%1.%2"/>
      <w:lvlJc w:val="left"/>
      <w:pPr>
        <w:ind w:left="760" w:hanging="400"/>
      </w:pPr>
      <w:rPr>
        <w:rFonts w:asciiTheme="minorBidi" w:hAnsiTheme="minorBidi" w:cstheme="minorBidi" w:hint="default"/>
        <w:b/>
        <w:color w:val="000000"/>
        <w:sz w:val="28"/>
      </w:rPr>
    </w:lvl>
    <w:lvl w:ilvl="2">
      <w:start w:val="1"/>
      <w:numFmt w:val="decimal"/>
      <w:isLgl/>
      <w:lvlText w:val="%1.%2.%3"/>
      <w:lvlJc w:val="left"/>
      <w:pPr>
        <w:ind w:left="1080" w:hanging="720"/>
      </w:pPr>
      <w:rPr>
        <w:rFonts w:asciiTheme="minorBidi" w:hAnsiTheme="minorBidi" w:cstheme="minorBidi" w:hint="default"/>
        <w:b/>
        <w:color w:val="000000"/>
        <w:sz w:val="28"/>
      </w:rPr>
    </w:lvl>
    <w:lvl w:ilvl="3">
      <w:start w:val="1"/>
      <w:numFmt w:val="decimal"/>
      <w:isLgl/>
      <w:lvlText w:val="%1.%2.%3.%4"/>
      <w:lvlJc w:val="left"/>
      <w:pPr>
        <w:ind w:left="1080" w:hanging="720"/>
      </w:pPr>
      <w:rPr>
        <w:rFonts w:asciiTheme="minorBidi" w:hAnsiTheme="minorBidi" w:cstheme="minorBidi" w:hint="default"/>
        <w:b/>
        <w:color w:val="000000"/>
        <w:sz w:val="28"/>
      </w:rPr>
    </w:lvl>
    <w:lvl w:ilvl="4">
      <w:start w:val="1"/>
      <w:numFmt w:val="decimal"/>
      <w:isLgl/>
      <w:lvlText w:val="%1.%2.%3.%4.%5"/>
      <w:lvlJc w:val="left"/>
      <w:pPr>
        <w:ind w:left="1440" w:hanging="1080"/>
      </w:pPr>
      <w:rPr>
        <w:rFonts w:asciiTheme="minorBidi" w:hAnsiTheme="minorBidi" w:cstheme="minorBidi" w:hint="default"/>
        <w:b/>
        <w:color w:val="000000"/>
        <w:sz w:val="28"/>
      </w:rPr>
    </w:lvl>
    <w:lvl w:ilvl="5">
      <w:start w:val="1"/>
      <w:numFmt w:val="decimal"/>
      <w:isLgl/>
      <w:lvlText w:val="%1.%2.%3.%4.%5.%6"/>
      <w:lvlJc w:val="left"/>
      <w:pPr>
        <w:ind w:left="1440" w:hanging="1080"/>
      </w:pPr>
      <w:rPr>
        <w:rFonts w:asciiTheme="minorBidi" w:hAnsiTheme="minorBidi" w:cstheme="minorBidi" w:hint="default"/>
        <w:b/>
        <w:color w:val="000000"/>
        <w:sz w:val="28"/>
      </w:rPr>
    </w:lvl>
    <w:lvl w:ilvl="6">
      <w:start w:val="1"/>
      <w:numFmt w:val="decimal"/>
      <w:isLgl/>
      <w:lvlText w:val="%1.%2.%3.%4.%5.%6.%7"/>
      <w:lvlJc w:val="left"/>
      <w:pPr>
        <w:ind w:left="1800" w:hanging="1440"/>
      </w:pPr>
      <w:rPr>
        <w:rFonts w:asciiTheme="minorBidi" w:hAnsiTheme="minorBidi" w:cstheme="minorBidi" w:hint="default"/>
        <w:b/>
        <w:color w:val="000000"/>
        <w:sz w:val="28"/>
      </w:rPr>
    </w:lvl>
    <w:lvl w:ilvl="7">
      <w:start w:val="1"/>
      <w:numFmt w:val="decimal"/>
      <w:isLgl/>
      <w:lvlText w:val="%1.%2.%3.%4.%5.%6.%7.%8"/>
      <w:lvlJc w:val="left"/>
      <w:pPr>
        <w:ind w:left="1800" w:hanging="1440"/>
      </w:pPr>
      <w:rPr>
        <w:rFonts w:asciiTheme="minorBidi" w:hAnsiTheme="minorBidi" w:cstheme="minorBidi" w:hint="default"/>
        <w:b/>
        <w:color w:val="000000"/>
        <w:sz w:val="28"/>
      </w:rPr>
    </w:lvl>
    <w:lvl w:ilvl="8">
      <w:start w:val="1"/>
      <w:numFmt w:val="decimal"/>
      <w:isLgl/>
      <w:lvlText w:val="%1.%2.%3.%4.%5.%6.%7.%8.%9"/>
      <w:lvlJc w:val="left"/>
      <w:pPr>
        <w:ind w:left="2160" w:hanging="1800"/>
      </w:pPr>
      <w:rPr>
        <w:rFonts w:asciiTheme="minorBidi" w:hAnsiTheme="minorBidi" w:cstheme="minorBidi" w:hint="default"/>
        <w:b/>
        <w:color w:val="000000"/>
        <w:sz w:val="28"/>
      </w:rPr>
    </w:lvl>
  </w:abstractNum>
  <w:abstractNum w:abstractNumId="5" w15:restartNumberingAfterBreak="0">
    <w:nsid w:val="2D75146B"/>
    <w:multiLevelType w:val="hybridMultilevel"/>
    <w:tmpl w:val="142E82E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573457C"/>
    <w:multiLevelType w:val="multilevel"/>
    <w:tmpl w:val="EBEEACF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335A32"/>
    <w:multiLevelType w:val="hybridMultilevel"/>
    <w:tmpl w:val="B9600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416C2"/>
    <w:multiLevelType w:val="multilevel"/>
    <w:tmpl w:val="8390A56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144EAB"/>
    <w:multiLevelType w:val="hybridMultilevel"/>
    <w:tmpl w:val="1AE0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E42BB"/>
    <w:multiLevelType w:val="multilevel"/>
    <w:tmpl w:val="91749FA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97A5559"/>
    <w:multiLevelType w:val="hybridMultilevel"/>
    <w:tmpl w:val="1758E5AA"/>
    <w:lvl w:ilvl="0" w:tplc="D0D88A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A595D72"/>
    <w:multiLevelType w:val="multilevel"/>
    <w:tmpl w:val="44EEE8DA"/>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A606EF9"/>
    <w:multiLevelType w:val="multilevel"/>
    <w:tmpl w:val="4DA4E3A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1C1646"/>
    <w:multiLevelType w:val="multilevel"/>
    <w:tmpl w:val="773C987E"/>
    <w:lvl w:ilvl="0">
      <w:start w:val="4"/>
      <w:numFmt w:val="decimal"/>
      <w:lvlText w:val="%1."/>
      <w:lvlJc w:val="left"/>
      <w:pPr>
        <w:ind w:left="720" w:hanging="360"/>
      </w:pPr>
      <w:rPr>
        <w:rFonts w:ascii="Book Antiqua" w:hAnsi="Book Antiqua" w:cs="Time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B797175"/>
    <w:multiLevelType w:val="hybridMultilevel"/>
    <w:tmpl w:val="0B8651E6"/>
    <w:lvl w:ilvl="0" w:tplc="7C0EA874">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9725AF"/>
    <w:multiLevelType w:val="hybridMultilevel"/>
    <w:tmpl w:val="4CF2551A"/>
    <w:lvl w:ilvl="0" w:tplc="18F2704A">
      <w:start w:val="1"/>
      <w:numFmt w:val="decimal"/>
      <w:lvlText w:val="%1."/>
      <w:lvlJc w:val="left"/>
      <w:pPr>
        <w:ind w:left="360" w:hanging="360"/>
      </w:pPr>
      <w:rPr>
        <w:rFonts w:ascii="Arial" w:eastAsia="新細明體" w:hAnsi="Arial" w:cs="Arial" w:hint="default"/>
        <w:b/>
        <w:bCs w:val="0"/>
        <w:sz w:val="28"/>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91792D"/>
    <w:multiLevelType w:val="hybridMultilevel"/>
    <w:tmpl w:val="25660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9274E"/>
    <w:multiLevelType w:val="hybridMultilevel"/>
    <w:tmpl w:val="F5C63C88"/>
    <w:lvl w:ilvl="0" w:tplc="D0D88A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6FE7008"/>
    <w:multiLevelType w:val="multilevel"/>
    <w:tmpl w:val="7F88E53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782D5B"/>
    <w:multiLevelType w:val="hybridMultilevel"/>
    <w:tmpl w:val="15C46F1A"/>
    <w:lvl w:ilvl="0" w:tplc="8D4E9238">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E4925"/>
    <w:multiLevelType w:val="multilevel"/>
    <w:tmpl w:val="A8123E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D569B6"/>
    <w:multiLevelType w:val="multilevel"/>
    <w:tmpl w:val="55CE426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0A6E3B"/>
    <w:multiLevelType w:val="hybridMultilevel"/>
    <w:tmpl w:val="3BCED7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75126A"/>
    <w:multiLevelType w:val="multilevel"/>
    <w:tmpl w:val="1BA60C8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073654"/>
    <w:multiLevelType w:val="multilevel"/>
    <w:tmpl w:val="3A4A8FEA"/>
    <w:lvl w:ilvl="0">
      <w:start w:val="1"/>
      <w:numFmt w:val="decimal"/>
      <w:lvlText w:val="%1."/>
      <w:lvlJc w:val="left"/>
      <w:pPr>
        <w:ind w:left="720" w:hanging="360"/>
      </w:pPr>
      <w:rPr>
        <w:rFonts w:asciiTheme="minorHAnsi" w:hAnsiTheme="minorHAnsi" w:cstheme="minorBidi" w:hint="default"/>
        <w:b w:val="0"/>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E4043B0"/>
    <w:multiLevelType w:val="hybridMultilevel"/>
    <w:tmpl w:val="D32E4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560811">
    <w:abstractNumId w:val="7"/>
  </w:num>
  <w:num w:numId="2" w16cid:durableId="648560743">
    <w:abstractNumId w:val="17"/>
  </w:num>
  <w:num w:numId="3" w16cid:durableId="874581988">
    <w:abstractNumId w:val="0"/>
  </w:num>
  <w:num w:numId="4" w16cid:durableId="1765955660">
    <w:abstractNumId w:val="20"/>
  </w:num>
  <w:num w:numId="5" w16cid:durableId="1056199496">
    <w:abstractNumId w:val="25"/>
  </w:num>
  <w:num w:numId="6" w16cid:durableId="572813482">
    <w:abstractNumId w:val="23"/>
  </w:num>
  <w:num w:numId="7" w16cid:durableId="498695497">
    <w:abstractNumId w:val="12"/>
  </w:num>
  <w:num w:numId="8" w16cid:durableId="941381712">
    <w:abstractNumId w:val="21"/>
  </w:num>
  <w:num w:numId="9" w16cid:durableId="1512180163">
    <w:abstractNumId w:val="2"/>
  </w:num>
  <w:num w:numId="10" w16cid:durableId="880434138">
    <w:abstractNumId w:val="5"/>
  </w:num>
  <w:num w:numId="11" w16cid:durableId="1198472412">
    <w:abstractNumId w:val="19"/>
  </w:num>
  <w:num w:numId="12" w16cid:durableId="599990322">
    <w:abstractNumId w:val="10"/>
  </w:num>
  <w:num w:numId="13" w16cid:durableId="2002851508">
    <w:abstractNumId w:val="14"/>
  </w:num>
  <w:num w:numId="14" w16cid:durableId="675763598">
    <w:abstractNumId w:val="1"/>
  </w:num>
  <w:num w:numId="15" w16cid:durableId="862284116">
    <w:abstractNumId w:val="4"/>
  </w:num>
  <w:num w:numId="16" w16cid:durableId="1141193352">
    <w:abstractNumId w:val="8"/>
  </w:num>
  <w:num w:numId="17" w16cid:durableId="377046372">
    <w:abstractNumId w:val="22"/>
  </w:num>
  <w:num w:numId="18" w16cid:durableId="583614185">
    <w:abstractNumId w:val="24"/>
  </w:num>
  <w:num w:numId="19" w16cid:durableId="1752504889">
    <w:abstractNumId w:val="26"/>
  </w:num>
  <w:num w:numId="20" w16cid:durableId="1103307545">
    <w:abstractNumId w:val="6"/>
  </w:num>
  <w:num w:numId="21" w16cid:durableId="1205021172">
    <w:abstractNumId w:val="13"/>
  </w:num>
  <w:num w:numId="22" w16cid:durableId="1160080465">
    <w:abstractNumId w:val="9"/>
  </w:num>
  <w:num w:numId="23" w16cid:durableId="2102871154">
    <w:abstractNumId w:val="3"/>
  </w:num>
  <w:num w:numId="24" w16cid:durableId="164252162">
    <w:abstractNumId w:val="16"/>
  </w:num>
  <w:num w:numId="25" w16cid:durableId="2120908037">
    <w:abstractNumId w:val="18"/>
  </w:num>
  <w:num w:numId="26" w16cid:durableId="1720127965">
    <w:abstractNumId w:val="15"/>
  </w:num>
  <w:num w:numId="27" w16cid:durableId="98011099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yada Aref">
    <w15:presenceInfo w15:providerId="Windows Live" w15:userId="a6378137b6cd8e2d"/>
  </w15:person>
  <w15:person w15:author="林宜風">
    <w15:presenceInfo w15:providerId="AD" w15:userId="S::a7411408@ulive.pccu.edu.tw::4cb45238-e622-4fed-91d9-35c0740c67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E7"/>
    <w:rsid w:val="00000E46"/>
    <w:rsid w:val="000023EB"/>
    <w:rsid w:val="00004A41"/>
    <w:rsid w:val="00005956"/>
    <w:rsid w:val="000063B9"/>
    <w:rsid w:val="00006666"/>
    <w:rsid w:val="0000666F"/>
    <w:rsid w:val="00006B1F"/>
    <w:rsid w:val="000075C7"/>
    <w:rsid w:val="00007A3D"/>
    <w:rsid w:val="00010ACF"/>
    <w:rsid w:val="00010B40"/>
    <w:rsid w:val="000112BE"/>
    <w:rsid w:val="00011CA2"/>
    <w:rsid w:val="00013B79"/>
    <w:rsid w:val="0001542D"/>
    <w:rsid w:val="00015543"/>
    <w:rsid w:val="000159CA"/>
    <w:rsid w:val="00015A3F"/>
    <w:rsid w:val="0001678D"/>
    <w:rsid w:val="000167B2"/>
    <w:rsid w:val="0002093B"/>
    <w:rsid w:val="00020FE1"/>
    <w:rsid w:val="00021256"/>
    <w:rsid w:val="00021730"/>
    <w:rsid w:val="00022172"/>
    <w:rsid w:val="0002233E"/>
    <w:rsid w:val="000228B2"/>
    <w:rsid w:val="00022999"/>
    <w:rsid w:val="00023FF1"/>
    <w:rsid w:val="00024BB5"/>
    <w:rsid w:val="00025F9B"/>
    <w:rsid w:val="00026738"/>
    <w:rsid w:val="000270E8"/>
    <w:rsid w:val="00027EA9"/>
    <w:rsid w:val="0003009E"/>
    <w:rsid w:val="00031399"/>
    <w:rsid w:val="000317C9"/>
    <w:rsid w:val="000327E8"/>
    <w:rsid w:val="0003359E"/>
    <w:rsid w:val="000336F2"/>
    <w:rsid w:val="000343B5"/>
    <w:rsid w:val="00034C94"/>
    <w:rsid w:val="00034F8D"/>
    <w:rsid w:val="00035AA6"/>
    <w:rsid w:val="000368F8"/>
    <w:rsid w:val="00037015"/>
    <w:rsid w:val="00037B0E"/>
    <w:rsid w:val="00040339"/>
    <w:rsid w:val="00040975"/>
    <w:rsid w:val="00040BA4"/>
    <w:rsid w:val="00041314"/>
    <w:rsid w:val="00044417"/>
    <w:rsid w:val="00045AA4"/>
    <w:rsid w:val="00045BD7"/>
    <w:rsid w:val="000502B5"/>
    <w:rsid w:val="00051073"/>
    <w:rsid w:val="00051B21"/>
    <w:rsid w:val="000521F7"/>
    <w:rsid w:val="000525C1"/>
    <w:rsid w:val="00052714"/>
    <w:rsid w:val="000531A5"/>
    <w:rsid w:val="000532E5"/>
    <w:rsid w:val="00054101"/>
    <w:rsid w:val="000566C1"/>
    <w:rsid w:val="00056ADF"/>
    <w:rsid w:val="00056D9A"/>
    <w:rsid w:val="000574DF"/>
    <w:rsid w:val="00061F1A"/>
    <w:rsid w:val="0006282F"/>
    <w:rsid w:val="000642C3"/>
    <w:rsid w:val="00065337"/>
    <w:rsid w:val="00065758"/>
    <w:rsid w:val="000678CE"/>
    <w:rsid w:val="00067A2C"/>
    <w:rsid w:val="00067F48"/>
    <w:rsid w:val="0007076F"/>
    <w:rsid w:val="00070D0C"/>
    <w:rsid w:val="000718E0"/>
    <w:rsid w:val="00072CE1"/>
    <w:rsid w:val="00072E7E"/>
    <w:rsid w:val="0007409A"/>
    <w:rsid w:val="00074BD0"/>
    <w:rsid w:val="00074D50"/>
    <w:rsid w:val="0007541D"/>
    <w:rsid w:val="0007574E"/>
    <w:rsid w:val="00075B31"/>
    <w:rsid w:val="00075EA8"/>
    <w:rsid w:val="00077E21"/>
    <w:rsid w:val="00082E32"/>
    <w:rsid w:val="00082ED9"/>
    <w:rsid w:val="000842FB"/>
    <w:rsid w:val="0008534D"/>
    <w:rsid w:val="0008549A"/>
    <w:rsid w:val="00085F88"/>
    <w:rsid w:val="00086574"/>
    <w:rsid w:val="00086CAA"/>
    <w:rsid w:val="00087818"/>
    <w:rsid w:val="000879B8"/>
    <w:rsid w:val="00090239"/>
    <w:rsid w:val="00090CBF"/>
    <w:rsid w:val="0009143B"/>
    <w:rsid w:val="000919B1"/>
    <w:rsid w:val="000919DF"/>
    <w:rsid w:val="00091D8B"/>
    <w:rsid w:val="00091E08"/>
    <w:rsid w:val="000921FD"/>
    <w:rsid w:val="0009244A"/>
    <w:rsid w:val="000960F2"/>
    <w:rsid w:val="00096164"/>
    <w:rsid w:val="000974CA"/>
    <w:rsid w:val="000979CA"/>
    <w:rsid w:val="00097AED"/>
    <w:rsid w:val="00097D6B"/>
    <w:rsid w:val="000A0227"/>
    <w:rsid w:val="000A072B"/>
    <w:rsid w:val="000A0740"/>
    <w:rsid w:val="000A0AEC"/>
    <w:rsid w:val="000A0EB8"/>
    <w:rsid w:val="000A11E0"/>
    <w:rsid w:val="000A16E5"/>
    <w:rsid w:val="000A228D"/>
    <w:rsid w:val="000A3191"/>
    <w:rsid w:val="000A3609"/>
    <w:rsid w:val="000A3777"/>
    <w:rsid w:val="000A388A"/>
    <w:rsid w:val="000A42E9"/>
    <w:rsid w:val="000A4922"/>
    <w:rsid w:val="000A6AB7"/>
    <w:rsid w:val="000A73AB"/>
    <w:rsid w:val="000A799E"/>
    <w:rsid w:val="000B08DF"/>
    <w:rsid w:val="000B0E6C"/>
    <w:rsid w:val="000B282D"/>
    <w:rsid w:val="000B29FE"/>
    <w:rsid w:val="000B33A0"/>
    <w:rsid w:val="000B3A98"/>
    <w:rsid w:val="000B3CC9"/>
    <w:rsid w:val="000B49CB"/>
    <w:rsid w:val="000B5482"/>
    <w:rsid w:val="000B60D8"/>
    <w:rsid w:val="000B67C6"/>
    <w:rsid w:val="000B68CB"/>
    <w:rsid w:val="000C142E"/>
    <w:rsid w:val="000C1F13"/>
    <w:rsid w:val="000C2C23"/>
    <w:rsid w:val="000C2DDB"/>
    <w:rsid w:val="000C3A27"/>
    <w:rsid w:val="000C4758"/>
    <w:rsid w:val="000C49B2"/>
    <w:rsid w:val="000C5CDD"/>
    <w:rsid w:val="000C6636"/>
    <w:rsid w:val="000C7D25"/>
    <w:rsid w:val="000D0352"/>
    <w:rsid w:val="000D096A"/>
    <w:rsid w:val="000D0A9D"/>
    <w:rsid w:val="000D0B43"/>
    <w:rsid w:val="000D0B7C"/>
    <w:rsid w:val="000D1166"/>
    <w:rsid w:val="000D264E"/>
    <w:rsid w:val="000D2B81"/>
    <w:rsid w:val="000D4E88"/>
    <w:rsid w:val="000D4F9E"/>
    <w:rsid w:val="000D56B7"/>
    <w:rsid w:val="000D5764"/>
    <w:rsid w:val="000D614A"/>
    <w:rsid w:val="000D61C3"/>
    <w:rsid w:val="000E05C7"/>
    <w:rsid w:val="000E0C32"/>
    <w:rsid w:val="000E16CC"/>
    <w:rsid w:val="000E17C7"/>
    <w:rsid w:val="000E23E7"/>
    <w:rsid w:val="000E2835"/>
    <w:rsid w:val="000E3D80"/>
    <w:rsid w:val="000E42AA"/>
    <w:rsid w:val="000E43EA"/>
    <w:rsid w:val="000E46B3"/>
    <w:rsid w:val="000E4D0D"/>
    <w:rsid w:val="000E5A76"/>
    <w:rsid w:val="000E5D1B"/>
    <w:rsid w:val="000E62C5"/>
    <w:rsid w:val="000E646F"/>
    <w:rsid w:val="000E69D9"/>
    <w:rsid w:val="000F15EC"/>
    <w:rsid w:val="000F1873"/>
    <w:rsid w:val="000F19E3"/>
    <w:rsid w:val="000F25EC"/>
    <w:rsid w:val="000F2E61"/>
    <w:rsid w:val="000F423E"/>
    <w:rsid w:val="000F47FE"/>
    <w:rsid w:val="000F5E20"/>
    <w:rsid w:val="000F5E84"/>
    <w:rsid w:val="000F69DB"/>
    <w:rsid w:val="000F6E9B"/>
    <w:rsid w:val="00100632"/>
    <w:rsid w:val="00101935"/>
    <w:rsid w:val="001020A9"/>
    <w:rsid w:val="0010230D"/>
    <w:rsid w:val="00102704"/>
    <w:rsid w:val="0010286B"/>
    <w:rsid w:val="00102E97"/>
    <w:rsid w:val="00103151"/>
    <w:rsid w:val="001060AD"/>
    <w:rsid w:val="00106684"/>
    <w:rsid w:val="00107397"/>
    <w:rsid w:val="00107C81"/>
    <w:rsid w:val="001106B2"/>
    <w:rsid w:val="00110FF3"/>
    <w:rsid w:val="00112451"/>
    <w:rsid w:val="001134A9"/>
    <w:rsid w:val="00113B6D"/>
    <w:rsid w:val="00115795"/>
    <w:rsid w:val="00116168"/>
    <w:rsid w:val="001164AF"/>
    <w:rsid w:val="00120476"/>
    <w:rsid w:val="00121EC7"/>
    <w:rsid w:val="00121EDB"/>
    <w:rsid w:val="001231F0"/>
    <w:rsid w:val="001244A3"/>
    <w:rsid w:val="0012480E"/>
    <w:rsid w:val="00125DB4"/>
    <w:rsid w:val="00125E47"/>
    <w:rsid w:val="00125F28"/>
    <w:rsid w:val="00126729"/>
    <w:rsid w:val="00126FA7"/>
    <w:rsid w:val="0012708A"/>
    <w:rsid w:val="001271E6"/>
    <w:rsid w:val="00127E34"/>
    <w:rsid w:val="00130155"/>
    <w:rsid w:val="00130A77"/>
    <w:rsid w:val="00132CAA"/>
    <w:rsid w:val="00133EAC"/>
    <w:rsid w:val="00134A1A"/>
    <w:rsid w:val="0013558F"/>
    <w:rsid w:val="00136A86"/>
    <w:rsid w:val="001402C7"/>
    <w:rsid w:val="00140793"/>
    <w:rsid w:val="00140BD1"/>
    <w:rsid w:val="00141626"/>
    <w:rsid w:val="0014323B"/>
    <w:rsid w:val="00143AAA"/>
    <w:rsid w:val="00143F37"/>
    <w:rsid w:val="00144610"/>
    <w:rsid w:val="00144741"/>
    <w:rsid w:val="001447A9"/>
    <w:rsid w:val="001448D2"/>
    <w:rsid w:val="00144EA4"/>
    <w:rsid w:val="00145048"/>
    <w:rsid w:val="001454D0"/>
    <w:rsid w:val="00145778"/>
    <w:rsid w:val="00145802"/>
    <w:rsid w:val="00145B58"/>
    <w:rsid w:val="00145B6F"/>
    <w:rsid w:val="00145DD6"/>
    <w:rsid w:val="001467F0"/>
    <w:rsid w:val="0014712D"/>
    <w:rsid w:val="00150999"/>
    <w:rsid w:val="00151EE9"/>
    <w:rsid w:val="00152108"/>
    <w:rsid w:val="00152820"/>
    <w:rsid w:val="0015297F"/>
    <w:rsid w:val="001533C6"/>
    <w:rsid w:val="001537A2"/>
    <w:rsid w:val="00153B6E"/>
    <w:rsid w:val="0015497B"/>
    <w:rsid w:val="00154B68"/>
    <w:rsid w:val="00155DE1"/>
    <w:rsid w:val="0015777A"/>
    <w:rsid w:val="0016116A"/>
    <w:rsid w:val="00161D4B"/>
    <w:rsid w:val="00161DA3"/>
    <w:rsid w:val="0016214D"/>
    <w:rsid w:val="00162777"/>
    <w:rsid w:val="00163BAA"/>
    <w:rsid w:val="00163C3D"/>
    <w:rsid w:val="00166A6C"/>
    <w:rsid w:val="00166D32"/>
    <w:rsid w:val="001675A9"/>
    <w:rsid w:val="0016788D"/>
    <w:rsid w:val="00170EAA"/>
    <w:rsid w:val="001717D4"/>
    <w:rsid w:val="0017403D"/>
    <w:rsid w:val="001753B9"/>
    <w:rsid w:val="00176492"/>
    <w:rsid w:val="0017771C"/>
    <w:rsid w:val="00177E45"/>
    <w:rsid w:val="00180D05"/>
    <w:rsid w:val="0018156A"/>
    <w:rsid w:val="001818F2"/>
    <w:rsid w:val="00181E06"/>
    <w:rsid w:val="001847C7"/>
    <w:rsid w:val="00184962"/>
    <w:rsid w:val="001852D0"/>
    <w:rsid w:val="00185797"/>
    <w:rsid w:val="001871FB"/>
    <w:rsid w:val="00187FAB"/>
    <w:rsid w:val="001902CE"/>
    <w:rsid w:val="00192017"/>
    <w:rsid w:val="00194BEF"/>
    <w:rsid w:val="00196015"/>
    <w:rsid w:val="00196581"/>
    <w:rsid w:val="001965F1"/>
    <w:rsid w:val="00197BEE"/>
    <w:rsid w:val="001A14F2"/>
    <w:rsid w:val="001A15E4"/>
    <w:rsid w:val="001A1701"/>
    <w:rsid w:val="001A1E08"/>
    <w:rsid w:val="001A20CF"/>
    <w:rsid w:val="001A2256"/>
    <w:rsid w:val="001A2FC4"/>
    <w:rsid w:val="001A44C1"/>
    <w:rsid w:val="001A4DF3"/>
    <w:rsid w:val="001A5239"/>
    <w:rsid w:val="001A5998"/>
    <w:rsid w:val="001B0F83"/>
    <w:rsid w:val="001B133F"/>
    <w:rsid w:val="001B1595"/>
    <w:rsid w:val="001B2F43"/>
    <w:rsid w:val="001B36D8"/>
    <w:rsid w:val="001B4C73"/>
    <w:rsid w:val="001B5A2C"/>
    <w:rsid w:val="001B5CA7"/>
    <w:rsid w:val="001B6952"/>
    <w:rsid w:val="001B715A"/>
    <w:rsid w:val="001B7700"/>
    <w:rsid w:val="001C0320"/>
    <w:rsid w:val="001C164F"/>
    <w:rsid w:val="001C1663"/>
    <w:rsid w:val="001C1F7D"/>
    <w:rsid w:val="001C34C4"/>
    <w:rsid w:val="001C4A6C"/>
    <w:rsid w:val="001C5AE8"/>
    <w:rsid w:val="001C5C6B"/>
    <w:rsid w:val="001C7D41"/>
    <w:rsid w:val="001D11F3"/>
    <w:rsid w:val="001D1269"/>
    <w:rsid w:val="001D2F4A"/>
    <w:rsid w:val="001D3581"/>
    <w:rsid w:val="001D6C46"/>
    <w:rsid w:val="001D7B23"/>
    <w:rsid w:val="001D7E78"/>
    <w:rsid w:val="001E06FC"/>
    <w:rsid w:val="001E1390"/>
    <w:rsid w:val="001E15E4"/>
    <w:rsid w:val="001E340A"/>
    <w:rsid w:val="001E4003"/>
    <w:rsid w:val="001E43B5"/>
    <w:rsid w:val="001E4C7A"/>
    <w:rsid w:val="001E5071"/>
    <w:rsid w:val="001E5767"/>
    <w:rsid w:val="001E622E"/>
    <w:rsid w:val="001E630B"/>
    <w:rsid w:val="001E6D7E"/>
    <w:rsid w:val="001E6E5E"/>
    <w:rsid w:val="001E7167"/>
    <w:rsid w:val="001E73C0"/>
    <w:rsid w:val="001F02CA"/>
    <w:rsid w:val="001F1C11"/>
    <w:rsid w:val="001F209F"/>
    <w:rsid w:val="001F2D02"/>
    <w:rsid w:val="001F3633"/>
    <w:rsid w:val="001F4089"/>
    <w:rsid w:val="001F4FF1"/>
    <w:rsid w:val="001F5932"/>
    <w:rsid w:val="001F63F1"/>
    <w:rsid w:val="00200442"/>
    <w:rsid w:val="00200E59"/>
    <w:rsid w:val="0020146A"/>
    <w:rsid w:val="00201C99"/>
    <w:rsid w:val="00202110"/>
    <w:rsid w:val="00202244"/>
    <w:rsid w:val="00202DEE"/>
    <w:rsid w:val="0020321A"/>
    <w:rsid w:val="00203CCD"/>
    <w:rsid w:val="00203E1B"/>
    <w:rsid w:val="002051C3"/>
    <w:rsid w:val="0020527E"/>
    <w:rsid w:val="00207A5A"/>
    <w:rsid w:val="002103ED"/>
    <w:rsid w:val="0021081B"/>
    <w:rsid w:val="0021122B"/>
    <w:rsid w:val="002115F8"/>
    <w:rsid w:val="00212253"/>
    <w:rsid w:val="0021289C"/>
    <w:rsid w:val="0021327A"/>
    <w:rsid w:val="00213AD6"/>
    <w:rsid w:val="00214671"/>
    <w:rsid w:val="00216100"/>
    <w:rsid w:val="002170A1"/>
    <w:rsid w:val="002177BE"/>
    <w:rsid w:val="0022143B"/>
    <w:rsid w:val="00222753"/>
    <w:rsid w:val="00222760"/>
    <w:rsid w:val="0022314D"/>
    <w:rsid w:val="00223296"/>
    <w:rsid w:val="00225463"/>
    <w:rsid w:val="0022561F"/>
    <w:rsid w:val="00226DD7"/>
    <w:rsid w:val="00227979"/>
    <w:rsid w:val="00227F87"/>
    <w:rsid w:val="0023173B"/>
    <w:rsid w:val="00231FB8"/>
    <w:rsid w:val="002321DD"/>
    <w:rsid w:val="00232C37"/>
    <w:rsid w:val="00232F99"/>
    <w:rsid w:val="002333D9"/>
    <w:rsid w:val="0023399E"/>
    <w:rsid w:val="00233A07"/>
    <w:rsid w:val="0023435D"/>
    <w:rsid w:val="002345A8"/>
    <w:rsid w:val="00234662"/>
    <w:rsid w:val="00234AC2"/>
    <w:rsid w:val="00235C39"/>
    <w:rsid w:val="002372A0"/>
    <w:rsid w:val="00237B03"/>
    <w:rsid w:val="00240020"/>
    <w:rsid w:val="00240917"/>
    <w:rsid w:val="00241CA7"/>
    <w:rsid w:val="0024208C"/>
    <w:rsid w:val="00242FD2"/>
    <w:rsid w:val="00243A65"/>
    <w:rsid w:val="00244870"/>
    <w:rsid w:val="00244EB7"/>
    <w:rsid w:val="0024545E"/>
    <w:rsid w:val="002473FA"/>
    <w:rsid w:val="00250CF7"/>
    <w:rsid w:val="00250E0C"/>
    <w:rsid w:val="002519A1"/>
    <w:rsid w:val="00251CF6"/>
    <w:rsid w:val="00252C7B"/>
    <w:rsid w:val="00252E7D"/>
    <w:rsid w:val="0025343B"/>
    <w:rsid w:val="0025410A"/>
    <w:rsid w:val="00254621"/>
    <w:rsid w:val="002548AB"/>
    <w:rsid w:val="002553A8"/>
    <w:rsid w:val="00255C80"/>
    <w:rsid w:val="00256E39"/>
    <w:rsid w:val="00257A36"/>
    <w:rsid w:val="00263790"/>
    <w:rsid w:val="00264FC9"/>
    <w:rsid w:val="00265138"/>
    <w:rsid w:val="00265504"/>
    <w:rsid w:val="00266A28"/>
    <w:rsid w:val="00266A36"/>
    <w:rsid w:val="00266AFC"/>
    <w:rsid w:val="00266E1B"/>
    <w:rsid w:val="0026740A"/>
    <w:rsid w:val="002675C5"/>
    <w:rsid w:val="002709AA"/>
    <w:rsid w:val="00270A04"/>
    <w:rsid w:val="00271C1A"/>
    <w:rsid w:val="00272685"/>
    <w:rsid w:val="00272792"/>
    <w:rsid w:val="00273178"/>
    <w:rsid w:val="00274568"/>
    <w:rsid w:val="00277F85"/>
    <w:rsid w:val="002802CA"/>
    <w:rsid w:val="002803E0"/>
    <w:rsid w:val="00281D2A"/>
    <w:rsid w:val="0028358F"/>
    <w:rsid w:val="0028454D"/>
    <w:rsid w:val="00285CB7"/>
    <w:rsid w:val="002875F8"/>
    <w:rsid w:val="00287686"/>
    <w:rsid w:val="00290ED7"/>
    <w:rsid w:val="002918EF"/>
    <w:rsid w:val="00294003"/>
    <w:rsid w:val="002940B8"/>
    <w:rsid w:val="0029488E"/>
    <w:rsid w:val="002950D9"/>
    <w:rsid w:val="00295CA7"/>
    <w:rsid w:val="002965E3"/>
    <w:rsid w:val="0029660A"/>
    <w:rsid w:val="002A088D"/>
    <w:rsid w:val="002A1B1A"/>
    <w:rsid w:val="002A1C3F"/>
    <w:rsid w:val="002A1F99"/>
    <w:rsid w:val="002A2021"/>
    <w:rsid w:val="002A2238"/>
    <w:rsid w:val="002A2E3C"/>
    <w:rsid w:val="002A38D0"/>
    <w:rsid w:val="002A3B11"/>
    <w:rsid w:val="002A4410"/>
    <w:rsid w:val="002A4AE8"/>
    <w:rsid w:val="002A5338"/>
    <w:rsid w:val="002A59E2"/>
    <w:rsid w:val="002A63EA"/>
    <w:rsid w:val="002A7516"/>
    <w:rsid w:val="002B00B7"/>
    <w:rsid w:val="002B06B4"/>
    <w:rsid w:val="002B0B55"/>
    <w:rsid w:val="002B0D26"/>
    <w:rsid w:val="002B0F03"/>
    <w:rsid w:val="002B21A3"/>
    <w:rsid w:val="002B2E7C"/>
    <w:rsid w:val="002B2FB0"/>
    <w:rsid w:val="002B4676"/>
    <w:rsid w:val="002B4E0D"/>
    <w:rsid w:val="002B577D"/>
    <w:rsid w:val="002B5943"/>
    <w:rsid w:val="002B6279"/>
    <w:rsid w:val="002B6A7D"/>
    <w:rsid w:val="002B6BC9"/>
    <w:rsid w:val="002B7298"/>
    <w:rsid w:val="002C09EF"/>
    <w:rsid w:val="002C11BB"/>
    <w:rsid w:val="002C3DDD"/>
    <w:rsid w:val="002C43B7"/>
    <w:rsid w:val="002D128D"/>
    <w:rsid w:val="002D1981"/>
    <w:rsid w:val="002D35D2"/>
    <w:rsid w:val="002D4DB9"/>
    <w:rsid w:val="002D5AA2"/>
    <w:rsid w:val="002D5FC9"/>
    <w:rsid w:val="002D694A"/>
    <w:rsid w:val="002D7D99"/>
    <w:rsid w:val="002E057D"/>
    <w:rsid w:val="002E0871"/>
    <w:rsid w:val="002E18B0"/>
    <w:rsid w:val="002E2B3E"/>
    <w:rsid w:val="002E2B9F"/>
    <w:rsid w:val="002E2C7F"/>
    <w:rsid w:val="002E3E3F"/>
    <w:rsid w:val="002E4010"/>
    <w:rsid w:val="002E6331"/>
    <w:rsid w:val="002E6576"/>
    <w:rsid w:val="002E6603"/>
    <w:rsid w:val="002E6E49"/>
    <w:rsid w:val="002E7F30"/>
    <w:rsid w:val="002F0F20"/>
    <w:rsid w:val="002F4445"/>
    <w:rsid w:val="002F57C0"/>
    <w:rsid w:val="002F5A41"/>
    <w:rsid w:val="002F68ED"/>
    <w:rsid w:val="002F70C3"/>
    <w:rsid w:val="002F78E2"/>
    <w:rsid w:val="002F7AE3"/>
    <w:rsid w:val="00300013"/>
    <w:rsid w:val="00300649"/>
    <w:rsid w:val="003019EF"/>
    <w:rsid w:val="00302058"/>
    <w:rsid w:val="00302DD1"/>
    <w:rsid w:val="00303DCE"/>
    <w:rsid w:val="00303EB2"/>
    <w:rsid w:val="00303F8F"/>
    <w:rsid w:val="00304510"/>
    <w:rsid w:val="00304912"/>
    <w:rsid w:val="00305486"/>
    <w:rsid w:val="003057FE"/>
    <w:rsid w:val="00305E54"/>
    <w:rsid w:val="00306751"/>
    <w:rsid w:val="003076FE"/>
    <w:rsid w:val="00307794"/>
    <w:rsid w:val="00307BFC"/>
    <w:rsid w:val="00310018"/>
    <w:rsid w:val="003100BC"/>
    <w:rsid w:val="003103D6"/>
    <w:rsid w:val="0031073F"/>
    <w:rsid w:val="00311198"/>
    <w:rsid w:val="00311A82"/>
    <w:rsid w:val="00311D10"/>
    <w:rsid w:val="00311FED"/>
    <w:rsid w:val="00315507"/>
    <w:rsid w:val="00315F6E"/>
    <w:rsid w:val="003168A9"/>
    <w:rsid w:val="00316994"/>
    <w:rsid w:val="0031787D"/>
    <w:rsid w:val="003201A8"/>
    <w:rsid w:val="003202D0"/>
    <w:rsid w:val="00322B5B"/>
    <w:rsid w:val="0032334F"/>
    <w:rsid w:val="00324893"/>
    <w:rsid w:val="003253A9"/>
    <w:rsid w:val="00325B8B"/>
    <w:rsid w:val="003262C9"/>
    <w:rsid w:val="00326358"/>
    <w:rsid w:val="00326FE7"/>
    <w:rsid w:val="00327092"/>
    <w:rsid w:val="003270B4"/>
    <w:rsid w:val="003272D2"/>
    <w:rsid w:val="00327750"/>
    <w:rsid w:val="00327BFF"/>
    <w:rsid w:val="0033107B"/>
    <w:rsid w:val="00331AF0"/>
    <w:rsid w:val="00331E6E"/>
    <w:rsid w:val="0033200D"/>
    <w:rsid w:val="00333240"/>
    <w:rsid w:val="0033400B"/>
    <w:rsid w:val="003344E8"/>
    <w:rsid w:val="003351E7"/>
    <w:rsid w:val="0033536A"/>
    <w:rsid w:val="00335BD1"/>
    <w:rsid w:val="00335C0E"/>
    <w:rsid w:val="0033709A"/>
    <w:rsid w:val="0033795C"/>
    <w:rsid w:val="0033799C"/>
    <w:rsid w:val="003403C3"/>
    <w:rsid w:val="003415E7"/>
    <w:rsid w:val="00342930"/>
    <w:rsid w:val="00342A49"/>
    <w:rsid w:val="00342FB1"/>
    <w:rsid w:val="00344D65"/>
    <w:rsid w:val="00345B99"/>
    <w:rsid w:val="003469BE"/>
    <w:rsid w:val="00346D4A"/>
    <w:rsid w:val="003500E8"/>
    <w:rsid w:val="003510B8"/>
    <w:rsid w:val="003516D5"/>
    <w:rsid w:val="00351846"/>
    <w:rsid w:val="00351A50"/>
    <w:rsid w:val="00351E8F"/>
    <w:rsid w:val="003530BA"/>
    <w:rsid w:val="00353282"/>
    <w:rsid w:val="00353E76"/>
    <w:rsid w:val="00353EC2"/>
    <w:rsid w:val="0035458E"/>
    <w:rsid w:val="00354BD3"/>
    <w:rsid w:val="0035512B"/>
    <w:rsid w:val="003557AA"/>
    <w:rsid w:val="00355E9B"/>
    <w:rsid w:val="003560CE"/>
    <w:rsid w:val="00356DDF"/>
    <w:rsid w:val="00357B41"/>
    <w:rsid w:val="003611CF"/>
    <w:rsid w:val="003619A3"/>
    <w:rsid w:val="00364140"/>
    <w:rsid w:val="00364423"/>
    <w:rsid w:val="00364F3A"/>
    <w:rsid w:val="00366DBE"/>
    <w:rsid w:val="00367129"/>
    <w:rsid w:val="0036761A"/>
    <w:rsid w:val="00367EA7"/>
    <w:rsid w:val="003708CD"/>
    <w:rsid w:val="00370F11"/>
    <w:rsid w:val="00371D5F"/>
    <w:rsid w:val="003724D2"/>
    <w:rsid w:val="00372A95"/>
    <w:rsid w:val="003741EA"/>
    <w:rsid w:val="00374247"/>
    <w:rsid w:val="003742E5"/>
    <w:rsid w:val="00374571"/>
    <w:rsid w:val="00375448"/>
    <w:rsid w:val="00375F59"/>
    <w:rsid w:val="00376870"/>
    <w:rsid w:val="00376DC6"/>
    <w:rsid w:val="00377809"/>
    <w:rsid w:val="00377816"/>
    <w:rsid w:val="00381447"/>
    <w:rsid w:val="00382A8B"/>
    <w:rsid w:val="00384552"/>
    <w:rsid w:val="00385733"/>
    <w:rsid w:val="00385880"/>
    <w:rsid w:val="00386680"/>
    <w:rsid w:val="00386D57"/>
    <w:rsid w:val="003874E5"/>
    <w:rsid w:val="00387A87"/>
    <w:rsid w:val="0039055B"/>
    <w:rsid w:val="00390B5C"/>
    <w:rsid w:val="00392BC6"/>
    <w:rsid w:val="00392D40"/>
    <w:rsid w:val="00394154"/>
    <w:rsid w:val="003942FF"/>
    <w:rsid w:val="00395E56"/>
    <w:rsid w:val="00395FA9"/>
    <w:rsid w:val="00397711"/>
    <w:rsid w:val="00397C19"/>
    <w:rsid w:val="003A0943"/>
    <w:rsid w:val="003A161A"/>
    <w:rsid w:val="003A1A39"/>
    <w:rsid w:val="003A3A40"/>
    <w:rsid w:val="003A50AC"/>
    <w:rsid w:val="003A64C1"/>
    <w:rsid w:val="003A7065"/>
    <w:rsid w:val="003B021A"/>
    <w:rsid w:val="003B04EA"/>
    <w:rsid w:val="003B0E97"/>
    <w:rsid w:val="003B17EB"/>
    <w:rsid w:val="003B27EF"/>
    <w:rsid w:val="003B280A"/>
    <w:rsid w:val="003B2DA5"/>
    <w:rsid w:val="003B3A99"/>
    <w:rsid w:val="003B4128"/>
    <w:rsid w:val="003B427E"/>
    <w:rsid w:val="003B4EF0"/>
    <w:rsid w:val="003B55E2"/>
    <w:rsid w:val="003B5ACE"/>
    <w:rsid w:val="003B6158"/>
    <w:rsid w:val="003B6C25"/>
    <w:rsid w:val="003C02F4"/>
    <w:rsid w:val="003C0808"/>
    <w:rsid w:val="003C0BF9"/>
    <w:rsid w:val="003C1843"/>
    <w:rsid w:val="003C372D"/>
    <w:rsid w:val="003C4C44"/>
    <w:rsid w:val="003C5792"/>
    <w:rsid w:val="003C5A7A"/>
    <w:rsid w:val="003C5CFC"/>
    <w:rsid w:val="003C6B5D"/>
    <w:rsid w:val="003C747A"/>
    <w:rsid w:val="003C778C"/>
    <w:rsid w:val="003D2887"/>
    <w:rsid w:val="003D32A5"/>
    <w:rsid w:val="003D35A5"/>
    <w:rsid w:val="003D3993"/>
    <w:rsid w:val="003D3B7B"/>
    <w:rsid w:val="003D522F"/>
    <w:rsid w:val="003D53DC"/>
    <w:rsid w:val="003D5D65"/>
    <w:rsid w:val="003D6A53"/>
    <w:rsid w:val="003D77A9"/>
    <w:rsid w:val="003D77B6"/>
    <w:rsid w:val="003D79D3"/>
    <w:rsid w:val="003E00C5"/>
    <w:rsid w:val="003E0611"/>
    <w:rsid w:val="003E255A"/>
    <w:rsid w:val="003E3313"/>
    <w:rsid w:val="003E41F5"/>
    <w:rsid w:val="003E4CFE"/>
    <w:rsid w:val="003E4D43"/>
    <w:rsid w:val="003E530D"/>
    <w:rsid w:val="003E5F0D"/>
    <w:rsid w:val="003E772F"/>
    <w:rsid w:val="003F244B"/>
    <w:rsid w:val="003F26AF"/>
    <w:rsid w:val="003F3EDD"/>
    <w:rsid w:val="003F40E7"/>
    <w:rsid w:val="003F429E"/>
    <w:rsid w:val="003F5C50"/>
    <w:rsid w:val="003F5DF1"/>
    <w:rsid w:val="003F5EC7"/>
    <w:rsid w:val="003F71C6"/>
    <w:rsid w:val="00400652"/>
    <w:rsid w:val="00401441"/>
    <w:rsid w:val="0040235B"/>
    <w:rsid w:val="004025D4"/>
    <w:rsid w:val="00402A24"/>
    <w:rsid w:val="0040367B"/>
    <w:rsid w:val="004053B5"/>
    <w:rsid w:val="004060D8"/>
    <w:rsid w:val="0040630B"/>
    <w:rsid w:val="0040726B"/>
    <w:rsid w:val="00407AB4"/>
    <w:rsid w:val="00411309"/>
    <w:rsid w:val="004114AD"/>
    <w:rsid w:val="00411750"/>
    <w:rsid w:val="00411EAA"/>
    <w:rsid w:val="00412399"/>
    <w:rsid w:val="00412684"/>
    <w:rsid w:val="004126E1"/>
    <w:rsid w:val="00412A48"/>
    <w:rsid w:val="00412C66"/>
    <w:rsid w:val="00412D12"/>
    <w:rsid w:val="00412D62"/>
    <w:rsid w:val="00413AEE"/>
    <w:rsid w:val="00413E6B"/>
    <w:rsid w:val="00414F07"/>
    <w:rsid w:val="00415364"/>
    <w:rsid w:val="00417491"/>
    <w:rsid w:val="0041791C"/>
    <w:rsid w:val="004201DA"/>
    <w:rsid w:val="00420E8D"/>
    <w:rsid w:val="0042142B"/>
    <w:rsid w:val="0042174B"/>
    <w:rsid w:val="004221F2"/>
    <w:rsid w:val="004221F6"/>
    <w:rsid w:val="004223AF"/>
    <w:rsid w:val="0042373C"/>
    <w:rsid w:val="0042380D"/>
    <w:rsid w:val="004245B9"/>
    <w:rsid w:val="00425178"/>
    <w:rsid w:val="00425805"/>
    <w:rsid w:val="00426C97"/>
    <w:rsid w:val="0042778E"/>
    <w:rsid w:val="0043042B"/>
    <w:rsid w:val="004309E3"/>
    <w:rsid w:val="00430E83"/>
    <w:rsid w:val="00433430"/>
    <w:rsid w:val="00434352"/>
    <w:rsid w:val="00434706"/>
    <w:rsid w:val="00434B6D"/>
    <w:rsid w:val="00434C4C"/>
    <w:rsid w:val="00436E1E"/>
    <w:rsid w:val="00440884"/>
    <w:rsid w:val="0044124B"/>
    <w:rsid w:val="00442C4E"/>
    <w:rsid w:val="00443662"/>
    <w:rsid w:val="004445AA"/>
    <w:rsid w:val="004456C5"/>
    <w:rsid w:val="00446B6B"/>
    <w:rsid w:val="00446BE6"/>
    <w:rsid w:val="0045058C"/>
    <w:rsid w:val="00450A09"/>
    <w:rsid w:val="00452262"/>
    <w:rsid w:val="004543FE"/>
    <w:rsid w:val="00455CEE"/>
    <w:rsid w:val="00456472"/>
    <w:rsid w:val="00456AEF"/>
    <w:rsid w:val="00457450"/>
    <w:rsid w:val="00457D43"/>
    <w:rsid w:val="00457DB6"/>
    <w:rsid w:val="00462319"/>
    <w:rsid w:val="00462FA0"/>
    <w:rsid w:val="00463703"/>
    <w:rsid w:val="0046633E"/>
    <w:rsid w:val="00466607"/>
    <w:rsid w:val="004669BC"/>
    <w:rsid w:val="00466B1F"/>
    <w:rsid w:val="00471E68"/>
    <w:rsid w:val="004721D7"/>
    <w:rsid w:val="0047270F"/>
    <w:rsid w:val="00472F71"/>
    <w:rsid w:val="004732B4"/>
    <w:rsid w:val="004732B7"/>
    <w:rsid w:val="00474394"/>
    <w:rsid w:val="0047584C"/>
    <w:rsid w:val="0047662F"/>
    <w:rsid w:val="0047789C"/>
    <w:rsid w:val="004801FE"/>
    <w:rsid w:val="00480613"/>
    <w:rsid w:val="00480768"/>
    <w:rsid w:val="00480D42"/>
    <w:rsid w:val="0048118D"/>
    <w:rsid w:val="00481FA1"/>
    <w:rsid w:val="00482247"/>
    <w:rsid w:val="00483641"/>
    <w:rsid w:val="00483FF5"/>
    <w:rsid w:val="0048498F"/>
    <w:rsid w:val="00484BA8"/>
    <w:rsid w:val="004867B4"/>
    <w:rsid w:val="00486DD6"/>
    <w:rsid w:val="004874FB"/>
    <w:rsid w:val="00490012"/>
    <w:rsid w:val="00490879"/>
    <w:rsid w:val="00490A51"/>
    <w:rsid w:val="004917CA"/>
    <w:rsid w:val="00493C5D"/>
    <w:rsid w:val="00494C5A"/>
    <w:rsid w:val="00496032"/>
    <w:rsid w:val="0049606F"/>
    <w:rsid w:val="00496808"/>
    <w:rsid w:val="00497BDA"/>
    <w:rsid w:val="004A10ED"/>
    <w:rsid w:val="004A122C"/>
    <w:rsid w:val="004A1748"/>
    <w:rsid w:val="004A17D4"/>
    <w:rsid w:val="004A24AB"/>
    <w:rsid w:val="004A2526"/>
    <w:rsid w:val="004A2C6A"/>
    <w:rsid w:val="004A3ACA"/>
    <w:rsid w:val="004A41BE"/>
    <w:rsid w:val="004A71FA"/>
    <w:rsid w:val="004B079A"/>
    <w:rsid w:val="004B096E"/>
    <w:rsid w:val="004B0D1E"/>
    <w:rsid w:val="004B1318"/>
    <w:rsid w:val="004B2A1A"/>
    <w:rsid w:val="004B3EE2"/>
    <w:rsid w:val="004B4284"/>
    <w:rsid w:val="004B4483"/>
    <w:rsid w:val="004B44C8"/>
    <w:rsid w:val="004B49FA"/>
    <w:rsid w:val="004B4E70"/>
    <w:rsid w:val="004B5BA6"/>
    <w:rsid w:val="004B5FDC"/>
    <w:rsid w:val="004B5FDD"/>
    <w:rsid w:val="004B602D"/>
    <w:rsid w:val="004B7505"/>
    <w:rsid w:val="004C0E59"/>
    <w:rsid w:val="004C18D7"/>
    <w:rsid w:val="004C3080"/>
    <w:rsid w:val="004C33C5"/>
    <w:rsid w:val="004C33CC"/>
    <w:rsid w:val="004C36FA"/>
    <w:rsid w:val="004C375C"/>
    <w:rsid w:val="004C4475"/>
    <w:rsid w:val="004C4FC2"/>
    <w:rsid w:val="004C5363"/>
    <w:rsid w:val="004C5808"/>
    <w:rsid w:val="004C641B"/>
    <w:rsid w:val="004C76FD"/>
    <w:rsid w:val="004D1077"/>
    <w:rsid w:val="004D14E8"/>
    <w:rsid w:val="004D153E"/>
    <w:rsid w:val="004D1CC9"/>
    <w:rsid w:val="004D1D41"/>
    <w:rsid w:val="004D248C"/>
    <w:rsid w:val="004D2543"/>
    <w:rsid w:val="004D2EBC"/>
    <w:rsid w:val="004D3BB4"/>
    <w:rsid w:val="004D3CA7"/>
    <w:rsid w:val="004D40BE"/>
    <w:rsid w:val="004D49AC"/>
    <w:rsid w:val="004D4DD3"/>
    <w:rsid w:val="004D4E5E"/>
    <w:rsid w:val="004D5361"/>
    <w:rsid w:val="004D6862"/>
    <w:rsid w:val="004D6BA0"/>
    <w:rsid w:val="004D7473"/>
    <w:rsid w:val="004E1A41"/>
    <w:rsid w:val="004E1D4D"/>
    <w:rsid w:val="004E2128"/>
    <w:rsid w:val="004E2B03"/>
    <w:rsid w:val="004E3643"/>
    <w:rsid w:val="004E4475"/>
    <w:rsid w:val="004E5786"/>
    <w:rsid w:val="004E5971"/>
    <w:rsid w:val="004E5DB7"/>
    <w:rsid w:val="004E60E3"/>
    <w:rsid w:val="004E6D84"/>
    <w:rsid w:val="004E7036"/>
    <w:rsid w:val="004E7230"/>
    <w:rsid w:val="004F0211"/>
    <w:rsid w:val="004F06EC"/>
    <w:rsid w:val="004F07BB"/>
    <w:rsid w:val="004F0C46"/>
    <w:rsid w:val="004F1CDF"/>
    <w:rsid w:val="004F2457"/>
    <w:rsid w:val="004F357A"/>
    <w:rsid w:val="004F3F52"/>
    <w:rsid w:val="004F4FE4"/>
    <w:rsid w:val="004F54FE"/>
    <w:rsid w:val="004F5960"/>
    <w:rsid w:val="004F5F53"/>
    <w:rsid w:val="004F618D"/>
    <w:rsid w:val="004F69D8"/>
    <w:rsid w:val="004F6AB5"/>
    <w:rsid w:val="004F706F"/>
    <w:rsid w:val="005005AD"/>
    <w:rsid w:val="0050194C"/>
    <w:rsid w:val="005033A7"/>
    <w:rsid w:val="00504176"/>
    <w:rsid w:val="00504C6A"/>
    <w:rsid w:val="0050515B"/>
    <w:rsid w:val="00505CC1"/>
    <w:rsid w:val="005064A5"/>
    <w:rsid w:val="00506DE9"/>
    <w:rsid w:val="00507E16"/>
    <w:rsid w:val="00507EC9"/>
    <w:rsid w:val="00512719"/>
    <w:rsid w:val="0051405D"/>
    <w:rsid w:val="00514F62"/>
    <w:rsid w:val="00516A6C"/>
    <w:rsid w:val="00517A03"/>
    <w:rsid w:val="00520774"/>
    <w:rsid w:val="005209E2"/>
    <w:rsid w:val="00520DCF"/>
    <w:rsid w:val="0052227E"/>
    <w:rsid w:val="00523C21"/>
    <w:rsid w:val="00523F4F"/>
    <w:rsid w:val="00524437"/>
    <w:rsid w:val="00524920"/>
    <w:rsid w:val="00524954"/>
    <w:rsid w:val="00525950"/>
    <w:rsid w:val="0052603A"/>
    <w:rsid w:val="00530CF2"/>
    <w:rsid w:val="005318F1"/>
    <w:rsid w:val="00531A61"/>
    <w:rsid w:val="00532E5F"/>
    <w:rsid w:val="00535E58"/>
    <w:rsid w:val="005369A7"/>
    <w:rsid w:val="00537543"/>
    <w:rsid w:val="00537CE5"/>
    <w:rsid w:val="0054128A"/>
    <w:rsid w:val="0054454B"/>
    <w:rsid w:val="00544F52"/>
    <w:rsid w:val="00545870"/>
    <w:rsid w:val="0054660C"/>
    <w:rsid w:val="005466E4"/>
    <w:rsid w:val="005473B3"/>
    <w:rsid w:val="00547987"/>
    <w:rsid w:val="00547CA1"/>
    <w:rsid w:val="00547CB2"/>
    <w:rsid w:val="00547E22"/>
    <w:rsid w:val="005500A5"/>
    <w:rsid w:val="005510A3"/>
    <w:rsid w:val="00551394"/>
    <w:rsid w:val="005518E4"/>
    <w:rsid w:val="00553C95"/>
    <w:rsid w:val="005540C4"/>
    <w:rsid w:val="00554427"/>
    <w:rsid w:val="005559B3"/>
    <w:rsid w:val="00555B12"/>
    <w:rsid w:val="00556109"/>
    <w:rsid w:val="00556A31"/>
    <w:rsid w:val="00560676"/>
    <w:rsid w:val="00560734"/>
    <w:rsid w:val="0056193E"/>
    <w:rsid w:val="005630A4"/>
    <w:rsid w:val="00563177"/>
    <w:rsid w:val="0056323A"/>
    <w:rsid w:val="005637F6"/>
    <w:rsid w:val="00565EB8"/>
    <w:rsid w:val="00566109"/>
    <w:rsid w:val="0056651D"/>
    <w:rsid w:val="00566860"/>
    <w:rsid w:val="005675C4"/>
    <w:rsid w:val="005676E2"/>
    <w:rsid w:val="00567BD1"/>
    <w:rsid w:val="00570991"/>
    <w:rsid w:val="00571611"/>
    <w:rsid w:val="005726D9"/>
    <w:rsid w:val="00572AB8"/>
    <w:rsid w:val="005736B8"/>
    <w:rsid w:val="00573C2A"/>
    <w:rsid w:val="005750B1"/>
    <w:rsid w:val="0057578E"/>
    <w:rsid w:val="00575D39"/>
    <w:rsid w:val="005764A7"/>
    <w:rsid w:val="005768DF"/>
    <w:rsid w:val="0058036B"/>
    <w:rsid w:val="0058143B"/>
    <w:rsid w:val="0058399A"/>
    <w:rsid w:val="00584286"/>
    <w:rsid w:val="00585875"/>
    <w:rsid w:val="0058653E"/>
    <w:rsid w:val="00586C3B"/>
    <w:rsid w:val="00587E5C"/>
    <w:rsid w:val="005905FC"/>
    <w:rsid w:val="0059119C"/>
    <w:rsid w:val="00591BAD"/>
    <w:rsid w:val="00592523"/>
    <w:rsid w:val="0059267F"/>
    <w:rsid w:val="0059298D"/>
    <w:rsid w:val="00592E99"/>
    <w:rsid w:val="00593849"/>
    <w:rsid w:val="00593A43"/>
    <w:rsid w:val="00593E96"/>
    <w:rsid w:val="005940A1"/>
    <w:rsid w:val="00594473"/>
    <w:rsid w:val="005944B7"/>
    <w:rsid w:val="005945A1"/>
    <w:rsid w:val="0059667A"/>
    <w:rsid w:val="00596971"/>
    <w:rsid w:val="005A0048"/>
    <w:rsid w:val="005A0D3B"/>
    <w:rsid w:val="005A0E0C"/>
    <w:rsid w:val="005A133C"/>
    <w:rsid w:val="005A2DD2"/>
    <w:rsid w:val="005A3298"/>
    <w:rsid w:val="005A40F5"/>
    <w:rsid w:val="005A4D65"/>
    <w:rsid w:val="005A5146"/>
    <w:rsid w:val="005A5489"/>
    <w:rsid w:val="005A55E7"/>
    <w:rsid w:val="005A58DC"/>
    <w:rsid w:val="005A74EF"/>
    <w:rsid w:val="005A755B"/>
    <w:rsid w:val="005A7FC9"/>
    <w:rsid w:val="005B1240"/>
    <w:rsid w:val="005B1727"/>
    <w:rsid w:val="005B240F"/>
    <w:rsid w:val="005B2735"/>
    <w:rsid w:val="005B27C2"/>
    <w:rsid w:val="005B2C94"/>
    <w:rsid w:val="005B3531"/>
    <w:rsid w:val="005B39C3"/>
    <w:rsid w:val="005B4A65"/>
    <w:rsid w:val="005B520B"/>
    <w:rsid w:val="005B5B61"/>
    <w:rsid w:val="005B61F7"/>
    <w:rsid w:val="005B6FDD"/>
    <w:rsid w:val="005B7F62"/>
    <w:rsid w:val="005C00E9"/>
    <w:rsid w:val="005C0821"/>
    <w:rsid w:val="005C132F"/>
    <w:rsid w:val="005C3065"/>
    <w:rsid w:val="005C4BE9"/>
    <w:rsid w:val="005C5DD4"/>
    <w:rsid w:val="005C6168"/>
    <w:rsid w:val="005C6CB7"/>
    <w:rsid w:val="005C73F3"/>
    <w:rsid w:val="005C7941"/>
    <w:rsid w:val="005C7DB2"/>
    <w:rsid w:val="005D0819"/>
    <w:rsid w:val="005D1A44"/>
    <w:rsid w:val="005D33D4"/>
    <w:rsid w:val="005D4554"/>
    <w:rsid w:val="005D552F"/>
    <w:rsid w:val="005D5E23"/>
    <w:rsid w:val="005D5E85"/>
    <w:rsid w:val="005D5E8B"/>
    <w:rsid w:val="005D68F2"/>
    <w:rsid w:val="005D6DD4"/>
    <w:rsid w:val="005E0906"/>
    <w:rsid w:val="005E1B23"/>
    <w:rsid w:val="005E4D27"/>
    <w:rsid w:val="005E530F"/>
    <w:rsid w:val="005E560C"/>
    <w:rsid w:val="005E600A"/>
    <w:rsid w:val="005E6663"/>
    <w:rsid w:val="005E670D"/>
    <w:rsid w:val="005E6A97"/>
    <w:rsid w:val="005E7152"/>
    <w:rsid w:val="005E7F03"/>
    <w:rsid w:val="005F06DA"/>
    <w:rsid w:val="005F0C3F"/>
    <w:rsid w:val="005F0DEA"/>
    <w:rsid w:val="005F1AFB"/>
    <w:rsid w:val="005F20EC"/>
    <w:rsid w:val="005F26D6"/>
    <w:rsid w:val="005F3C78"/>
    <w:rsid w:val="005F4928"/>
    <w:rsid w:val="005F6293"/>
    <w:rsid w:val="005F6C4A"/>
    <w:rsid w:val="00600216"/>
    <w:rsid w:val="00600855"/>
    <w:rsid w:val="00601302"/>
    <w:rsid w:val="00601AF0"/>
    <w:rsid w:val="00603484"/>
    <w:rsid w:val="006054A8"/>
    <w:rsid w:val="00605AF9"/>
    <w:rsid w:val="00605CBE"/>
    <w:rsid w:val="00607608"/>
    <w:rsid w:val="006101BB"/>
    <w:rsid w:val="00610273"/>
    <w:rsid w:val="006102DC"/>
    <w:rsid w:val="006103CF"/>
    <w:rsid w:val="006105FE"/>
    <w:rsid w:val="00610AD6"/>
    <w:rsid w:val="00610B46"/>
    <w:rsid w:val="00611090"/>
    <w:rsid w:val="006112E6"/>
    <w:rsid w:val="00616C88"/>
    <w:rsid w:val="00616E20"/>
    <w:rsid w:val="00617534"/>
    <w:rsid w:val="00617E2C"/>
    <w:rsid w:val="00621503"/>
    <w:rsid w:val="0062177C"/>
    <w:rsid w:val="00621D4B"/>
    <w:rsid w:val="00622077"/>
    <w:rsid w:val="006221B7"/>
    <w:rsid w:val="00624C01"/>
    <w:rsid w:val="00625495"/>
    <w:rsid w:val="00627F4F"/>
    <w:rsid w:val="00632E94"/>
    <w:rsid w:val="0063483B"/>
    <w:rsid w:val="0063601E"/>
    <w:rsid w:val="006363F7"/>
    <w:rsid w:val="00636A80"/>
    <w:rsid w:val="00636AAC"/>
    <w:rsid w:val="00637496"/>
    <w:rsid w:val="0063777C"/>
    <w:rsid w:val="00640157"/>
    <w:rsid w:val="00640EF2"/>
    <w:rsid w:val="006420D2"/>
    <w:rsid w:val="0064225E"/>
    <w:rsid w:val="0064529B"/>
    <w:rsid w:val="00645A92"/>
    <w:rsid w:val="00645DF5"/>
    <w:rsid w:val="006462D9"/>
    <w:rsid w:val="00651DED"/>
    <w:rsid w:val="00651FE2"/>
    <w:rsid w:val="0065235C"/>
    <w:rsid w:val="00652507"/>
    <w:rsid w:val="0065305B"/>
    <w:rsid w:val="00653D99"/>
    <w:rsid w:val="00656545"/>
    <w:rsid w:val="00656E3B"/>
    <w:rsid w:val="006574FB"/>
    <w:rsid w:val="006576AB"/>
    <w:rsid w:val="006579CD"/>
    <w:rsid w:val="00657D45"/>
    <w:rsid w:val="0066046A"/>
    <w:rsid w:val="0066078D"/>
    <w:rsid w:val="00660AA4"/>
    <w:rsid w:val="00662230"/>
    <w:rsid w:val="006635BD"/>
    <w:rsid w:val="00663D0A"/>
    <w:rsid w:val="00663F65"/>
    <w:rsid w:val="0066425A"/>
    <w:rsid w:val="00664924"/>
    <w:rsid w:val="00664AC2"/>
    <w:rsid w:val="00665F29"/>
    <w:rsid w:val="00666453"/>
    <w:rsid w:val="0066647D"/>
    <w:rsid w:val="00666761"/>
    <w:rsid w:val="0067031D"/>
    <w:rsid w:val="00670557"/>
    <w:rsid w:val="00671BE3"/>
    <w:rsid w:val="006720D5"/>
    <w:rsid w:val="006723BA"/>
    <w:rsid w:val="00672F50"/>
    <w:rsid w:val="00673F64"/>
    <w:rsid w:val="00674CBA"/>
    <w:rsid w:val="006756D2"/>
    <w:rsid w:val="00675806"/>
    <w:rsid w:val="00675B07"/>
    <w:rsid w:val="00675BFA"/>
    <w:rsid w:val="00675E90"/>
    <w:rsid w:val="00676167"/>
    <w:rsid w:val="00676277"/>
    <w:rsid w:val="00676BF8"/>
    <w:rsid w:val="00676E10"/>
    <w:rsid w:val="00680102"/>
    <w:rsid w:val="00680FED"/>
    <w:rsid w:val="006816AB"/>
    <w:rsid w:val="00681D99"/>
    <w:rsid w:val="0068327A"/>
    <w:rsid w:val="00683597"/>
    <w:rsid w:val="006841A6"/>
    <w:rsid w:val="0068499A"/>
    <w:rsid w:val="00685654"/>
    <w:rsid w:val="006868CD"/>
    <w:rsid w:val="006869BE"/>
    <w:rsid w:val="00686E6C"/>
    <w:rsid w:val="0069016C"/>
    <w:rsid w:val="0069160A"/>
    <w:rsid w:val="0069257E"/>
    <w:rsid w:val="006927B0"/>
    <w:rsid w:val="00692E80"/>
    <w:rsid w:val="00693889"/>
    <w:rsid w:val="00694608"/>
    <w:rsid w:val="00694906"/>
    <w:rsid w:val="00695969"/>
    <w:rsid w:val="00695AB6"/>
    <w:rsid w:val="00695BAC"/>
    <w:rsid w:val="0069619C"/>
    <w:rsid w:val="006961AD"/>
    <w:rsid w:val="00696470"/>
    <w:rsid w:val="00696F09"/>
    <w:rsid w:val="00697BAD"/>
    <w:rsid w:val="006A1252"/>
    <w:rsid w:val="006A13A9"/>
    <w:rsid w:val="006A15B3"/>
    <w:rsid w:val="006A1C17"/>
    <w:rsid w:val="006A1ECB"/>
    <w:rsid w:val="006A3045"/>
    <w:rsid w:val="006A3096"/>
    <w:rsid w:val="006A3ABE"/>
    <w:rsid w:val="006A3B5B"/>
    <w:rsid w:val="006A4517"/>
    <w:rsid w:val="006A45AB"/>
    <w:rsid w:val="006A4A01"/>
    <w:rsid w:val="006A4A13"/>
    <w:rsid w:val="006A4C29"/>
    <w:rsid w:val="006A6812"/>
    <w:rsid w:val="006A6ED2"/>
    <w:rsid w:val="006A7BB9"/>
    <w:rsid w:val="006B01ED"/>
    <w:rsid w:val="006B10DA"/>
    <w:rsid w:val="006B5695"/>
    <w:rsid w:val="006B5A64"/>
    <w:rsid w:val="006B5E5A"/>
    <w:rsid w:val="006B64CC"/>
    <w:rsid w:val="006B7C86"/>
    <w:rsid w:val="006C17F5"/>
    <w:rsid w:val="006C1E93"/>
    <w:rsid w:val="006C1FE8"/>
    <w:rsid w:val="006C370F"/>
    <w:rsid w:val="006C4167"/>
    <w:rsid w:val="006C536C"/>
    <w:rsid w:val="006C68C3"/>
    <w:rsid w:val="006C6991"/>
    <w:rsid w:val="006C6A39"/>
    <w:rsid w:val="006C7CBA"/>
    <w:rsid w:val="006D013A"/>
    <w:rsid w:val="006D0290"/>
    <w:rsid w:val="006D03B3"/>
    <w:rsid w:val="006D15C1"/>
    <w:rsid w:val="006D2182"/>
    <w:rsid w:val="006D21E0"/>
    <w:rsid w:val="006D33E8"/>
    <w:rsid w:val="006D35B1"/>
    <w:rsid w:val="006D4B39"/>
    <w:rsid w:val="006D5A0F"/>
    <w:rsid w:val="006D5D18"/>
    <w:rsid w:val="006D76FE"/>
    <w:rsid w:val="006D7792"/>
    <w:rsid w:val="006D7B38"/>
    <w:rsid w:val="006E06E3"/>
    <w:rsid w:val="006E0C42"/>
    <w:rsid w:val="006E18CC"/>
    <w:rsid w:val="006E1C06"/>
    <w:rsid w:val="006E3726"/>
    <w:rsid w:val="006E3BDD"/>
    <w:rsid w:val="006E5D47"/>
    <w:rsid w:val="006E6A2C"/>
    <w:rsid w:val="006E6D88"/>
    <w:rsid w:val="006E7079"/>
    <w:rsid w:val="006F0475"/>
    <w:rsid w:val="006F060B"/>
    <w:rsid w:val="006F0D7D"/>
    <w:rsid w:val="006F1499"/>
    <w:rsid w:val="006F1831"/>
    <w:rsid w:val="006F1C0E"/>
    <w:rsid w:val="006F4425"/>
    <w:rsid w:val="006F62A1"/>
    <w:rsid w:val="006F68A9"/>
    <w:rsid w:val="006F7081"/>
    <w:rsid w:val="006F7AF7"/>
    <w:rsid w:val="00700380"/>
    <w:rsid w:val="007010FA"/>
    <w:rsid w:val="00701A5E"/>
    <w:rsid w:val="00701B08"/>
    <w:rsid w:val="00702B50"/>
    <w:rsid w:val="007033D8"/>
    <w:rsid w:val="00703951"/>
    <w:rsid w:val="00704165"/>
    <w:rsid w:val="007041F0"/>
    <w:rsid w:val="007064D4"/>
    <w:rsid w:val="00706933"/>
    <w:rsid w:val="00710E14"/>
    <w:rsid w:val="0071161F"/>
    <w:rsid w:val="00711761"/>
    <w:rsid w:val="00711EB2"/>
    <w:rsid w:val="00712246"/>
    <w:rsid w:val="007132DC"/>
    <w:rsid w:val="00713A18"/>
    <w:rsid w:val="00714FFB"/>
    <w:rsid w:val="007164A7"/>
    <w:rsid w:val="0071746B"/>
    <w:rsid w:val="00720982"/>
    <w:rsid w:val="00724A4F"/>
    <w:rsid w:val="00725150"/>
    <w:rsid w:val="00726DC2"/>
    <w:rsid w:val="00726EFB"/>
    <w:rsid w:val="00730F52"/>
    <w:rsid w:val="00732508"/>
    <w:rsid w:val="00732559"/>
    <w:rsid w:val="0073285D"/>
    <w:rsid w:val="00732CFA"/>
    <w:rsid w:val="00733AC9"/>
    <w:rsid w:val="00734FD0"/>
    <w:rsid w:val="00736690"/>
    <w:rsid w:val="00736D69"/>
    <w:rsid w:val="00737029"/>
    <w:rsid w:val="007374A5"/>
    <w:rsid w:val="00737BC1"/>
    <w:rsid w:val="00740E95"/>
    <w:rsid w:val="00741350"/>
    <w:rsid w:val="007413F6"/>
    <w:rsid w:val="00741761"/>
    <w:rsid w:val="00741EA6"/>
    <w:rsid w:val="00741F93"/>
    <w:rsid w:val="0074217A"/>
    <w:rsid w:val="007424FB"/>
    <w:rsid w:val="00742EB2"/>
    <w:rsid w:val="007434EF"/>
    <w:rsid w:val="00743CAA"/>
    <w:rsid w:val="0074437C"/>
    <w:rsid w:val="007456D0"/>
    <w:rsid w:val="00745D03"/>
    <w:rsid w:val="0074632E"/>
    <w:rsid w:val="00746D06"/>
    <w:rsid w:val="007479BD"/>
    <w:rsid w:val="00747B6A"/>
    <w:rsid w:val="00747F05"/>
    <w:rsid w:val="00750C9D"/>
    <w:rsid w:val="00750D6A"/>
    <w:rsid w:val="00750FA9"/>
    <w:rsid w:val="00751230"/>
    <w:rsid w:val="00751A69"/>
    <w:rsid w:val="007526F7"/>
    <w:rsid w:val="0075353B"/>
    <w:rsid w:val="0075457F"/>
    <w:rsid w:val="00756232"/>
    <w:rsid w:val="007573A8"/>
    <w:rsid w:val="00757643"/>
    <w:rsid w:val="00760248"/>
    <w:rsid w:val="00761714"/>
    <w:rsid w:val="007618EE"/>
    <w:rsid w:val="00761B13"/>
    <w:rsid w:val="00761D54"/>
    <w:rsid w:val="00762F56"/>
    <w:rsid w:val="0076379E"/>
    <w:rsid w:val="00764CC5"/>
    <w:rsid w:val="00765173"/>
    <w:rsid w:val="00765197"/>
    <w:rsid w:val="00765A74"/>
    <w:rsid w:val="00765AF8"/>
    <w:rsid w:val="00765E8C"/>
    <w:rsid w:val="007679C5"/>
    <w:rsid w:val="00771E8A"/>
    <w:rsid w:val="00773625"/>
    <w:rsid w:val="0077722B"/>
    <w:rsid w:val="00780E2A"/>
    <w:rsid w:val="007838C5"/>
    <w:rsid w:val="00784765"/>
    <w:rsid w:val="00784CAE"/>
    <w:rsid w:val="00784E20"/>
    <w:rsid w:val="007853ED"/>
    <w:rsid w:val="00785D3D"/>
    <w:rsid w:val="00785E4A"/>
    <w:rsid w:val="0078738B"/>
    <w:rsid w:val="007903A7"/>
    <w:rsid w:val="00790C37"/>
    <w:rsid w:val="0079219D"/>
    <w:rsid w:val="00793109"/>
    <w:rsid w:val="00793286"/>
    <w:rsid w:val="00794249"/>
    <w:rsid w:val="007957EC"/>
    <w:rsid w:val="00795DA1"/>
    <w:rsid w:val="0079778E"/>
    <w:rsid w:val="007A215F"/>
    <w:rsid w:val="007A330A"/>
    <w:rsid w:val="007A4168"/>
    <w:rsid w:val="007A4D4A"/>
    <w:rsid w:val="007A53C7"/>
    <w:rsid w:val="007A6F20"/>
    <w:rsid w:val="007A7ADC"/>
    <w:rsid w:val="007B132C"/>
    <w:rsid w:val="007B1ACD"/>
    <w:rsid w:val="007B5E16"/>
    <w:rsid w:val="007B6AD3"/>
    <w:rsid w:val="007C0BB2"/>
    <w:rsid w:val="007C16B7"/>
    <w:rsid w:val="007C2554"/>
    <w:rsid w:val="007C3E6C"/>
    <w:rsid w:val="007C4F76"/>
    <w:rsid w:val="007C6683"/>
    <w:rsid w:val="007C6C7D"/>
    <w:rsid w:val="007C7BAF"/>
    <w:rsid w:val="007C7EE4"/>
    <w:rsid w:val="007D0939"/>
    <w:rsid w:val="007D14FB"/>
    <w:rsid w:val="007D198A"/>
    <w:rsid w:val="007D2B08"/>
    <w:rsid w:val="007D31A3"/>
    <w:rsid w:val="007D50D9"/>
    <w:rsid w:val="007D5794"/>
    <w:rsid w:val="007D6A34"/>
    <w:rsid w:val="007D7311"/>
    <w:rsid w:val="007E124A"/>
    <w:rsid w:val="007E1796"/>
    <w:rsid w:val="007E2D92"/>
    <w:rsid w:val="007E33C0"/>
    <w:rsid w:val="007E5149"/>
    <w:rsid w:val="007E69D7"/>
    <w:rsid w:val="007E7108"/>
    <w:rsid w:val="007E729A"/>
    <w:rsid w:val="007E75F0"/>
    <w:rsid w:val="007E78E7"/>
    <w:rsid w:val="007F0BD5"/>
    <w:rsid w:val="007F1710"/>
    <w:rsid w:val="007F1A80"/>
    <w:rsid w:val="007F2211"/>
    <w:rsid w:val="007F23A5"/>
    <w:rsid w:val="007F24D1"/>
    <w:rsid w:val="007F2843"/>
    <w:rsid w:val="007F3D25"/>
    <w:rsid w:val="007F5191"/>
    <w:rsid w:val="007F59F0"/>
    <w:rsid w:val="007F66A3"/>
    <w:rsid w:val="007F6749"/>
    <w:rsid w:val="007F6AEF"/>
    <w:rsid w:val="007F6D5F"/>
    <w:rsid w:val="007F78E1"/>
    <w:rsid w:val="007F7EC9"/>
    <w:rsid w:val="008002AC"/>
    <w:rsid w:val="008003D9"/>
    <w:rsid w:val="00802F58"/>
    <w:rsid w:val="008045F4"/>
    <w:rsid w:val="00804AD7"/>
    <w:rsid w:val="00804CD4"/>
    <w:rsid w:val="00804EC3"/>
    <w:rsid w:val="00805CAA"/>
    <w:rsid w:val="008060AB"/>
    <w:rsid w:val="00806C3E"/>
    <w:rsid w:val="00807395"/>
    <w:rsid w:val="00807BEB"/>
    <w:rsid w:val="00810163"/>
    <w:rsid w:val="00810422"/>
    <w:rsid w:val="008104A9"/>
    <w:rsid w:val="00810AD5"/>
    <w:rsid w:val="00812956"/>
    <w:rsid w:val="0081330E"/>
    <w:rsid w:val="0081359A"/>
    <w:rsid w:val="00814561"/>
    <w:rsid w:val="00814A1B"/>
    <w:rsid w:val="00815018"/>
    <w:rsid w:val="00815219"/>
    <w:rsid w:val="00815259"/>
    <w:rsid w:val="00816616"/>
    <w:rsid w:val="008166CE"/>
    <w:rsid w:val="00820486"/>
    <w:rsid w:val="008208B5"/>
    <w:rsid w:val="00821137"/>
    <w:rsid w:val="00821B90"/>
    <w:rsid w:val="0082222E"/>
    <w:rsid w:val="0082470D"/>
    <w:rsid w:val="00824899"/>
    <w:rsid w:val="00824A44"/>
    <w:rsid w:val="00825B40"/>
    <w:rsid w:val="00825BBF"/>
    <w:rsid w:val="00825E48"/>
    <w:rsid w:val="00826B49"/>
    <w:rsid w:val="00826FAB"/>
    <w:rsid w:val="00831D49"/>
    <w:rsid w:val="00831FF6"/>
    <w:rsid w:val="0083291B"/>
    <w:rsid w:val="00833330"/>
    <w:rsid w:val="00834697"/>
    <w:rsid w:val="00834B3F"/>
    <w:rsid w:val="00835C18"/>
    <w:rsid w:val="0083662E"/>
    <w:rsid w:val="008376A6"/>
    <w:rsid w:val="00841B0E"/>
    <w:rsid w:val="00841EF0"/>
    <w:rsid w:val="0084202F"/>
    <w:rsid w:val="008421C9"/>
    <w:rsid w:val="008422CF"/>
    <w:rsid w:val="00842838"/>
    <w:rsid w:val="00843637"/>
    <w:rsid w:val="00844959"/>
    <w:rsid w:val="00846365"/>
    <w:rsid w:val="008464CF"/>
    <w:rsid w:val="0084666D"/>
    <w:rsid w:val="00846C3A"/>
    <w:rsid w:val="00846D7C"/>
    <w:rsid w:val="00850E90"/>
    <w:rsid w:val="00850FC7"/>
    <w:rsid w:val="008512F4"/>
    <w:rsid w:val="008514B0"/>
    <w:rsid w:val="008516BD"/>
    <w:rsid w:val="008517D5"/>
    <w:rsid w:val="008537DE"/>
    <w:rsid w:val="008537F1"/>
    <w:rsid w:val="0085386B"/>
    <w:rsid w:val="008550D8"/>
    <w:rsid w:val="008554F0"/>
    <w:rsid w:val="00855A70"/>
    <w:rsid w:val="00855E5D"/>
    <w:rsid w:val="00856A47"/>
    <w:rsid w:val="00860058"/>
    <w:rsid w:val="00861F02"/>
    <w:rsid w:val="008622FA"/>
    <w:rsid w:val="008623FF"/>
    <w:rsid w:val="00862E28"/>
    <w:rsid w:val="0086327B"/>
    <w:rsid w:val="00863DFA"/>
    <w:rsid w:val="00864AEF"/>
    <w:rsid w:val="00865744"/>
    <w:rsid w:val="00865CB0"/>
    <w:rsid w:val="00865F4E"/>
    <w:rsid w:val="008661D3"/>
    <w:rsid w:val="00866838"/>
    <w:rsid w:val="008669A1"/>
    <w:rsid w:val="00866EEC"/>
    <w:rsid w:val="00867EDB"/>
    <w:rsid w:val="008710EB"/>
    <w:rsid w:val="008719C9"/>
    <w:rsid w:val="00872AB4"/>
    <w:rsid w:val="00875247"/>
    <w:rsid w:val="008757C3"/>
    <w:rsid w:val="00875E05"/>
    <w:rsid w:val="008761C1"/>
    <w:rsid w:val="00876307"/>
    <w:rsid w:val="00876ADD"/>
    <w:rsid w:val="00876E4C"/>
    <w:rsid w:val="00877D46"/>
    <w:rsid w:val="00880B14"/>
    <w:rsid w:val="00880B2A"/>
    <w:rsid w:val="00881211"/>
    <w:rsid w:val="00881B7B"/>
    <w:rsid w:val="0088209C"/>
    <w:rsid w:val="00883737"/>
    <w:rsid w:val="00883A7E"/>
    <w:rsid w:val="008868FF"/>
    <w:rsid w:val="00886EE3"/>
    <w:rsid w:val="0088701C"/>
    <w:rsid w:val="008874DE"/>
    <w:rsid w:val="008878C4"/>
    <w:rsid w:val="00887CE8"/>
    <w:rsid w:val="008907F4"/>
    <w:rsid w:val="00890C22"/>
    <w:rsid w:val="00890D84"/>
    <w:rsid w:val="00891534"/>
    <w:rsid w:val="008943BC"/>
    <w:rsid w:val="008943DF"/>
    <w:rsid w:val="008950EE"/>
    <w:rsid w:val="008954A4"/>
    <w:rsid w:val="00896057"/>
    <w:rsid w:val="00896304"/>
    <w:rsid w:val="00897B42"/>
    <w:rsid w:val="008A0DA6"/>
    <w:rsid w:val="008A1631"/>
    <w:rsid w:val="008A1F6B"/>
    <w:rsid w:val="008A3A40"/>
    <w:rsid w:val="008A4051"/>
    <w:rsid w:val="008A5A3A"/>
    <w:rsid w:val="008A6AD5"/>
    <w:rsid w:val="008A7736"/>
    <w:rsid w:val="008B0407"/>
    <w:rsid w:val="008B1030"/>
    <w:rsid w:val="008B1366"/>
    <w:rsid w:val="008B168D"/>
    <w:rsid w:val="008B1B3B"/>
    <w:rsid w:val="008B275F"/>
    <w:rsid w:val="008B3429"/>
    <w:rsid w:val="008B3CC3"/>
    <w:rsid w:val="008B564C"/>
    <w:rsid w:val="008B60C1"/>
    <w:rsid w:val="008B64B4"/>
    <w:rsid w:val="008B6AAB"/>
    <w:rsid w:val="008B7500"/>
    <w:rsid w:val="008C01DE"/>
    <w:rsid w:val="008C0D95"/>
    <w:rsid w:val="008C4021"/>
    <w:rsid w:val="008C4649"/>
    <w:rsid w:val="008C52F8"/>
    <w:rsid w:val="008C582A"/>
    <w:rsid w:val="008C6AA2"/>
    <w:rsid w:val="008C79E0"/>
    <w:rsid w:val="008D0177"/>
    <w:rsid w:val="008D136B"/>
    <w:rsid w:val="008D170D"/>
    <w:rsid w:val="008D3475"/>
    <w:rsid w:val="008D38B3"/>
    <w:rsid w:val="008D3E53"/>
    <w:rsid w:val="008D42AB"/>
    <w:rsid w:val="008D521B"/>
    <w:rsid w:val="008D7F72"/>
    <w:rsid w:val="008E0B60"/>
    <w:rsid w:val="008E1050"/>
    <w:rsid w:val="008E1F41"/>
    <w:rsid w:val="008E34A1"/>
    <w:rsid w:val="008E3D31"/>
    <w:rsid w:val="008E55CD"/>
    <w:rsid w:val="008E580B"/>
    <w:rsid w:val="008E679A"/>
    <w:rsid w:val="008E6BD2"/>
    <w:rsid w:val="008F1566"/>
    <w:rsid w:val="008F1A88"/>
    <w:rsid w:val="008F29B7"/>
    <w:rsid w:val="008F5339"/>
    <w:rsid w:val="008F5BE9"/>
    <w:rsid w:val="008F5BEB"/>
    <w:rsid w:val="008F6A36"/>
    <w:rsid w:val="008F7AF4"/>
    <w:rsid w:val="00900C58"/>
    <w:rsid w:val="00901C7A"/>
    <w:rsid w:val="00904383"/>
    <w:rsid w:val="0090501E"/>
    <w:rsid w:val="00905848"/>
    <w:rsid w:val="00906710"/>
    <w:rsid w:val="009069BD"/>
    <w:rsid w:val="00907072"/>
    <w:rsid w:val="0090772D"/>
    <w:rsid w:val="009077C9"/>
    <w:rsid w:val="00910FA7"/>
    <w:rsid w:val="00911015"/>
    <w:rsid w:val="009120A6"/>
    <w:rsid w:val="0091224D"/>
    <w:rsid w:val="009140B1"/>
    <w:rsid w:val="00914593"/>
    <w:rsid w:val="009150CF"/>
    <w:rsid w:val="009161AF"/>
    <w:rsid w:val="0091621D"/>
    <w:rsid w:val="0091669C"/>
    <w:rsid w:val="00916867"/>
    <w:rsid w:val="00920A90"/>
    <w:rsid w:val="00921A21"/>
    <w:rsid w:val="00921DBC"/>
    <w:rsid w:val="009228B9"/>
    <w:rsid w:val="00927449"/>
    <w:rsid w:val="00927823"/>
    <w:rsid w:val="009278E2"/>
    <w:rsid w:val="00933254"/>
    <w:rsid w:val="009344E4"/>
    <w:rsid w:val="00934AE9"/>
    <w:rsid w:val="00935233"/>
    <w:rsid w:val="009352B1"/>
    <w:rsid w:val="00935AAC"/>
    <w:rsid w:val="00936355"/>
    <w:rsid w:val="00936CB5"/>
    <w:rsid w:val="00937CF2"/>
    <w:rsid w:val="00937F79"/>
    <w:rsid w:val="00940AC6"/>
    <w:rsid w:val="00940E6E"/>
    <w:rsid w:val="009416AE"/>
    <w:rsid w:val="00943048"/>
    <w:rsid w:val="0094332D"/>
    <w:rsid w:val="009455EB"/>
    <w:rsid w:val="00945A82"/>
    <w:rsid w:val="00945A8A"/>
    <w:rsid w:val="00945C6A"/>
    <w:rsid w:val="00945D25"/>
    <w:rsid w:val="00946435"/>
    <w:rsid w:val="00950448"/>
    <w:rsid w:val="00951E49"/>
    <w:rsid w:val="00952460"/>
    <w:rsid w:val="00953CCA"/>
    <w:rsid w:val="00954DB2"/>
    <w:rsid w:val="009554B7"/>
    <w:rsid w:val="009565B8"/>
    <w:rsid w:val="00956659"/>
    <w:rsid w:val="00956DEC"/>
    <w:rsid w:val="0095723E"/>
    <w:rsid w:val="009574A6"/>
    <w:rsid w:val="009578E8"/>
    <w:rsid w:val="00957BF6"/>
    <w:rsid w:val="009609BD"/>
    <w:rsid w:val="009613BB"/>
    <w:rsid w:val="0096145C"/>
    <w:rsid w:val="0096196B"/>
    <w:rsid w:val="00961C29"/>
    <w:rsid w:val="00962916"/>
    <w:rsid w:val="00963886"/>
    <w:rsid w:val="00963C93"/>
    <w:rsid w:val="00964140"/>
    <w:rsid w:val="00965341"/>
    <w:rsid w:val="009661F5"/>
    <w:rsid w:val="009664F6"/>
    <w:rsid w:val="00967863"/>
    <w:rsid w:val="0097020E"/>
    <w:rsid w:val="009706DE"/>
    <w:rsid w:val="00970788"/>
    <w:rsid w:val="0097078F"/>
    <w:rsid w:val="0097188A"/>
    <w:rsid w:val="00972658"/>
    <w:rsid w:val="00972B74"/>
    <w:rsid w:val="00974703"/>
    <w:rsid w:val="00974CDF"/>
    <w:rsid w:val="0097617A"/>
    <w:rsid w:val="00976774"/>
    <w:rsid w:val="009769E2"/>
    <w:rsid w:val="00976CF6"/>
    <w:rsid w:val="009804ED"/>
    <w:rsid w:val="00981B89"/>
    <w:rsid w:val="00982127"/>
    <w:rsid w:val="00982392"/>
    <w:rsid w:val="00984426"/>
    <w:rsid w:val="0098479C"/>
    <w:rsid w:val="00984A3A"/>
    <w:rsid w:val="0098550B"/>
    <w:rsid w:val="00985F3D"/>
    <w:rsid w:val="00986693"/>
    <w:rsid w:val="00986CCF"/>
    <w:rsid w:val="00986D70"/>
    <w:rsid w:val="00987FAB"/>
    <w:rsid w:val="00990B22"/>
    <w:rsid w:val="009910FD"/>
    <w:rsid w:val="0099122C"/>
    <w:rsid w:val="009914E5"/>
    <w:rsid w:val="00992085"/>
    <w:rsid w:val="00993732"/>
    <w:rsid w:val="00994510"/>
    <w:rsid w:val="00994ED8"/>
    <w:rsid w:val="00995277"/>
    <w:rsid w:val="0099613F"/>
    <w:rsid w:val="00997489"/>
    <w:rsid w:val="009A093B"/>
    <w:rsid w:val="009A11F8"/>
    <w:rsid w:val="009A1915"/>
    <w:rsid w:val="009A29D7"/>
    <w:rsid w:val="009A2CD1"/>
    <w:rsid w:val="009A37F8"/>
    <w:rsid w:val="009A44F3"/>
    <w:rsid w:val="009A5750"/>
    <w:rsid w:val="009A59E4"/>
    <w:rsid w:val="009A5DFB"/>
    <w:rsid w:val="009A6313"/>
    <w:rsid w:val="009A7168"/>
    <w:rsid w:val="009A7CE1"/>
    <w:rsid w:val="009B0B09"/>
    <w:rsid w:val="009B24E2"/>
    <w:rsid w:val="009B254D"/>
    <w:rsid w:val="009B26F5"/>
    <w:rsid w:val="009B28AF"/>
    <w:rsid w:val="009B2B1E"/>
    <w:rsid w:val="009B322B"/>
    <w:rsid w:val="009B49FC"/>
    <w:rsid w:val="009B51DC"/>
    <w:rsid w:val="009B52D8"/>
    <w:rsid w:val="009B53D4"/>
    <w:rsid w:val="009B5CCE"/>
    <w:rsid w:val="009B5E9B"/>
    <w:rsid w:val="009B67F1"/>
    <w:rsid w:val="009B7955"/>
    <w:rsid w:val="009B79C1"/>
    <w:rsid w:val="009C03B5"/>
    <w:rsid w:val="009C059F"/>
    <w:rsid w:val="009C2994"/>
    <w:rsid w:val="009C3059"/>
    <w:rsid w:val="009C31C5"/>
    <w:rsid w:val="009C35DF"/>
    <w:rsid w:val="009C3971"/>
    <w:rsid w:val="009C58EB"/>
    <w:rsid w:val="009C5C18"/>
    <w:rsid w:val="009C75D7"/>
    <w:rsid w:val="009C7BF6"/>
    <w:rsid w:val="009C7EAC"/>
    <w:rsid w:val="009D1162"/>
    <w:rsid w:val="009D1DD2"/>
    <w:rsid w:val="009D2B01"/>
    <w:rsid w:val="009D2F4D"/>
    <w:rsid w:val="009D31CC"/>
    <w:rsid w:val="009D362F"/>
    <w:rsid w:val="009D49F1"/>
    <w:rsid w:val="009D5F0E"/>
    <w:rsid w:val="009D6375"/>
    <w:rsid w:val="009D66D6"/>
    <w:rsid w:val="009D726A"/>
    <w:rsid w:val="009D762E"/>
    <w:rsid w:val="009D7795"/>
    <w:rsid w:val="009E0012"/>
    <w:rsid w:val="009E0A62"/>
    <w:rsid w:val="009E1306"/>
    <w:rsid w:val="009E4084"/>
    <w:rsid w:val="009E42AD"/>
    <w:rsid w:val="009E4A21"/>
    <w:rsid w:val="009E50D2"/>
    <w:rsid w:val="009E5223"/>
    <w:rsid w:val="009E57A1"/>
    <w:rsid w:val="009E7B5A"/>
    <w:rsid w:val="009F0410"/>
    <w:rsid w:val="009F0943"/>
    <w:rsid w:val="009F0BF8"/>
    <w:rsid w:val="009F0C8E"/>
    <w:rsid w:val="009F1310"/>
    <w:rsid w:val="009F2391"/>
    <w:rsid w:val="009F24DB"/>
    <w:rsid w:val="009F292C"/>
    <w:rsid w:val="009F4070"/>
    <w:rsid w:val="009F4D4B"/>
    <w:rsid w:val="009F78F7"/>
    <w:rsid w:val="00A0032B"/>
    <w:rsid w:val="00A00A91"/>
    <w:rsid w:val="00A0143A"/>
    <w:rsid w:val="00A02461"/>
    <w:rsid w:val="00A0358E"/>
    <w:rsid w:val="00A04EF3"/>
    <w:rsid w:val="00A05E81"/>
    <w:rsid w:val="00A077CB"/>
    <w:rsid w:val="00A077F0"/>
    <w:rsid w:val="00A07A6D"/>
    <w:rsid w:val="00A07BCD"/>
    <w:rsid w:val="00A1082B"/>
    <w:rsid w:val="00A10A75"/>
    <w:rsid w:val="00A11AF6"/>
    <w:rsid w:val="00A12680"/>
    <w:rsid w:val="00A12824"/>
    <w:rsid w:val="00A12DFB"/>
    <w:rsid w:val="00A13921"/>
    <w:rsid w:val="00A13C5D"/>
    <w:rsid w:val="00A13F93"/>
    <w:rsid w:val="00A14070"/>
    <w:rsid w:val="00A14107"/>
    <w:rsid w:val="00A1474D"/>
    <w:rsid w:val="00A158AA"/>
    <w:rsid w:val="00A15C47"/>
    <w:rsid w:val="00A15F8D"/>
    <w:rsid w:val="00A16F3A"/>
    <w:rsid w:val="00A17865"/>
    <w:rsid w:val="00A179B7"/>
    <w:rsid w:val="00A20E17"/>
    <w:rsid w:val="00A2147D"/>
    <w:rsid w:val="00A232C6"/>
    <w:rsid w:val="00A233CC"/>
    <w:rsid w:val="00A23839"/>
    <w:rsid w:val="00A24DD3"/>
    <w:rsid w:val="00A25751"/>
    <w:rsid w:val="00A26325"/>
    <w:rsid w:val="00A26623"/>
    <w:rsid w:val="00A26755"/>
    <w:rsid w:val="00A26DC2"/>
    <w:rsid w:val="00A26E0F"/>
    <w:rsid w:val="00A276BC"/>
    <w:rsid w:val="00A30B0B"/>
    <w:rsid w:val="00A314BC"/>
    <w:rsid w:val="00A32AD6"/>
    <w:rsid w:val="00A33317"/>
    <w:rsid w:val="00A3387F"/>
    <w:rsid w:val="00A34778"/>
    <w:rsid w:val="00A34CD7"/>
    <w:rsid w:val="00A3574A"/>
    <w:rsid w:val="00A35FE8"/>
    <w:rsid w:val="00A36CA3"/>
    <w:rsid w:val="00A372DD"/>
    <w:rsid w:val="00A37D70"/>
    <w:rsid w:val="00A41060"/>
    <w:rsid w:val="00A41276"/>
    <w:rsid w:val="00A41CEB"/>
    <w:rsid w:val="00A4269F"/>
    <w:rsid w:val="00A432D7"/>
    <w:rsid w:val="00A43B1B"/>
    <w:rsid w:val="00A43EED"/>
    <w:rsid w:val="00A44B8F"/>
    <w:rsid w:val="00A44F18"/>
    <w:rsid w:val="00A4520F"/>
    <w:rsid w:val="00A46600"/>
    <w:rsid w:val="00A46EB3"/>
    <w:rsid w:val="00A47765"/>
    <w:rsid w:val="00A479E6"/>
    <w:rsid w:val="00A500AB"/>
    <w:rsid w:val="00A51F86"/>
    <w:rsid w:val="00A5516C"/>
    <w:rsid w:val="00A6006D"/>
    <w:rsid w:val="00A614CB"/>
    <w:rsid w:val="00A62CD9"/>
    <w:rsid w:val="00A638A2"/>
    <w:rsid w:val="00A644D9"/>
    <w:rsid w:val="00A64FAB"/>
    <w:rsid w:val="00A65509"/>
    <w:rsid w:val="00A65581"/>
    <w:rsid w:val="00A6576D"/>
    <w:rsid w:val="00A667B9"/>
    <w:rsid w:val="00A673C2"/>
    <w:rsid w:val="00A70DA3"/>
    <w:rsid w:val="00A70DBE"/>
    <w:rsid w:val="00A736DF"/>
    <w:rsid w:val="00A743FF"/>
    <w:rsid w:val="00A746BF"/>
    <w:rsid w:val="00A754D7"/>
    <w:rsid w:val="00A76A60"/>
    <w:rsid w:val="00A779F3"/>
    <w:rsid w:val="00A77C29"/>
    <w:rsid w:val="00A81700"/>
    <w:rsid w:val="00A81FAF"/>
    <w:rsid w:val="00A831CB"/>
    <w:rsid w:val="00A83573"/>
    <w:rsid w:val="00A84C9B"/>
    <w:rsid w:val="00A85920"/>
    <w:rsid w:val="00A85C44"/>
    <w:rsid w:val="00A875AC"/>
    <w:rsid w:val="00A911BE"/>
    <w:rsid w:val="00A913C0"/>
    <w:rsid w:val="00A92AA3"/>
    <w:rsid w:val="00A9389E"/>
    <w:rsid w:val="00A94A2A"/>
    <w:rsid w:val="00A95F9A"/>
    <w:rsid w:val="00A97015"/>
    <w:rsid w:val="00A9761E"/>
    <w:rsid w:val="00AA072F"/>
    <w:rsid w:val="00AA15D4"/>
    <w:rsid w:val="00AA39C9"/>
    <w:rsid w:val="00AA3DA9"/>
    <w:rsid w:val="00AA3E91"/>
    <w:rsid w:val="00AA475F"/>
    <w:rsid w:val="00AA4BF5"/>
    <w:rsid w:val="00AA6057"/>
    <w:rsid w:val="00AA7310"/>
    <w:rsid w:val="00AA7B71"/>
    <w:rsid w:val="00AB16F0"/>
    <w:rsid w:val="00AB1D5E"/>
    <w:rsid w:val="00AB3484"/>
    <w:rsid w:val="00AB365D"/>
    <w:rsid w:val="00AB408A"/>
    <w:rsid w:val="00AB460B"/>
    <w:rsid w:val="00AB6700"/>
    <w:rsid w:val="00AB67B5"/>
    <w:rsid w:val="00AB6BF3"/>
    <w:rsid w:val="00AB7AB4"/>
    <w:rsid w:val="00AC004B"/>
    <w:rsid w:val="00AC0632"/>
    <w:rsid w:val="00AC1028"/>
    <w:rsid w:val="00AC1056"/>
    <w:rsid w:val="00AC1E02"/>
    <w:rsid w:val="00AC2C63"/>
    <w:rsid w:val="00AC38CA"/>
    <w:rsid w:val="00AC483B"/>
    <w:rsid w:val="00AC6BFA"/>
    <w:rsid w:val="00AC6CFF"/>
    <w:rsid w:val="00AC7BF1"/>
    <w:rsid w:val="00AC7E31"/>
    <w:rsid w:val="00AD1847"/>
    <w:rsid w:val="00AD23F1"/>
    <w:rsid w:val="00AD3C8B"/>
    <w:rsid w:val="00AD3CD0"/>
    <w:rsid w:val="00AD4F18"/>
    <w:rsid w:val="00AD5CB2"/>
    <w:rsid w:val="00AD78C3"/>
    <w:rsid w:val="00AD7D51"/>
    <w:rsid w:val="00AE076F"/>
    <w:rsid w:val="00AE39A6"/>
    <w:rsid w:val="00AE524A"/>
    <w:rsid w:val="00AE60FA"/>
    <w:rsid w:val="00AF0857"/>
    <w:rsid w:val="00AF12C0"/>
    <w:rsid w:val="00AF2F31"/>
    <w:rsid w:val="00AF32F7"/>
    <w:rsid w:val="00AF3612"/>
    <w:rsid w:val="00AF3748"/>
    <w:rsid w:val="00AF37A4"/>
    <w:rsid w:val="00AF38AB"/>
    <w:rsid w:val="00AF4448"/>
    <w:rsid w:val="00AF445E"/>
    <w:rsid w:val="00AF6B38"/>
    <w:rsid w:val="00AF7C75"/>
    <w:rsid w:val="00B00104"/>
    <w:rsid w:val="00B03D04"/>
    <w:rsid w:val="00B03F72"/>
    <w:rsid w:val="00B04584"/>
    <w:rsid w:val="00B04B53"/>
    <w:rsid w:val="00B06D81"/>
    <w:rsid w:val="00B0742C"/>
    <w:rsid w:val="00B100DA"/>
    <w:rsid w:val="00B11462"/>
    <w:rsid w:val="00B115F9"/>
    <w:rsid w:val="00B13A9E"/>
    <w:rsid w:val="00B14097"/>
    <w:rsid w:val="00B15C2F"/>
    <w:rsid w:val="00B15D01"/>
    <w:rsid w:val="00B167DB"/>
    <w:rsid w:val="00B16888"/>
    <w:rsid w:val="00B1722A"/>
    <w:rsid w:val="00B205E2"/>
    <w:rsid w:val="00B2112A"/>
    <w:rsid w:val="00B21BCF"/>
    <w:rsid w:val="00B21ECB"/>
    <w:rsid w:val="00B233B8"/>
    <w:rsid w:val="00B2342F"/>
    <w:rsid w:val="00B24BFA"/>
    <w:rsid w:val="00B24CCA"/>
    <w:rsid w:val="00B26230"/>
    <w:rsid w:val="00B30050"/>
    <w:rsid w:val="00B304B9"/>
    <w:rsid w:val="00B304FC"/>
    <w:rsid w:val="00B30960"/>
    <w:rsid w:val="00B30B13"/>
    <w:rsid w:val="00B31612"/>
    <w:rsid w:val="00B319E6"/>
    <w:rsid w:val="00B35728"/>
    <w:rsid w:val="00B35A83"/>
    <w:rsid w:val="00B36D01"/>
    <w:rsid w:val="00B36E2B"/>
    <w:rsid w:val="00B37543"/>
    <w:rsid w:val="00B37759"/>
    <w:rsid w:val="00B37B28"/>
    <w:rsid w:val="00B37C1A"/>
    <w:rsid w:val="00B406E4"/>
    <w:rsid w:val="00B40C63"/>
    <w:rsid w:val="00B41195"/>
    <w:rsid w:val="00B43E1E"/>
    <w:rsid w:val="00B44891"/>
    <w:rsid w:val="00B45A1B"/>
    <w:rsid w:val="00B45A4F"/>
    <w:rsid w:val="00B45AF2"/>
    <w:rsid w:val="00B45CF8"/>
    <w:rsid w:val="00B4619F"/>
    <w:rsid w:val="00B4691D"/>
    <w:rsid w:val="00B46C83"/>
    <w:rsid w:val="00B46D9E"/>
    <w:rsid w:val="00B503E1"/>
    <w:rsid w:val="00B5046F"/>
    <w:rsid w:val="00B50665"/>
    <w:rsid w:val="00B50F75"/>
    <w:rsid w:val="00B51333"/>
    <w:rsid w:val="00B539E0"/>
    <w:rsid w:val="00B54602"/>
    <w:rsid w:val="00B54AFD"/>
    <w:rsid w:val="00B55539"/>
    <w:rsid w:val="00B56245"/>
    <w:rsid w:val="00B56293"/>
    <w:rsid w:val="00B57DF1"/>
    <w:rsid w:val="00B60225"/>
    <w:rsid w:val="00B60362"/>
    <w:rsid w:val="00B603CF"/>
    <w:rsid w:val="00B60C70"/>
    <w:rsid w:val="00B6201D"/>
    <w:rsid w:val="00B63537"/>
    <w:rsid w:val="00B6354B"/>
    <w:rsid w:val="00B635F7"/>
    <w:rsid w:val="00B6435E"/>
    <w:rsid w:val="00B64B67"/>
    <w:rsid w:val="00B6555D"/>
    <w:rsid w:val="00B66616"/>
    <w:rsid w:val="00B66740"/>
    <w:rsid w:val="00B6777B"/>
    <w:rsid w:val="00B700B2"/>
    <w:rsid w:val="00B705D0"/>
    <w:rsid w:val="00B7081A"/>
    <w:rsid w:val="00B70D7B"/>
    <w:rsid w:val="00B71BE6"/>
    <w:rsid w:val="00B72054"/>
    <w:rsid w:val="00B74D45"/>
    <w:rsid w:val="00B756A9"/>
    <w:rsid w:val="00B763BB"/>
    <w:rsid w:val="00B76923"/>
    <w:rsid w:val="00B76D31"/>
    <w:rsid w:val="00B76F4A"/>
    <w:rsid w:val="00B7701E"/>
    <w:rsid w:val="00B77714"/>
    <w:rsid w:val="00B80737"/>
    <w:rsid w:val="00B80E33"/>
    <w:rsid w:val="00B82BA3"/>
    <w:rsid w:val="00B83C75"/>
    <w:rsid w:val="00B84A0E"/>
    <w:rsid w:val="00B86288"/>
    <w:rsid w:val="00B86CBD"/>
    <w:rsid w:val="00B8732A"/>
    <w:rsid w:val="00B90D7D"/>
    <w:rsid w:val="00B90E44"/>
    <w:rsid w:val="00B918DB"/>
    <w:rsid w:val="00B920CA"/>
    <w:rsid w:val="00B94117"/>
    <w:rsid w:val="00B94A60"/>
    <w:rsid w:val="00B94A8A"/>
    <w:rsid w:val="00B96190"/>
    <w:rsid w:val="00B97301"/>
    <w:rsid w:val="00B97A0F"/>
    <w:rsid w:val="00BA023A"/>
    <w:rsid w:val="00BA1BAE"/>
    <w:rsid w:val="00BA2090"/>
    <w:rsid w:val="00BA3219"/>
    <w:rsid w:val="00BA3368"/>
    <w:rsid w:val="00BA492B"/>
    <w:rsid w:val="00BA53E0"/>
    <w:rsid w:val="00BA5844"/>
    <w:rsid w:val="00BA6358"/>
    <w:rsid w:val="00BA6649"/>
    <w:rsid w:val="00BA6B47"/>
    <w:rsid w:val="00BA7190"/>
    <w:rsid w:val="00BA73D2"/>
    <w:rsid w:val="00BA79F2"/>
    <w:rsid w:val="00BB05EB"/>
    <w:rsid w:val="00BB0987"/>
    <w:rsid w:val="00BB1AF8"/>
    <w:rsid w:val="00BB2405"/>
    <w:rsid w:val="00BB3D7F"/>
    <w:rsid w:val="00BB3FF7"/>
    <w:rsid w:val="00BB4339"/>
    <w:rsid w:val="00BB56B7"/>
    <w:rsid w:val="00BB5A36"/>
    <w:rsid w:val="00BB5EBE"/>
    <w:rsid w:val="00BB5F52"/>
    <w:rsid w:val="00BC0220"/>
    <w:rsid w:val="00BC1BAC"/>
    <w:rsid w:val="00BC2476"/>
    <w:rsid w:val="00BC30B7"/>
    <w:rsid w:val="00BC3D88"/>
    <w:rsid w:val="00BC45ED"/>
    <w:rsid w:val="00BC5C19"/>
    <w:rsid w:val="00BC5DD5"/>
    <w:rsid w:val="00BC5FEE"/>
    <w:rsid w:val="00BC61EF"/>
    <w:rsid w:val="00BC63A5"/>
    <w:rsid w:val="00BC6848"/>
    <w:rsid w:val="00BC749E"/>
    <w:rsid w:val="00BC78A4"/>
    <w:rsid w:val="00BD093F"/>
    <w:rsid w:val="00BD0D84"/>
    <w:rsid w:val="00BD0DE7"/>
    <w:rsid w:val="00BD43FA"/>
    <w:rsid w:val="00BD453A"/>
    <w:rsid w:val="00BD4888"/>
    <w:rsid w:val="00BD4CD9"/>
    <w:rsid w:val="00BD55DA"/>
    <w:rsid w:val="00BD59C3"/>
    <w:rsid w:val="00BD6A0D"/>
    <w:rsid w:val="00BD7302"/>
    <w:rsid w:val="00BD76BB"/>
    <w:rsid w:val="00BD7A0C"/>
    <w:rsid w:val="00BE1C51"/>
    <w:rsid w:val="00BE29E1"/>
    <w:rsid w:val="00BE32B9"/>
    <w:rsid w:val="00BE3606"/>
    <w:rsid w:val="00BE37EB"/>
    <w:rsid w:val="00BE3E81"/>
    <w:rsid w:val="00BE4294"/>
    <w:rsid w:val="00BE476C"/>
    <w:rsid w:val="00BE4E00"/>
    <w:rsid w:val="00BE5AA3"/>
    <w:rsid w:val="00BE5F31"/>
    <w:rsid w:val="00BE6912"/>
    <w:rsid w:val="00BE69E4"/>
    <w:rsid w:val="00BF043E"/>
    <w:rsid w:val="00BF10DD"/>
    <w:rsid w:val="00BF147B"/>
    <w:rsid w:val="00BF3D51"/>
    <w:rsid w:val="00BF4EF9"/>
    <w:rsid w:val="00BF4F19"/>
    <w:rsid w:val="00BF57D3"/>
    <w:rsid w:val="00BF5C2F"/>
    <w:rsid w:val="00BF5EB7"/>
    <w:rsid w:val="00BF659B"/>
    <w:rsid w:val="00BF6AF8"/>
    <w:rsid w:val="00BF6E1C"/>
    <w:rsid w:val="00BF7014"/>
    <w:rsid w:val="00BF70DA"/>
    <w:rsid w:val="00BF7549"/>
    <w:rsid w:val="00C01C7F"/>
    <w:rsid w:val="00C02100"/>
    <w:rsid w:val="00C02429"/>
    <w:rsid w:val="00C0286C"/>
    <w:rsid w:val="00C03CA0"/>
    <w:rsid w:val="00C03D3F"/>
    <w:rsid w:val="00C03F75"/>
    <w:rsid w:val="00C040DF"/>
    <w:rsid w:val="00C044E7"/>
    <w:rsid w:val="00C04F61"/>
    <w:rsid w:val="00C05774"/>
    <w:rsid w:val="00C062E0"/>
    <w:rsid w:val="00C06D2F"/>
    <w:rsid w:val="00C07D96"/>
    <w:rsid w:val="00C07FD3"/>
    <w:rsid w:val="00C102C1"/>
    <w:rsid w:val="00C12309"/>
    <w:rsid w:val="00C12AAE"/>
    <w:rsid w:val="00C1330A"/>
    <w:rsid w:val="00C15023"/>
    <w:rsid w:val="00C1525C"/>
    <w:rsid w:val="00C155A1"/>
    <w:rsid w:val="00C15F6B"/>
    <w:rsid w:val="00C162D4"/>
    <w:rsid w:val="00C16C0E"/>
    <w:rsid w:val="00C20250"/>
    <w:rsid w:val="00C21DFC"/>
    <w:rsid w:val="00C23014"/>
    <w:rsid w:val="00C24EF8"/>
    <w:rsid w:val="00C3134C"/>
    <w:rsid w:val="00C314D1"/>
    <w:rsid w:val="00C31EAD"/>
    <w:rsid w:val="00C31FD2"/>
    <w:rsid w:val="00C3200E"/>
    <w:rsid w:val="00C3251D"/>
    <w:rsid w:val="00C327D1"/>
    <w:rsid w:val="00C32C1A"/>
    <w:rsid w:val="00C339A5"/>
    <w:rsid w:val="00C33BBE"/>
    <w:rsid w:val="00C34C76"/>
    <w:rsid w:val="00C354A3"/>
    <w:rsid w:val="00C36264"/>
    <w:rsid w:val="00C3626D"/>
    <w:rsid w:val="00C40EF1"/>
    <w:rsid w:val="00C43125"/>
    <w:rsid w:val="00C435A6"/>
    <w:rsid w:val="00C44828"/>
    <w:rsid w:val="00C459AD"/>
    <w:rsid w:val="00C46052"/>
    <w:rsid w:val="00C46D66"/>
    <w:rsid w:val="00C46F08"/>
    <w:rsid w:val="00C46F1F"/>
    <w:rsid w:val="00C5160A"/>
    <w:rsid w:val="00C52ABB"/>
    <w:rsid w:val="00C52B87"/>
    <w:rsid w:val="00C52F2F"/>
    <w:rsid w:val="00C52FFC"/>
    <w:rsid w:val="00C54608"/>
    <w:rsid w:val="00C55208"/>
    <w:rsid w:val="00C55FD8"/>
    <w:rsid w:val="00C56260"/>
    <w:rsid w:val="00C56B5D"/>
    <w:rsid w:val="00C5770B"/>
    <w:rsid w:val="00C5793E"/>
    <w:rsid w:val="00C60204"/>
    <w:rsid w:val="00C60ADC"/>
    <w:rsid w:val="00C60FF7"/>
    <w:rsid w:val="00C63350"/>
    <w:rsid w:val="00C6423D"/>
    <w:rsid w:val="00C648AB"/>
    <w:rsid w:val="00C65ED1"/>
    <w:rsid w:val="00C6713F"/>
    <w:rsid w:val="00C671CD"/>
    <w:rsid w:val="00C675E4"/>
    <w:rsid w:val="00C676BF"/>
    <w:rsid w:val="00C67952"/>
    <w:rsid w:val="00C70B6C"/>
    <w:rsid w:val="00C70FBE"/>
    <w:rsid w:val="00C71532"/>
    <w:rsid w:val="00C72948"/>
    <w:rsid w:val="00C72DE0"/>
    <w:rsid w:val="00C7402D"/>
    <w:rsid w:val="00C743F8"/>
    <w:rsid w:val="00C745CD"/>
    <w:rsid w:val="00C748A2"/>
    <w:rsid w:val="00C74BB0"/>
    <w:rsid w:val="00C75AF9"/>
    <w:rsid w:val="00C75C4B"/>
    <w:rsid w:val="00C765FD"/>
    <w:rsid w:val="00C76D8E"/>
    <w:rsid w:val="00C775F7"/>
    <w:rsid w:val="00C77D40"/>
    <w:rsid w:val="00C80598"/>
    <w:rsid w:val="00C80F87"/>
    <w:rsid w:val="00C81102"/>
    <w:rsid w:val="00C812CA"/>
    <w:rsid w:val="00C81C20"/>
    <w:rsid w:val="00C8226B"/>
    <w:rsid w:val="00C82330"/>
    <w:rsid w:val="00C84B96"/>
    <w:rsid w:val="00C85962"/>
    <w:rsid w:val="00C85AD0"/>
    <w:rsid w:val="00C86207"/>
    <w:rsid w:val="00C86DAE"/>
    <w:rsid w:val="00C86F32"/>
    <w:rsid w:val="00C8778E"/>
    <w:rsid w:val="00C87D5D"/>
    <w:rsid w:val="00C9016B"/>
    <w:rsid w:val="00C9077A"/>
    <w:rsid w:val="00C908E2"/>
    <w:rsid w:val="00C90C0E"/>
    <w:rsid w:val="00C912DF"/>
    <w:rsid w:val="00C91C1B"/>
    <w:rsid w:val="00C92353"/>
    <w:rsid w:val="00C95C22"/>
    <w:rsid w:val="00C960E5"/>
    <w:rsid w:val="00C9674D"/>
    <w:rsid w:val="00C96D25"/>
    <w:rsid w:val="00C971B7"/>
    <w:rsid w:val="00C97A49"/>
    <w:rsid w:val="00CA0CC0"/>
    <w:rsid w:val="00CA1DF0"/>
    <w:rsid w:val="00CA23AC"/>
    <w:rsid w:val="00CA2764"/>
    <w:rsid w:val="00CA3AF3"/>
    <w:rsid w:val="00CA44E6"/>
    <w:rsid w:val="00CA4B69"/>
    <w:rsid w:val="00CA5725"/>
    <w:rsid w:val="00CA58BE"/>
    <w:rsid w:val="00CA5BA6"/>
    <w:rsid w:val="00CA6BAD"/>
    <w:rsid w:val="00CA6D16"/>
    <w:rsid w:val="00CA6E06"/>
    <w:rsid w:val="00CA7A36"/>
    <w:rsid w:val="00CB0108"/>
    <w:rsid w:val="00CB0D0A"/>
    <w:rsid w:val="00CB2306"/>
    <w:rsid w:val="00CB2BB6"/>
    <w:rsid w:val="00CB2C52"/>
    <w:rsid w:val="00CB388B"/>
    <w:rsid w:val="00CB4DFD"/>
    <w:rsid w:val="00CB6AB0"/>
    <w:rsid w:val="00CB7820"/>
    <w:rsid w:val="00CC0637"/>
    <w:rsid w:val="00CC070D"/>
    <w:rsid w:val="00CC1850"/>
    <w:rsid w:val="00CC396A"/>
    <w:rsid w:val="00CC39BB"/>
    <w:rsid w:val="00CC39F5"/>
    <w:rsid w:val="00CC52C2"/>
    <w:rsid w:val="00CC53BF"/>
    <w:rsid w:val="00CC55B3"/>
    <w:rsid w:val="00CC689A"/>
    <w:rsid w:val="00CD12E4"/>
    <w:rsid w:val="00CD15D0"/>
    <w:rsid w:val="00CD1F43"/>
    <w:rsid w:val="00CD2617"/>
    <w:rsid w:val="00CD4A9F"/>
    <w:rsid w:val="00CD4E02"/>
    <w:rsid w:val="00CD570A"/>
    <w:rsid w:val="00CD5819"/>
    <w:rsid w:val="00CD58BF"/>
    <w:rsid w:val="00CD58DD"/>
    <w:rsid w:val="00CD59F6"/>
    <w:rsid w:val="00CD5D94"/>
    <w:rsid w:val="00CD6D2C"/>
    <w:rsid w:val="00CE06F0"/>
    <w:rsid w:val="00CE0C5A"/>
    <w:rsid w:val="00CE11DC"/>
    <w:rsid w:val="00CE138B"/>
    <w:rsid w:val="00CE2AFA"/>
    <w:rsid w:val="00CE372A"/>
    <w:rsid w:val="00CE38AD"/>
    <w:rsid w:val="00CE3B98"/>
    <w:rsid w:val="00CE4C14"/>
    <w:rsid w:val="00CE4E66"/>
    <w:rsid w:val="00CE4F6B"/>
    <w:rsid w:val="00CE5207"/>
    <w:rsid w:val="00CE5D3E"/>
    <w:rsid w:val="00CE5F0A"/>
    <w:rsid w:val="00CF2FA2"/>
    <w:rsid w:val="00CF3348"/>
    <w:rsid w:val="00CF33A1"/>
    <w:rsid w:val="00CF4424"/>
    <w:rsid w:val="00CF4CCE"/>
    <w:rsid w:val="00CF5137"/>
    <w:rsid w:val="00D002EC"/>
    <w:rsid w:val="00D00E76"/>
    <w:rsid w:val="00D022F1"/>
    <w:rsid w:val="00D02B2F"/>
    <w:rsid w:val="00D02B39"/>
    <w:rsid w:val="00D03449"/>
    <w:rsid w:val="00D03506"/>
    <w:rsid w:val="00D03BEA"/>
    <w:rsid w:val="00D03C89"/>
    <w:rsid w:val="00D04A19"/>
    <w:rsid w:val="00D050BF"/>
    <w:rsid w:val="00D059A0"/>
    <w:rsid w:val="00D0623E"/>
    <w:rsid w:val="00D06EDC"/>
    <w:rsid w:val="00D07AB4"/>
    <w:rsid w:val="00D1007F"/>
    <w:rsid w:val="00D11019"/>
    <w:rsid w:val="00D11407"/>
    <w:rsid w:val="00D124FA"/>
    <w:rsid w:val="00D12688"/>
    <w:rsid w:val="00D128BE"/>
    <w:rsid w:val="00D12D18"/>
    <w:rsid w:val="00D13230"/>
    <w:rsid w:val="00D14353"/>
    <w:rsid w:val="00D1560B"/>
    <w:rsid w:val="00D166F0"/>
    <w:rsid w:val="00D17345"/>
    <w:rsid w:val="00D204EB"/>
    <w:rsid w:val="00D206C0"/>
    <w:rsid w:val="00D2094B"/>
    <w:rsid w:val="00D2138A"/>
    <w:rsid w:val="00D216A0"/>
    <w:rsid w:val="00D21A5D"/>
    <w:rsid w:val="00D21E7F"/>
    <w:rsid w:val="00D2258C"/>
    <w:rsid w:val="00D23EF5"/>
    <w:rsid w:val="00D260CB"/>
    <w:rsid w:val="00D265A8"/>
    <w:rsid w:val="00D303C2"/>
    <w:rsid w:val="00D30CE6"/>
    <w:rsid w:val="00D31DE4"/>
    <w:rsid w:val="00D32BAC"/>
    <w:rsid w:val="00D34E50"/>
    <w:rsid w:val="00D3541F"/>
    <w:rsid w:val="00D35F11"/>
    <w:rsid w:val="00D3616A"/>
    <w:rsid w:val="00D36284"/>
    <w:rsid w:val="00D364F7"/>
    <w:rsid w:val="00D36C47"/>
    <w:rsid w:val="00D374FA"/>
    <w:rsid w:val="00D410CA"/>
    <w:rsid w:val="00D41731"/>
    <w:rsid w:val="00D41883"/>
    <w:rsid w:val="00D41B4D"/>
    <w:rsid w:val="00D42276"/>
    <w:rsid w:val="00D445F8"/>
    <w:rsid w:val="00D44E1A"/>
    <w:rsid w:val="00D451FF"/>
    <w:rsid w:val="00D45991"/>
    <w:rsid w:val="00D45BBB"/>
    <w:rsid w:val="00D50690"/>
    <w:rsid w:val="00D5071A"/>
    <w:rsid w:val="00D5092A"/>
    <w:rsid w:val="00D50A3B"/>
    <w:rsid w:val="00D515B3"/>
    <w:rsid w:val="00D51910"/>
    <w:rsid w:val="00D5217A"/>
    <w:rsid w:val="00D528C2"/>
    <w:rsid w:val="00D53B0D"/>
    <w:rsid w:val="00D54C3D"/>
    <w:rsid w:val="00D55E42"/>
    <w:rsid w:val="00D55F9B"/>
    <w:rsid w:val="00D56CA1"/>
    <w:rsid w:val="00D573AB"/>
    <w:rsid w:val="00D574D9"/>
    <w:rsid w:val="00D5769A"/>
    <w:rsid w:val="00D57E39"/>
    <w:rsid w:val="00D60568"/>
    <w:rsid w:val="00D6075B"/>
    <w:rsid w:val="00D62C69"/>
    <w:rsid w:val="00D62F10"/>
    <w:rsid w:val="00D63F37"/>
    <w:rsid w:val="00D64035"/>
    <w:rsid w:val="00D641EE"/>
    <w:rsid w:val="00D645B9"/>
    <w:rsid w:val="00D6469F"/>
    <w:rsid w:val="00D65219"/>
    <w:rsid w:val="00D65AF1"/>
    <w:rsid w:val="00D6684A"/>
    <w:rsid w:val="00D66D6C"/>
    <w:rsid w:val="00D704F7"/>
    <w:rsid w:val="00D70FE5"/>
    <w:rsid w:val="00D71028"/>
    <w:rsid w:val="00D76295"/>
    <w:rsid w:val="00D763E9"/>
    <w:rsid w:val="00D76CC1"/>
    <w:rsid w:val="00D76EEE"/>
    <w:rsid w:val="00D771AA"/>
    <w:rsid w:val="00D776EF"/>
    <w:rsid w:val="00D7782B"/>
    <w:rsid w:val="00D80C77"/>
    <w:rsid w:val="00D823A4"/>
    <w:rsid w:val="00D8302E"/>
    <w:rsid w:val="00D8361D"/>
    <w:rsid w:val="00D83D78"/>
    <w:rsid w:val="00D84DF5"/>
    <w:rsid w:val="00D8548E"/>
    <w:rsid w:val="00D85780"/>
    <w:rsid w:val="00D87BC5"/>
    <w:rsid w:val="00D9019E"/>
    <w:rsid w:val="00D92180"/>
    <w:rsid w:val="00D92F23"/>
    <w:rsid w:val="00D944A7"/>
    <w:rsid w:val="00D94CBC"/>
    <w:rsid w:val="00D9679D"/>
    <w:rsid w:val="00D96EFB"/>
    <w:rsid w:val="00D97134"/>
    <w:rsid w:val="00D971BB"/>
    <w:rsid w:val="00D97D83"/>
    <w:rsid w:val="00DA0907"/>
    <w:rsid w:val="00DA0BBF"/>
    <w:rsid w:val="00DA1167"/>
    <w:rsid w:val="00DA18C0"/>
    <w:rsid w:val="00DA1988"/>
    <w:rsid w:val="00DA2EE4"/>
    <w:rsid w:val="00DA3427"/>
    <w:rsid w:val="00DA3CF3"/>
    <w:rsid w:val="00DA3DF2"/>
    <w:rsid w:val="00DA4549"/>
    <w:rsid w:val="00DA4A14"/>
    <w:rsid w:val="00DA4CC5"/>
    <w:rsid w:val="00DA68DB"/>
    <w:rsid w:val="00DB016E"/>
    <w:rsid w:val="00DB0502"/>
    <w:rsid w:val="00DB1C50"/>
    <w:rsid w:val="00DB2752"/>
    <w:rsid w:val="00DB2FEC"/>
    <w:rsid w:val="00DB4202"/>
    <w:rsid w:val="00DB4728"/>
    <w:rsid w:val="00DC01B9"/>
    <w:rsid w:val="00DC0BCC"/>
    <w:rsid w:val="00DC2939"/>
    <w:rsid w:val="00DC2A35"/>
    <w:rsid w:val="00DC3A5B"/>
    <w:rsid w:val="00DC40D8"/>
    <w:rsid w:val="00DC5CC6"/>
    <w:rsid w:val="00DC5DDC"/>
    <w:rsid w:val="00DC7778"/>
    <w:rsid w:val="00DC78A9"/>
    <w:rsid w:val="00DD0461"/>
    <w:rsid w:val="00DD073E"/>
    <w:rsid w:val="00DD0C30"/>
    <w:rsid w:val="00DD11A9"/>
    <w:rsid w:val="00DD17D8"/>
    <w:rsid w:val="00DD2197"/>
    <w:rsid w:val="00DD4A1C"/>
    <w:rsid w:val="00DD54FC"/>
    <w:rsid w:val="00DD5BE7"/>
    <w:rsid w:val="00DD5D02"/>
    <w:rsid w:val="00DE08B1"/>
    <w:rsid w:val="00DE1D09"/>
    <w:rsid w:val="00DE2239"/>
    <w:rsid w:val="00DE365C"/>
    <w:rsid w:val="00DE3DAF"/>
    <w:rsid w:val="00DE54DC"/>
    <w:rsid w:val="00DE5EB5"/>
    <w:rsid w:val="00DE6549"/>
    <w:rsid w:val="00DE6EFC"/>
    <w:rsid w:val="00DE7AD5"/>
    <w:rsid w:val="00DF0204"/>
    <w:rsid w:val="00DF039C"/>
    <w:rsid w:val="00DF03C3"/>
    <w:rsid w:val="00DF14A9"/>
    <w:rsid w:val="00DF1743"/>
    <w:rsid w:val="00DF1D50"/>
    <w:rsid w:val="00DF1F20"/>
    <w:rsid w:val="00DF2AA8"/>
    <w:rsid w:val="00DF3A40"/>
    <w:rsid w:val="00DF4754"/>
    <w:rsid w:val="00DF4CC1"/>
    <w:rsid w:val="00DF4D74"/>
    <w:rsid w:val="00E001B8"/>
    <w:rsid w:val="00E00785"/>
    <w:rsid w:val="00E009BA"/>
    <w:rsid w:val="00E014AA"/>
    <w:rsid w:val="00E014C3"/>
    <w:rsid w:val="00E01A24"/>
    <w:rsid w:val="00E02029"/>
    <w:rsid w:val="00E02DBE"/>
    <w:rsid w:val="00E0396C"/>
    <w:rsid w:val="00E03B91"/>
    <w:rsid w:val="00E04419"/>
    <w:rsid w:val="00E07A9A"/>
    <w:rsid w:val="00E116E2"/>
    <w:rsid w:val="00E14AB6"/>
    <w:rsid w:val="00E15F8F"/>
    <w:rsid w:val="00E16245"/>
    <w:rsid w:val="00E167CA"/>
    <w:rsid w:val="00E16945"/>
    <w:rsid w:val="00E17959"/>
    <w:rsid w:val="00E2056F"/>
    <w:rsid w:val="00E20573"/>
    <w:rsid w:val="00E2272D"/>
    <w:rsid w:val="00E230BA"/>
    <w:rsid w:val="00E23694"/>
    <w:rsid w:val="00E263C1"/>
    <w:rsid w:val="00E27747"/>
    <w:rsid w:val="00E278A4"/>
    <w:rsid w:val="00E301AD"/>
    <w:rsid w:val="00E31D7E"/>
    <w:rsid w:val="00E333C4"/>
    <w:rsid w:val="00E3655E"/>
    <w:rsid w:val="00E369D8"/>
    <w:rsid w:val="00E36C7E"/>
    <w:rsid w:val="00E37E9C"/>
    <w:rsid w:val="00E408B7"/>
    <w:rsid w:val="00E40F77"/>
    <w:rsid w:val="00E41117"/>
    <w:rsid w:val="00E41A6A"/>
    <w:rsid w:val="00E44359"/>
    <w:rsid w:val="00E44599"/>
    <w:rsid w:val="00E45B94"/>
    <w:rsid w:val="00E46442"/>
    <w:rsid w:val="00E47F9E"/>
    <w:rsid w:val="00E50B5C"/>
    <w:rsid w:val="00E52214"/>
    <w:rsid w:val="00E52C56"/>
    <w:rsid w:val="00E52FEC"/>
    <w:rsid w:val="00E54F48"/>
    <w:rsid w:val="00E559B2"/>
    <w:rsid w:val="00E567E7"/>
    <w:rsid w:val="00E56C4B"/>
    <w:rsid w:val="00E57BD5"/>
    <w:rsid w:val="00E57C03"/>
    <w:rsid w:val="00E57FBA"/>
    <w:rsid w:val="00E6016C"/>
    <w:rsid w:val="00E60486"/>
    <w:rsid w:val="00E6086B"/>
    <w:rsid w:val="00E61152"/>
    <w:rsid w:val="00E61643"/>
    <w:rsid w:val="00E61C89"/>
    <w:rsid w:val="00E63594"/>
    <w:rsid w:val="00E63E7E"/>
    <w:rsid w:val="00E641BF"/>
    <w:rsid w:val="00E65051"/>
    <w:rsid w:val="00E65CE3"/>
    <w:rsid w:val="00E6603A"/>
    <w:rsid w:val="00E671A1"/>
    <w:rsid w:val="00E709AB"/>
    <w:rsid w:val="00E7206C"/>
    <w:rsid w:val="00E72D41"/>
    <w:rsid w:val="00E73BF4"/>
    <w:rsid w:val="00E741FE"/>
    <w:rsid w:val="00E74740"/>
    <w:rsid w:val="00E74AD0"/>
    <w:rsid w:val="00E769EF"/>
    <w:rsid w:val="00E77122"/>
    <w:rsid w:val="00E815E3"/>
    <w:rsid w:val="00E82952"/>
    <w:rsid w:val="00E836E3"/>
    <w:rsid w:val="00E83C53"/>
    <w:rsid w:val="00E84009"/>
    <w:rsid w:val="00E84FC9"/>
    <w:rsid w:val="00E8508F"/>
    <w:rsid w:val="00E86D40"/>
    <w:rsid w:val="00E86F16"/>
    <w:rsid w:val="00E87535"/>
    <w:rsid w:val="00E9171C"/>
    <w:rsid w:val="00E918DF"/>
    <w:rsid w:val="00E92E7D"/>
    <w:rsid w:val="00E931C0"/>
    <w:rsid w:val="00E94094"/>
    <w:rsid w:val="00E944E9"/>
    <w:rsid w:val="00E94BA4"/>
    <w:rsid w:val="00E9526F"/>
    <w:rsid w:val="00E95880"/>
    <w:rsid w:val="00EA00BE"/>
    <w:rsid w:val="00EA079C"/>
    <w:rsid w:val="00EA0DD1"/>
    <w:rsid w:val="00EA1379"/>
    <w:rsid w:val="00EA270E"/>
    <w:rsid w:val="00EA3086"/>
    <w:rsid w:val="00EA3D19"/>
    <w:rsid w:val="00EA4B15"/>
    <w:rsid w:val="00EA4E7B"/>
    <w:rsid w:val="00EA60AC"/>
    <w:rsid w:val="00EA6984"/>
    <w:rsid w:val="00EB0253"/>
    <w:rsid w:val="00EB0E64"/>
    <w:rsid w:val="00EB102F"/>
    <w:rsid w:val="00EB1871"/>
    <w:rsid w:val="00EB2325"/>
    <w:rsid w:val="00EB2B0D"/>
    <w:rsid w:val="00EB2F6E"/>
    <w:rsid w:val="00EB3634"/>
    <w:rsid w:val="00EB3A93"/>
    <w:rsid w:val="00EB43EF"/>
    <w:rsid w:val="00EB4DA3"/>
    <w:rsid w:val="00EB4FDB"/>
    <w:rsid w:val="00EB573A"/>
    <w:rsid w:val="00EB6153"/>
    <w:rsid w:val="00EB733A"/>
    <w:rsid w:val="00EB7DE6"/>
    <w:rsid w:val="00EB7F3C"/>
    <w:rsid w:val="00EC01CF"/>
    <w:rsid w:val="00EC0313"/>
    <w:rsid w:val="00EC038C"/>
    <w:rsid w:val="00EC05A5"/>
    <w:rsid w:val="00EC0CC6"/>
    <w:rsid w:val="00EC1C41"/>
    <w:rsid w:val="00EC22A6"/>
    <w:rsid w:val="00EC3E12"/>
    <w:rsid w:val="00EC427D"/>
    <w:rsid w:val="00EC463D"/>
    <w:rsid w:val="00EC4FCD"/>
    <w:rsid w:val="00EC7341"/>
    <w:rsid w:val="00ED0760"/>
    <w:rsid w:val="00ED0900"/>
    <w:rsid w:val="00ED165F"/>
    <w:rsid w:val="00ED1C5C"/>
    <w:rsid w:val="00ED2379"/>
    <w:rsid w:val="00ED2B44"/>
    <w:rsid w:val="00ED338C"/>
    <w:rsid w:val="00ED35E5"/>
    <w:rsid w:val="00ED42A7"/>
    <w:rsid w:val="00EE0053"/>
    <w:rsid w:val="00EE0467"/>
    <w:rsid w:val="00EE3191"/>
    <w:rsid w:val="00EE35D3"/>
    <w:rsid w:val="00EE4831"/>
    <w:rsid w:val="00EE59E0"/>
    <w:rsid w:val="00EE684A"/>
    <w:rsid w:val="00EF2FCE"/>
    <w:rsid w:val="00EF30C0"/>
    <w:rsid w:val="00EF438C"/>
    <w:rsid w:val="00EF4864"/>
    <w:rsid w:val="00EF58B9"/>
    <w:rsid w:val="00EF5BA3"/>
    <w:rsid w:val="00EF7E44"/>
    <w:rsid w:val="00F00AA0"/>
    <w:rsid w:val="00F010EC"/>
    <w:rsid w:val="00F01BC1"/>
    <w:rsid w:val="00F01C98"/>
    <w:rsid w:val="00F03393"/>
    <w:rsid w:val="00F0444C"/>
    <w:rsid w:val="00F04FCE"/>
    <w:rsid w:val="00F057C9"/>
    <w:rsid w:val="00F0642D"/>
    <w:rsid w:val="00F06A98"/>
    <w:rsid w:val="00F06C21"/>
    <w:rsid w:val="00F127F7"/>
    <w:rsid w:val="00F139EB"/>
    <w:rsid w:val="00F1410F"/>
    <w:rsid w:val="00F142E8"/>
    <w:rsid w:val="00F14408"/>
    <w:rsid w:val="00F14C71"/>
    <w:rsid w:val="00F15574"/>
    <w:rsid w:val="00F15D0C"/>
    <w:rsid w:val="00F15F1A"/>
    <w:rsid w:val="00F1786E"/>
    <w:rsid w:val="00F17A2A"/>
    <w:rsid w:val="00F17B5F"/>
    <w:rsid w:val="00F201DD"/>
    <w:rsid w:val="00F207E1"/>
    <w:rsid w:val="00F2199D"/>
    <w:rsid w:val="00F21F08"/>
    <w:rsid w:val="00F2286B"/>
    <w:rsid w:val="00F22B19"/>
    <w:rsid w:val="00F23165"/>
    <w:rsid w:val="00F2395B"/>
    <w:rsid w:val="00F244B3"/>
    <w:rsid w:val="00F2471E"/>
    <w:rsid w:val="00F24A1D"/>
    <w:rsid w:val="00F25727"/>
    <w:rsid w:val="00F25D19"/>
    <w:rsid w:val="00F26113"/>
    <w:rsid w:val="00F2658E"/>
    <w:rsid w:val="00F2671F"/>
    <w:rsid w:val="00F275F9"/>
    <w:rsid w:val="00F27FCF"/>
    <w:rsid w:val="00F3035E"/>
    <w:rsid w:val="00F3096F"/>
    <w:rsid w:val="00F30DF5"/>
    <w:rsid w:val="00F314F9"/>
    <w:rsid w:val="00F31958"/>
    <w:rsid w:val="00F31DF5"/>
    <w:rsid w:val="00F3270B"/>
    <w:rsid w:val="00F3280C"/>
    <w:rsid w:val="00F328A8"/>
    <w:rsid w:val="00F32CCF"/>
    <w:rsid w:val="00F32CD2"/>
    <w:rsid w:val="00F32D94"/>
    <w:rsid w:val="00F371E1"/>
    <w:rsid w:val="00F378B3"/>
    <w:rsid w:val="00F37931"/>
    <w:rsid w:val="00F37C5B"/>
    <w:rsid w:val="00F410A8"/>
    <w:rsid w:val="00F4155A"/>
    <w:rsid w:val="00F415FC"/>
    <w:rsid w:val="00F41742"/>
    <w:rsid w:val="00F423A7"/>
    <w:rsid w:val="00F423E9"/>
    <w:rsid w:val="00F42588"/>
    <w:rsid w:val="00F42763"/>
    <w:rsid w:val="00F43446"/>
    <w:rsid w:val="00F43E78"/>
    <w:rsid w:val="00F44043"/>
    <w:rsid w:val="00F44612"/>
    <w:rsid w:val="00F451DE"/>
    <w:rsid w:val="00F45F08"/>
    <w:rsid w:val="00F47DA6"/>
    <w:rsid w:val="00F50830"/>
    <w:rsid w:val="00F50950"/>
    <w:rsid w:val="00F50C04"/>
    <w:rsid w:val="00F51479"/>
    <w:rsid w:val="00F531E4"/>
    <w:rsid w:val="00F53AE2"/>
    <w:rsid w:val="00F55458"/>
    <w:rsid w:val="00F56ACF"/>
    <w:rsid w:val="00F6003E"/>
    <w:rsid w:val="00F61FA9"/>
    <w:rsid w:val="00F64DC1"/>
    <w:rsid w:val="00F64F07"/>
    <w:rsid w:val="00F650D5"/>
    <w:rsid w:val="00F65528"/>
    <w:rsid w:val="00F66151"/>
    <w:rsid w:val="00F667FA"/>
    <w:rsid w:val="00F67DA0"/>
    <w:rsid w:val="00F70631"/>
    <w:rsid w:val="00F70DD4"/>
    <w:rsid w:val="00F7233E"/>
    <w:rsid w:val="00F728E0"/>
    <w:rsid w:val="00F7291A"/>
    <w:rsid w:val="00F73506"/>
    <w:rsid w:val="00F7387A"/>
    <w:rsid w:val="00F753A9"/>
    <w:rsid w:val="00F75599"/>
    <w:rsid w:val="00F75E6A"/>
    <w:rsid w:val="00F778AD"/>
    <w:rsid w:val="00F80A9C"/>
    <w:rsid w:val="00F80E29"/>
    <w:rsid w:val="00F81144"/>
    <w:rsid w:val="00F81F23"/>
    <w:rsid w:val="00F82154"/>
    <w:rsid w:val="00F822E6"/>
    <w:rsid w:val="00F823F5"/>
    <w:rsid w:val="00F83714"/>
    <w:rsid w:val="00F83B3D"/>
    <w:rsid w:val="00F8582A"/>
    <w:rsid w:val="00F87A61"/>
    <w:rsid w:val="00F91F9A"/>
    <w:rsid w:val="00F9261D"/>
    <w:rsid w:val="00F92687"/>
    <w:rsid w:val="00F92848"/>
    <w:rsid w:val="00F92FA2"/>
    <w:rsid w:val="00F933BF"/>
    <w:rsid w:val="00F934FE"/>
    <w:rsid w:val="00F93A1A"/>
    <w:rsid w:val="00F94D8A"/>
    <w:rsid w:val="00F95362"/>
    <w:rsid w:val="00F95809"/>
    <w:rsid w:val="00F95BCA"/>
    <w:rsid w:val="00F95C3C"/>
    <w:rsid w:val="00F969A6"/>
    <w:rsid w:val="00F96D4B"/>
    <w:rsid w:val="00F96FD5"/>
    <w:rsid w:val="00F97300"/>
    <w:rsid w:val="00F977A0"/>
    <w:rsid w:val="00F97BF4"/>
    <w:rsid w:val="00FA0455"/>
    <w:rsid w:val="00FA08C1"/>
    <w:rsid w:val="00FA0952"/>
    <w:rsid w:val="00FA16FE"/>
    <w:rsid w:val="00FA1DC3"/>
    <w:rsid w:val="00FA24A6"/>
    <w:rsid w:val="00FA2FFD"/>
    <w:rsid w:val="00FA393E"/>
    <w:rsid w:val="00FA3B45"/>
    <w:rsid w:val="00FA4341"/>
    <w:rsid w:val="00FA59EC"/>
    <w:rsid w:val="00FA5A30"/>
    <w:rsid w:val="00FA63D6"/>
    <w:rsid w:val="00FA68EF"/>
    <w:rsid w:val="00FA6AD1"/>
    <w:rsid w:val="00FB0415"/>
    <w:rsid w:val="00FB060E"/>
    <w:rsid w:val="00FB125D"/>
    <w:rsid w:val="00FB2971"/>
    <w:rsid w:val="00FB4882"/>
    <w:rsid w:val="00FB5582"/>
    <w:rsid w:val="00FB5F13"/>
    <w:rsid w:val="00FB6E0F"/>
    <w:rsid w:val="00FB6E71"/>
    <w:rsid w:val="00FC0538"/>
    <w:rsid w:val="00FC079E"/>
    <w:rsid w:val="00FC0F1D"/>
    <w:rsid w:val="00FC25AC"/>
    <w:rsid w:val="00FC27DD"/>
    <w:rsid w:val="00FC3391"/>
    <w:rsid w:val="00FC36D9"/>
    <w:rsid w:val="00FC3BD4"/>
    <w:rsid w:val="00FC4167"/>
    <w:rsid w:val="00FC5FDD"/>
    <w:rsid w:val="00FC6D17"/>
    <w:rsid w:val="00FD01EA"/>
    <w:rsid w:val="00FD04CF"/>
    <w:rsid w:val="00FD0E11"/>
    <w:rsid w:val="00FD0E82"/>
    <w:rsid w:val="00FD1C80"/>
    <w:rsid w:val="00FD1FBA"/>
    <w:rsid w:val="00FD2118"/>
    <w:rsid w:val="00FD2157"/>
    <w:rsid w:val="00FD2219"/>
    <w:rsid w:val="00FD34B8"/>
    <w:rsid w:val="00FD3E6C"/>
    <w:rsid w:val="00FD498C"/>
    <w:rsid w:val="00FD62EC"/>
    <w:rsid w:val="00FD637E"/>
    <w:rsid w:val="00FD6804"/>
    <w:rsid w:val="00FE09CB"/>
    <w:rsid w:val="00FE2D1D"/>
    <w:rsid w:val="00FE389F"/>
    <w:rsid w:val="00FE557E"/>
    <w:rsid w:val="00FE5D83"/>
    <w:rsid w:val="00FE7334"/>
    <w:rsid w:val="00FF1BDE"/>
    <w:rsid w:val="00FF2C65"/>
    <w:rsid w:val="00FF38C6"/>
    <w:rsid w:val="00FF3E42"/>
    <w:rsid w:val="00FF4335"/>
    <w:rsid w:val="00FF4D3A"/>
    <w:rsid w:val="00FF4FFB"/>
    <w:rsid w:val="00FF5617"/>
    <w:rsid w:val="00FF5AA0"/>
    <w:rsid w:val="00FF634F"/>
    <w:rsid w:val="00FF6CA2"/>
    <w:rsid w:val="00FF7015"/>
    <w:rsid w:val="00FF7B38"/>
    <w:rsid w:val="00FF7D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77915C"/>
  <w14:defaultImageDpi w14:val="300"/>
  <w15:docId w15:val="{0F336160-C494-874D-999B-E4DB50C6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484"/>
    <w:rPr>
      <w:rFonts w:ascii="Times New Roman" w:eastAsia="Times New Roman" w:hAnsi="Times New Roman" w:cs="Times New Roman"/>
    </w:rPr>
  </w:style>
  <w:style w:type="paragraph" w:styleId="1">
    <w:name w:val="heading 1"/>
    <w:basedOn w:val="a"/>
    <w:next w:val="a"/>
    <w:link w:val="10"/>
    <w:uiPriority w:val="9"/>
    <w:qFormat/>
    <w:rsid w:val="002519A1"/>
    <w:pPr>
      <w:keepNext/>
      <w:keepLines/>
      <w:spacing w:before="480"/>
      <w:jc w:val="center"/>
      <w:outlineLvl w:val="0"/>
    </w:pPr>
    <w:rPr>
      <w:rFonts w:asciiTheme="majorHAnsi" w:eastAsiaTheme="majorEastAsia" w:hAnsiTheme="majorHAnsi" w:cstheme="majorBidi"/>
      <w:bCs/>
      <w:sz w:val="28"/>
      <w:szCs w:val="32"/>
    </w:rPr>
  </w:style>
  <w:style w:type="paragraph" w:styleId="2">
    <w:name w:val="heading 2"/>
    <w:basedOn w:val="a"/>
    <w:next w:val="a"/>
    <w:link w:val="20"/>
    <w:uiPriority w:val="9"/>
    <w:semiHidden/>
    <w:unhideWhenUsed/>
    <w:qFormat/>
    <w:rsid w:val="009A575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9A5750"/>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uiPriority w:val="9"/>
    <w:semiHidden/>
    <w:unhideWhenUsed/>
    <w:qFormat/>
    <w:rsid w:val="000A0EB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519A1"/>
    <w:rPr>
      <w:rFonts w:asciiTheme="majorHAnsi" w:eastAsiaTheme="majorEastAsia" w:hAnsiTheme="majorHAnsi" w:cstheme="majorBidi"/>
      <w:bCs/>
      <w:sz w:val="28"/>
      <w:szCs w:val="32"/>
    </w:rPr>
  </w:style>
  <w:style w:type="paragraph" w:styleId="a3">
    <w:name w:val="List Paragraph"/>
    <w:basedOn w:val="a"/>
    <w:uiPriority w:val="34"/>
    <w:qFormat/>
    <w:rsid w:val="005A55E7"/>
    <w:pPr>
      <w:ind w:left="720"/>
      <w:contextualSpacing/>
    </w:pPr>
    <w:rPr>
      <w:rFonts w:asciiTheme="minorHAnsi" w:eastAsiaTheme="minorEastAsia" w:hAnsiTheme="minorHAnsi" w:cstheme="minorBidi"/>
    </w:rPr>
  </w:style>
  <w:style w:type="table" w:styleId="a4">
    <w:name w:val="Table Grid"/>
    <w:basedOn w:val="a1"/>
    <w:rsid w:val="005F0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unhideWhenUsed/>
    <w:rsid w:val="006F68A9"/>
    <w:pPr>
      <w:tabs>
        <w:tab w:val="center" w:pos="4320"/>
        <w:tab w:val="right" w:pos="8640"/>
      </w:tabs>
    </w:pPr>
    <w:rPr>
      <w:rFonts w:asciiTheme="minorHAnsi" w:eastAsiaTheme="minorEastAsia" w:hAnsiTheme="minorHAnsi" w:cstheme="minorBidi"/>
    </w:rPr>
  </w:style>
  <w:style w:type="character" w:customStyle="1" w:styleId="a6">
    <w:name w:val="頁尾 字元"/>
    <w:basedOn w:val="a0"/>
    <w:link w:val="a5"/>
    <w:uiPriority w:val="99"/>
    <w:rsid w:val="006F68A9"/>
    <w:rPr>
      <w:lang w:val="en-GB"/>
    </w:rPr>
  </w:style>
  <w:style w:type="character" w:styleId="a7">
    <w:name w:val="page number"/>
    <w:basedOn w:val="a0"/>
    <w:uiPriority w:val="99"/>
    <w:semiHidden/>
    <w:unhideWhenUsed/>
    <w:rsid w:val="006F68A9"/>
  </w:style>
  <w:style w:type="paragraph" w:styleId="a8">
    <w:name w:val="Balloon Text"/>
    <w:basedOn w:val="a"/>
    <w:link w:val="a9"/>
    <w:uiPriority w:val="99"/>
    <w:semiHidden/>
    <w:unhideWhenUsed/>
    <w:rsid w:val="00555B12"/>
    <w:rPr>
      <w:rFonts w:ascii="Lucida Grande" w:hAnsi="Lucida Grande" w:cs="Lucida Grande"/>
      <w:sz w:val="18"/>
      <w:szCs w:val="18"/>
    </w:rPr>
  </w:style>
  <w:style w:type="character" w:customStyle="1" w:styleId="a9">
    <w:name w:val="註解方塊文字 字元"/>
    <w:basedOn w:val="a0"/>
    <w:link w:val="a8"/>
    <w:uiPriority w:val="99"/>
    <w:semiHidden/>
    <w:rsid w:val="00555B12"/>
    <w:rPr>
      <w:rFonts w:ascii="Lucida Grande" w:hAnsi="Lucida Grande" w:cs="Lucida Grande"/>
      <w:sz w:val="18"/>
      <w:szCs w:val="18"/>
      <w:lang w:val="en-GB"/>
    </w:rPr>
  </w:style>
  <w:style w:type="character" w:styleId="aa">
    <w:name w:val="Strong"/>
    <w:basedOn w:val="a0"/>
    <w:uiPriority w:val="22"/>
    <w:qFormat/>
    <w:rsid w:val="00D303C2"/>
    <w:rPr>
      <w:b/>
      <w:bCs/>
    </w:rPr>
  </w:style>
  <w:style w:type="character" w:styleId="ab">
    <w:name w:val="Hyperlink"/>
    <w:basedOn w:val="a0"/>
    <w:uiPriority w:val="99"/>
    <w:unhideWhenUsed/>
    <w:rsid w:val="00E15F8F"/>
    <w:rPr>
      <w:color w:val="0000FF"/>
      <w:u w:val="single"/>
    </w:rPr>
  </w:style>
  <w:style w:type="paragraph" w:styleId="ac">
    <w:name w:val="header"/>
    <w:basedOn w:val="a"/>
    <w:link w:val="ad"/>
    <w:uiPriority w:val="99"/>
    <w:unhideWhenUsed/>
    <w:rsid w:val="006F1C0E"/>
    <w:pPr>
      <w:tabs>
        <w:tab w:val="center" w:pos="4680"/>
        <w:tab w:val="right" w:pos="9360"/>
      </w:tabs>
    </w:pPr>
    <w:rPr>
      <w:rFonts w:asciiTheme="minorHAnsi" w:eastAsiaTheme="minorEastAsia" w:hAnsiTheme="minorHAnsi" w:cstheme="minorBidi"/>
    </w:rPr>
  </w:style>
  <w:style w:type="character" w:customStyle="1" w:styleId="ad">
    <w:name w:val="頁首 字元"/>
    <w:basedOn w:val="a0"/>
    <w:link w:val="ac"/>
    <w:uiPriority w:val="99"/>
    <w:rsid w:val="006F1C0E"/>
    <w:rPr>
      <w:lang w:val="en-GB"/>
    </w:rPr>
  </w:style>
  <w:style w:type="paragraph" w:styleId="Web">
    <w:name w:val="Normal (Web)"/>
    <w:basedOn w:val="a"/>
    <w:uiPriority w:val="99"/>
    <w:unhideWhenUsed/>
    <w:rsid w:val="00C5793E"/>
    <w:pPr>
      <w:spacing w:before="100" w:beforeAutospacing="1" w:after="100" w:afterAutospacing="1"/>
    </w:pPr>
  </w:style>
  <w:style w:type="character" w:styleId="ae">
    <w:name w:val="FollowedHyperlink"/>
    <w:basedOn w:val="a0"/>
    <w:uiPriority w:val="99"/>
    <w:semiHidden/>
    <w:unhideWhenUsed/>
    <w:rsid w:val="00225463"/>
    <w:rPr>
      <w:color w:val="800080" w:themeColor="followedHyperlink"/>
      <w:u w:val="single"/>
    </w:rPr>
  </w:style>
  <w:style w:type="paragraph" w:customStyle="1" w:styleId="reference">
    <w:name w:val="reference"/>
    <w:basedOn w:val="a"/>
    <w:rsid w:val="00225463"/>
    <w:pPr>
      <w:spacing w:before="100" w:beforeAutospacing="1" w:after="100" w:afterAutospacing="1"/>
    </w:pPr>
  </w:style>
  <w:style w:type="character" w:customStyle="1" w:styleId="referencemixed-citation">
    <w:name w:val="reference__mixed-citation"/>
    <w:basedOn w:val="a0"/>
    <w:rsid w:val="00225463"/>
  </w:style>
  <w:style w:type="character" w:customStyle="1" w:styleId="referenceperson-group">
    <w:name w:val="reference__person-group"/>
    <w:basedOn w:val="a0"/>
    <w:rsid w:val="00225463"/>
  </w:style>
  <w:style w:type="character" w:customStyle="1" w:styleId="referencestring-name">
    <w:name w:val="reference__string-name"/>
    <w:basedOn w:val="a0"/>
    <w:rsid w:val="00225463"/>
  </w:style>
  <w:style w:type="character" w:customStyle="1" w:styleId="referencesurname">
    <w:name w:val="reference__surname"/>
    <w:basedOn w:val="a0"/>
    <w:rsid w:val="00225463"/>
  </w:style>
  <w:style w:type="character" w:customStyle="1" w:styleId="referencegiven-names">
    <w:name w:val="reference__given-names"/>
    <w:basedOn w:val="a0"/>
    <w:rsid w:val="00225463"/>
  </w:style>
  <w:style w:type="character" w:customStyle="1" w:styleId="referenceyear">
    <w:name w:val="reference__year"/>
    <w:basedOn w:val="a0"/>
    <w:rsid w:val="00225463"/>
  </w:style>
  <w:style w:type="character" w:customStyle="1" w:styleId="referencearticle-title">
    <w:name w:val="reference__article-title"/>
    <w:basedOn w:val="a0"/>
    <w:rsid w:val="00225463"/>
  </w:style>
  <w:style w:type="character" w:customStyle="1" w:styleId="referencesource">
    <w:name w:val="reference__source"/>
    <w:basedOn w:val="a0"/>
    <w:rsid w:val="00225463"/>
  </w:style>
  <w:style w:type="character" w:customStyle="1" w:styleId="referencevolume">
    <w:name w:val="reference__volume"/>
    <w:basedOn w:val="a0"/>
    <w:rsid w:val="00225463"/>
  </w:style>
  <w:style w:type="character" w:customStyle="1" w:styleId="referenceissue">
    <w:name w:val="reference__issue"/>
    <w:basedOn w:val="a0"/>
    <w:rsid w:val="00225463"/>
  </w:style>
  <w:style w:type="character" w:customStyle="1" w:styleId="referencefpage">
    <w:name w:val="reference__fpage"/>
    <w:basedOn w:val="a0"/>
    <w:rsid w:val="00225463"/>
  </w:style>
  <w:style w:type="character" w:customStyle="1" w:styleId="referencelpage">
    <w:name w:val="reference__lpage"/>
    <w:basedOn w:val="a0"/>
    <w:rsid w:val="00225463"/>
  </w:style>
  <w:style w:type="character" w:customStyle="1" w:styleId="referenceconf-name">
    <w:name w:val="reference__conf-name"/>
    <w:basedOn w:val="a0"/>
    <w:rsid w:val="00225463"/>
  </w:style>
  <w:style w:type="character" w:customStyle="1" w:styleId="referencecomment">
    <w:name w:val="reference__comment"/>
    <w:basedOn w:val="a0"/>
    <w:rsid w:val="00225463"/>
  </w:style>
  <w:style w:type="character" w:customStyle="1" w:styleId="referencedate-in-citation">
    <w:name w:val="reference__date-in-citation"/>
    <w:basedOn w:val="a0"/>
    <w:rsid w:val="00225463"/>
  </w:style>
  <w:style w:type="character" w:styleId="af">
    <w:name w:val="Emphasis"/>
    <w:basedOn w:val="a0"/>
    <w:uiPriority w:val="20"/>
    <w:qFormat/>
    <w:rsid w:val="00F87A61"/>
    <w:rPr>
      <w:i/>
      <w:iCs/>
    </w:rPr>
  </w:style>
  <w:style w:type="character" w:customStyle="1" w:styleId="referencepublisher-name">
    <w:name w:val="reference__publisher-name"/>
    <w:basedOn w:val="a0"/>
    <w:rsid w:val="007F66A3"/>
  </w:style>
  <w:style w:type="character" w:customStyle="1" w:styleId="referencepublisher-loc">
    <w:name w:val="reference__publisher-loc"/>
    <w:basedOn w:val="a0"/>
    <w:rsid w:val="007F66A3"/>
  </w:style>
  <w:style w:type="character" w:customStyle="1" w:styleId="50">
    <w:name w:val="標題 5 字元"/>
    <w:basedOn w:val="a0"/>
    <w:link w:val="5"/>
    <w:uiPriority w:val="9"/>
    <w:semiHidden/>
    <w:rsid w:val="000A0EB8"/>
    <w:rPr>
      <w:rFonts w:asciiTheme="majorHAnsi" w:eastAsiaTheme="majorEastAsia" w:hAnsiTheme="majorHAnsi" w:cstheme="majorBidi"/>
      <w:color w:val="365F91" w:themeColor="accent1" w:themeShade="BF"/>
      <w:lang w:val="en-GB"/>
    </w:rPr>
  </w:style>
  <w:style w:type="paragraph" w:styleId="af0">
    <w:name w:val="Bibliography"/>
    <w:basedOn w:val="a"/>
    <w:next w:val="a"/>
    <w:uiPriority w:val="37"/>
    <w:unhideWhenUsed/>
    <w:rsid w:val="00D62C69"/>
    <w:rPr>
      <w:rFonts w:asciiTheme="minorHAnsi" w:eastAsiaTheme="minorEastAsia" w:hAnsiTheme="minorHAnsi" w:cstheme="minorBidi"/>
    </w:rPr>
  </w:style>
  <w:style w:type="character" w:styleId="af1">
    <w:name w:val="Unresolved Mention"/>
    <w:basedOn w:val="a0"/>
    <w:uiPriority w:val="99"/>
    <w:semiHidden/>
    <w:unhideWhenUsed/>
    <w:rsid w:val="00A43B1B"/>
    <w:rPr>
      <w:color w:val="808080"/>
      <w:shd w:val="clear" w:color="auto" w:fill="E6E6E6"/>
    </w:rPr>
  </w:style>
  <w:style w:type="character" w:customStyle="1" w:styleId="20">
    <w:name w:val="標題 2 字元"/>
    <w:basedOn w:val="a0"/>
    <w:link w:val="2"/>
    <w:uiPriority w:val="9"/>
    <w:semiHidden/>
    <w:rsid w:val="009A5750"/>
    <w:rPr>
      <w:rFonts w:asciiTheme="majorHAnsi" w:eastAsiaTheme="majorEastAsia" w:hAnsiTheme="majorHAnsi" w:cstheme="majorBidi"/>
      <w:color w:val="365F91" w:themeColor="accent1" w:themeShade="BF"/>
      <w:sz w:val="26"/>
      <w:szCs w:val="26"/>
    </w:rPr>
  </w:style>
  <w:style w:type="character" w:customStyle="1" w:styleId="30">
    <w:name w:val="標題 3 字元"/>
    <w:basedOn w:val="a0"/>
    <w:link w:val="3"/>
    <w:uiPriority w:val="9"/>
    <w:semiHidden/>
    <w:rsid w:val="009A5750"/>
    <w:rPr>
      <w:rFonts w:asciiTheme="majorHAnsi" w:eastAsiaTheme="majorEastAsia" w:hAnsiTheme="majorHAnsi" w:cstheme="majorBidi"/>
      <w:color w:val="243F60" w:themeColor="accent1" w:themeShade="7F"/>
    </w:rPr>
  </w:style>
  <w:style w:type="paragraph" w:customStyle="1" w:styleId="CharChar">
    <w:name w:val="Char Char"/>
    <w:basedOn w:val="a"/>
    <w:rsid w:val="009C3059"/>
    <w:pPr>
      <w:spacing w:after="160" w:line="240" w:lineRule="exact"/>
    </w:pPr>
    <w:rPr>
      <w:rFonts w:ascii="Arial" w:hAnsi="Arial" w:cs="Verdana"/>
      <w:b/>
    </w:rPr>
  </w:style>
  <w:style w:type="paragraph" w:styleId="af2">
    <w:name w:val="footnote text"/>
    <w:basedOn w:val="a"/>
    <w:link w:val="af3"/>
    <w:uiPriority w:val="99"/>
    <w:unhideWhenUsed/>
    <w:rsid w:val="00686E6C"/>
    <w:rPr>
      <w:rFonts w:asciiTheme="minorHAnsi" w:eastAsiaTheme="minorEastAsia" w:hAnsiTheme="minorHAnsi" w:cstheme="minorBidi"/>
    </w:rPr>
  </w:style>
  <w:style w:type="character" w:customStyle="1" w:styleId="af3">
    <w:name w:val="註腳文字 字元"/>
    <w:basedOn w:val="a0"/>
    <w:link w:val="af2"/>
    <w:uiPriority w:val="99"/>
    <w:rsid w:val="00686E6C"/>
  </w:style>
  <w:style w:type="character" w:styleId="af4">
    <w:name w:val="footnote reference"/>
    <w:basedOn w:val="a0"/>
    <w:uiPriority w:val="99"/>
    <w:unhideWhenUsed/>
    <w:rsid w:val="00686E6C"/>
    <w:rPr>
      <w:vertAlign w:val="superscript"/>
    </w:rPr>
  </w:style>
  <w:style w:type="paragraph" w:styleId="af5">
    <w:name w:val="Revision"/>
    <w:hidden/>
    <w:uiPriority w:val="99"/>
    <w:semiHidden/>
    <w:rsid w:val="00F93A1A"/>
    <w:rPr>
      <w:rFonts w:ascii="Times New Roman" w:eastAsia="Times New Roman" w:hAnsi="Times New Roman" w:cs="Times New Roman"/>
    </w:rPr>
  </w:style>
  <w:style w:type="character" w:customStyle="1" w:styleId="il">
    <w:name w:val="il"/>
    <w:basedOn w:val="a0"/>
    <w:rsid w:val="00701A5E"/>
  </w:style>
  <w:style w:type="paragraph" w:customStyle="1" w:styleId="IJECSAbstract">
    <w:name w:val="IJECS_Abstract"/>
    <w:basedOn w:val="a"/>
    <w:link w:val="IJECSAbstract0"/>
    <w:qFormat/>
    <w:rsid w:val="003E5F0D"/>
    <w:pPr>
      <w:snapToGrid w:val="0"/>
      <w:spacing w:beforeLines="100" w:before="360" w:afterLines="100" w:after="360"/>
      <w:jc w:val="center"/>
      <w:textAlignment w:val="top"/>
    </w:pPr>
    <w:rPr>
      <w:rFonts w:ascii="Arial" w:eastAsia="Arial Unicode MS" w:hAnsi="Arial" w:cs="Arial"/>
      <w:b/>
      <w:bCs/>
      <w:sz w:val="28"/>
      <w:szCs w:val="28"/>
      <w:lang w:eastAsia="zh-TW"/>
    </w:rPr>
  </w:style>
  <w:style w:type="character" w:customStyle="1" w:styleId="IJECSAbstract0">
    <w:name w:val="IJECS_Abstract 字元"/>
    <w:basedOn w:val="a0"/>
    <w:link w:val="IJECSAbstract"/>
    <w:rsid w:val="003E5F0D"/>
    <w:rPr>
      <w:rFonts w:ascii="Arial" w:eastAsia="Arial Unicode MS" w:hAnsi="Arial" w:cs="Arial"/>
      <w:b/>
      <w:bCs/>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07">
      <w:bodyDiv w:val="1"/>
      <w:marLeft w:val="0"/>
      <w:marRight w:val="0"/>
      <w:marTop w:val="0"/>
      <w:marBottom w:val="0"/>
      <w:divBdr>
        <w:top w:val="none" w:sz="0" w:space="0" w:color="auto"/>
        <w:left w:val="none" w:sz="0" w:space="0" w:color="auto"/>
        <w:bottom w:val="none" w:sz="0" w:space="0" w:color="auto"/>
        <w:right w:val="none" w:sz="0" w:space="0" w:color="auto"/>
      </w:divBdr>
    </w:div>
    <w:div w:id="1395811">
      <w:bodyDiv w:val="1"/>
      <w:marLeft w:val="0"/>
      <w:marRight w:val="0"/>
      <w:marTop w:val="0"/>
      <w:marBottom w:val="0"/>
      <w:divBdr>
        <w:top w:val="none" w:sz="0" w:space="0" w:color="auto"/>
        <w:left w:val="none" w:sz="0" w:space="0" w:color="auto"/>
        <w:bottom w:val="none" w:sz="0" w:space="0" w:color="auto"/>
        <w:right w:val="none" w:sz="0" w:space="0" w:color="auto"/>
      </w:divBdr>
    </w:div>
    <w:div w:id="2366506">
      <w:bodyDiv w:val="1"/>
      <w:marLeft w:val="0"/>
      <w:marRight w:val="0"/>
      <w:marTop w:val="0"/>
      <w:marBottom w:val="0"/>
      <w:divBdr>
        <w:top w:val="none" w:sz="0" w:space="0" w:color="auto"/>
        <w:left w:val="none" w:sz="0" w:space="0" w:color="auto"/>
        <w:bottom w:val="none" w:sz="0" w:space="0" w:color="auto"/>
        <w:right w:val="none" w:sz="0" w:space="0" w:color="auto"/>
      </w:divBdr>
    </w:div>
    <w:div w:id="2828858">
      <w:bodyDiv w:val="1"/>
      <w:marLeft w:val="0"/>
      <w:marRight w:val="0"/>
      <w:marTop w:val="0"/>
      <w:marBottom w:val="0"/>
      <w:divBdr>
        <w:top w:val="none" w:sz="0" w:space="0" w:color="auto"/>
        <w:left w:val="none" w:sz="0" w:space="0" w:color="auto"/>
        <w:bottom w:val="none" w:sz="0" w:space="0" w:color="auto"/>
        <w:right w:val="none" w:sz="0" w:space="0" w:color="auto"/>
      </w:divBdr>
    </w:div>
    <w:div w:id="3409673">
      <w:bodyDiv w:val="1"/>
      <w:marLeft w:val="0"/>
      <w:marRight w:val="0"/>
      <w:marTop w:val="0"/>
      <w:marBottom w:val="0"/>
      <w:divBdr>
        <w:top w:val="none" w:sz="0" w:space="0" w:color="auto"/>
        <w:left w:val="none" w:sz="0" w:space="0" w:color="auto"/>
        <w:bottom w:val="none" w:sz="0" w:space="0" w:color="auto"/>
        <w:right w:val="none" w:sz="0" w:space="0" w:color="auto"/>
      </w:divBdr>
    </w:div>
    <w:div w:id="5329652">
      <w:bodyDiv w:val="1"/>
      <w:marLeft w:val="0"/>
      <w:marRight w:val="0"/>
      <w:marTop w:val="0"/>
      <w:marBottom w:val="0"/>
      <w:divBdr>
        <w:top w:val="none" w:sz="0" w:space="0" w:color="auto"/>
        <w:left w:val="none" w:sz="0" w:space="0" w:color="auto"/>
        <w:bottom w:val="none" w:sz="0" w:space="0" w:color="auto"/>
        <w:right w:val="none" w:sz="0" w:space="0" w:color="auto"/>
      </w:divBdr>
    </w:div>
    <w:div w:id="5522741">
      <w:bodyDiv w:val="1"/>
      <w:marLeft w:val="0"/>
      <w:marRight w:val="0"/>
      <w:marTop w:val="0"/>
      <w:marBottom w:val="0"/>
      <w:divBdr>
        <w:top w:val="none" w:sz="0" w:space="0" w:color="auto"/>
        <w:left w:val="none" w:sz="0" w:space="0" w:color="auto"/>
        <w:bottom w:val="none" w:sz="0" w:space="0" w:color="auto"/>
        <w:right w:val="none" w:sz="0" w:space="0" w:color="auto"/>
      </w:divBdr>
    </w:div>
    <w:div w:id="5600365">
      <w:bodyDiv w:val="1"/>
      <w:marLeft w:val="0"/>
      <w:marRight w:val="0"/>
      <w:marTop w:val="0"/>
      <w:marBottom w:val="0"/>
      <w:divBdr>
        <w:top w:val="none" w:sz="0" w:space="0" w:color="auto"/>
        <w:left w:val="none" w:sz="0" w:space="0" w:color="auto"/>
        <w:bottom w:val="none" w:sz="0" w:space="0" w:color="auto"/>
        <w:right w:val="none" w:sz="0" w:space="0" w:color="auto"/>
      </w:divBdr>
    </w:div>
    <w:div w:id="6292666">
      <w:bodyDiv w:val="1"/>
      <w:marLeft w:val="0"/>
      <w:marRight w:val="0"/>
      <w:marTop w:val="0"/>
      <w:marBottom w:val="0"/>
      <w:divBdr>
        <w:top w:val="none" w:sz="0" w:space="0" w:color="auto"/>
        <w:left w:val="none" w:sz="0" w:space="0" w:color="auto"/>
        <w:bottom w:val="none" w:sz="0" w:space="0" w:color="auto"/>
        <w:right w:val="none" w:sz="0" w:space="0" w:color="auto"/>
      </w:divBdr>
    </w:div>
    <w:div w:id="7410520">
      <w:bodyDiv w:val="1"/>
      <w:marLeft w:val="0"/>
      <w:marRight w:val="0"/>
      <w:marTop w:val="0"/>
      <w:marBottom w:val="0"/>
      <w:divBdr>
        <w:top w:val="none" w:sz="0" w:space="0" w:color="auto"/>
        <w:left w:val="none" w:sz="0" w:space="0" w:color="auto"/>
        <w:bottom w:val="none" w:sz="0" w:space="0" w:color="auto"/>
        <w:right w:val="none" w:sz="0" w:space="0" w:color="auto"/>
      </w:divBdr>
    </w:div>
    <w:div w:id="7878499">
      <w:bodyDiv w:val="1"/>
      <w:marLeft w:val="0"/>
      <w:marRight w:val="0"/>
      <w:marTop w:val="0"/>
      <w:marBottom w:val="0"/>
      <w:divBdr>
        <w:top w:val="none" w:sz="0" w:space="0" w:color="auto"/>
        <w:left w:val="none" w:sz="0" w:space="0" w:color="auto"/>
        <w:bottom w:val="none" w:sz="0" w:space="0" w:color="auto"/>
        <w:right w:val="none" w:sz="0" w:space="0" w:color="auto"/>
      </w:divBdr>
    </w:div>
    <w:div w:id="8063527">
      <w:bodyDiv w:val="1"/>
      <w:marLeft w:val="0"/>
      <w:marRight w:val="0"/>
      <w:marTop w:val="0"/>
      <w:marBottom w:val="0"/>
      <w:divBdr>
        <w:top w:val="none" w:sz="0" w:space="0" w:color="auto"/>
        <w:left w:val="none" w:sz="0" w:space="0" w:color="auto"/>
        <w:bottom w:val="none" w:sz="0" w:space="0" w:color="auto"/>
        <w:right w:val="none" w:sz="0" w:space="0" w:color="auto"/>
      </w:divBdr>
    </w:div>
    <w:div w:id="8801999">
      <w:bodyDiv w:val="1"/>
      <w:marLeft w:val="0"/>
      <w:marRight w:val="0"/>
      <w:marTop w:val="0"/>
      <w:marBottom w:val="0"/>
      <w:divBdr>
        <w:top w:val="none" w:sz="0" w:space="0" w:color="auto"/>
        <w:left w:val="none" w:sz="0" w:space="0" w:color="auto"/>
        <w:bottom w:val="none" w:sz="0" w:space="0" w:color="auto"/>
        <w:right w:val="none" w:sz="0" w:space="0" w:color="auto"/>
      </w:divBdr>
    </w:div>
    <w:div w:id="9062901">
      <w:bodyDiv w:val="1"/>
      <w:marLeft w:val="0"/>
      <w:marRight w:val="0"/>
      <w:marTop w:val="0"/>
      <w:marBottom w:val="0"/>
      <w:divBdr>
        <w:top w:val="none" w:sz="0" w:space="0" w:color="auto"/>
        <w:left w:val="none" w:sz="0" w:space="0" w:color="auto"/>
        <w:bottom w:val="none" w:sz="0" w:space="0" w:color="auto"/>
        <w:right w:val="none" w:sz="0" w:space="0" w:color="auto"/>
      </w:divBdr>
    </w:div>
    <w:div w:id="9183918">
      <w:bodyDiv w:val="1"/>
      <w:marLeft w:val="0"/>
      <w:marRight w:val="0"/>
      <w:marTop w:val="0"/>
      <w:marBottom w:val="0"/>
      <w:divBdr>
        <w:top w:val="none" w:sz="0" w:space="0" w:color="auto"/>
        <w:left w:val="none" w:sz="0" w:space="0" w:color="auto"/>
        <w:bottom w:val="none" w:sz="0" w:space="0" w:color="auto"/>
        <w:right w:val="none" w:sz="0" w:space="0" w:color="auto"/>
      </w:divBdr>
    </w:div>
    <w:div w:id="9989728">
      <w:bodyDiv w:val="1"/>
      <w:marLeft w:val="0"/>
      <w:marRight w:val="0"/>
      <w:marTop w:val="0"/>
      <w:marBottom w:val="0"/>
      <w:divBdr>
        <w:top w:val="none" w:sz="0" w:space="0" w:color="auto"/>
        <w:left w:val="none" w:sz="0" w:space="0" w:color="auto"/>
        <w:bottom w:val="none" w:sz="0" w:space="0" w:color="auto"/>
        <w:right w:val="none" w:sz="0" w:space="0" w:color="auto"/>
      </w:divBdr>
    </w:div>
    <w:div w:id="10762815">
      <w:bodyDiv w:val="1"/>
      <w:marLeft w:val="0"/>
      <w:marRight w:val="0"/>
      <w:marTop w:val="0"/>
      <w:marBottom w:val="0"/>
      <w:divBdr>
        <w:top w:val="none" w:sz="0" w:space="0" w:color="auto"/>
        <w:left w:val="none" w:sz="0" w:space="0" w:color="auto"/>
        <w:bottom w:val="none" w:sz="0" w:space="0" w:color="auto"/>
        <w:right w:val="none" w:sz="0" w:space="0" w:color="auto"/>
      </w:divBdr>
    </w:div>
    <w:div w:id="11228321">
      <w:bodyDiv w:val="1"/>
      <w:marLeft w:val="0"/>
      <w:marRight w:val="0"/>
      <w:marTop w:val="0"/>
      <w:marBottom w:val="0"/>
      <w:divBdr>
        <w:top w:val="none" w:sz="0" w:space="0" w:color="auto"/>
        <w:left w:val="none" w:sz="0" w:space="0" w:color="auto"/>
        <w:bottom w:val="none" w:sz="0" w:space="0" w:color="auto"/>
        <w:right w:val="none" w:sz="0" w:space="0" w:color="auto"/>
      </w:divBdr>
    </w:div>
    <w:div w:id="11539024">
      <w:bodyDiv w:val="1"/>
      <w:marLeft w:val="0"/>
      <w:marRight w:val="0"/>
      <w:marTop w:val="0"/>
      <w:marBottom w:val="0"/>
      <w:divBdr>
        <w:top w:val="none" w:sz="0" w:space="0" w:color="auto"/>
        <w:left w:val="none" w:sz="0" w:space="0" w:color="auto"/>
        <w:bottom w:val="none" w:sz="0" w:space="0" w:color="auto"/>
        <w:right w:val="none" w:sz="0" w:space="0" w:color="auto"/>
      </w:divBdr>
    </w:div>
    <w:div w:id="12154121">
      <w:bodyDiv w:val="1"/>
      <w:marLeft w:val="0"/>
      <w:marRight w:val="0"/>
      <w:marTop w:val="0"/>
      <w:marBottom w:val="0"/>
      <w:divBdr>
        <w:top w:val="none" w:sz="0" w:space="0" w:color="auto"/>
        <w:left w:val="none" w:sz="0" w:space="0" w:color="auto"/>
        <w:bottom w:val="none" w:sz="0" w:space="0" w:color="auto"/>
        <w:right w:val="none" w:sz="0" w:space="0" w:color="auto"/>
      </w:divBdr>
    </w:div>
    <w:div w:id="12191252">
      <w:bodyDiv w:val="1"/>
      <w:marLeft w:val="0"/>
      <w:marRight w:val="0"/>
      <w:marTop w:val="0"/>
      <w:marBottom w:val="0"/>
      <w:divBdr>
        <w:top w:val="none" w:sz="0" w:space="0" w:color="auto"/>
        <w:left w:val="none" w:sz="0" w:space="0" w:color="auto"/>
        <w:bottom w:val="none" w:sz="0" w:space="0" w:color="auto"/>
        <w:right w:val="none" w:sz="0" w:space="0" w:color="auto"/>
      </w:divBdr>
    </w:div>
    <w:div w:id="12609917">
      <w:bodyDiv w:val="1"/>
      <w:marLeft w:val="0"/>
      <w:marRight w:val="0"/>
      <w:marTop w:val="0"/>
      <w:marBottom w:val="0"/>
      <w:divBdr>
        <w:top w:val="none" w:sz="0" w:space="0" w:color="auto"/>
        <w:left w:val="none" w:sz="0" w:space="0" w:color="auto"/>
        <w:bottom w:val="none" w:sz="0" w:space="0" w:color="auto"/>
        <w:right w:val="none" w:sz="0" w:space="0" w:color="auto"/>
      </w:divBdr>
    </w:div>
    <w:div w:id="13843634">
      <w:bodyDiv w:val="1"/>
      <w:marLeft w:val="0"/>
      <w:marRight w:val="0"/>
      <w:marTop w:val="0"/>
      <w:marBottom w:val="0"/>
      <w:divBdr>
        <w:top w:val="none" w:sz="0" w:space="0" w:color="auto"/>
        <w:left w:val="none" w:sz="0" w:space="0" w:color="auto"/>
        <w:bottom w:val="none" w:sz="0" w:space="0" w:color="auto"/>
        <w:right w:val="none" w:sz="0" w:space="0" w:color="auto"/>
      </w:divBdr>
    </w:div>
    <w:div w:id="14616998">
      <w:bodyDiv w:val="1"/>
      <w:marLeft w:val="0"/>
      <w:marRight w:val="0"/>
      <w:marTop w:val="0"/>
      <w:marBottom w:val="0"/>
      <w:divBdr>
        <w:top w:val="none" w:sz="0" w:space="0" w:color="auto"/>
        <w:left w:val="none" w:sz="0" w:space="0" w:color="auto"/>
        <w:bottom w:val="none" w:sz="0" w:space="0" w:color="auto"/>
        <w:right w:val="none" w:sz="0" w:space="0" w:color="auto"/>
      </w:divBdr>
    </w:div>
    <w:div w:id="14961404">
      <w:bodyDiv w:val="1"/>
      <w:marLeft w:val="0"/>
      <w:marRight w:val="0"/>
      <w:marTop w:val="0"/>
      <w:marBottom w:val="0"/>
      <w:divBdr>
        <w:top w:val="none" w:sz="0" w:space="0" w:color="auto"/>
        <w:left w:val="none" w:sz="0" w:space="0" w:color="auto"/>
        <w:bottom w:val="none" w:sz="0" w:space="0" w:color="auto"/>
        <w:right w:val="none" w:sz="0" w:space="0" w:color="auto"/>
      </w:divBdr>
    </w:div>
    <w:div w:id="15158807">
      <w:bodyDiv w:val="1"/>
      <w:marLeft w:val="0"/>
      <w:marRight w:val="0"/>
      <w:marTop w:val="0"/>
      <w:marBottom w:val="0"/>
      <w:divBdr>
        <w:top w:val="none" w:sz="0" w:space="0" w:color="auto"/>
        <w:left w:val="none" w:sz="0" w:space="0" w:color="auto"/>
        <w:bottom w:val="none" w:sz="0" w:space="0" w:color="auto"/>
        <w:right w:val="none" w:sz="0" w:space="0" w:color="auto"/>
      </w:divBdr>
    </w:div>
    <w:div w:id="15473636">
      <w:bodyDiv w:val="1"/>
      <w:marLeft w:val="0"/>
      <w:marRight w:val="0"/>
      <w:marTop w:val="0"/>
      <w:marBottom w:val="0"/>
      <w:divBdr>
        <w:top w:val="none" w:sz="0" w:space="0" w:color="auto"/>
        <w:left w:val="none" w:sz="0" w:space="0" w:color="auto"/>
        <w:bottom w:val="none" w:sz="0" w:space="0" w:color="auto"/>
        <w:right w:val="none" w:sz="0" w:space="0" w:color="auto"/>
      </w:divBdr>
    </w:div>
    <w:div w:id="15542955">
      <w:bodyDiv w:val="1"/>
      <w:marLeft w:val="0"/>
      <w:marRight w:val="0"/>
      <w:marTop w:val="0"/>
      <w:marBottom w:val="0"/>
      <w:divBdr>
        <w:top w:val="none" w:sz="0" w:space="0" w:color="auto"/>
        <w:left w:val="none" w:sz="0" w:space="0" w:color="auto"/>
        <w:bottom w:val="none" w:sz="0" w:space="0" w:color="auto"/>
        <w:right w:val="none" w:sz="0" w:space="0" w:color="auto"/>
      </w:divBdr>
    </w:div>
    <w:div w:id="15622383">
      <w:bodyDiv w:val="1"/>
      <w:marLeft w:val="0"/>
      <w:marRight w:val="0"/>
      <w:marTop w:val="0"/>
      <w:marBottom w:val="0"/>
      <w:divBdr>
        <w:top w:val="none" w:sz="0" w:space="0" w:color="auto"/>
        <w:left w:val="none" w:sz="0" w:space="0" w:color="auto"/>
        <w:bottom w:val="none" w:sz="0" w:space="0" w:color="auto"/>
        <w:right w:val="none" w:sz="0" w:space="0" w:color="auto"/>
      </w:divBdr>
    </w:div>
    <w:div w:id="15813010">
      <w:bodyDiv w:val="1"/>
      <w:marLeft w:val="0"/>
      <w:marRight w:val="0"/>
      <w:marTop w:val="0"/>
      <w:marBottom w:val="0"/>
      <w:divBdr>
        <w:top w:val="none" w:sz="0" w:space="0" w:color="auto"/>
        <w:left w:val="none" w:sz="0" w:space="0" w:color="auto"/>
        <w:bottom w:val="none" w:sz="0" w:space="0" w:color="auto"/>
        <w:right w:val="none" w:sz="0" w:space="0" w:color="auto"/>
      </w:divBdr>
    </w:div>
    <w:div w:id="15930155">
      <w:bodyDiv w:val="1"/>
      <w:marLeft w:val="0"/>
      <w:marRight w:val="0"/>
      <w:marTop w:val="0"/>
      <w:marBottom w:val="0"/>
      <w:divBdr>
        <w:top w:val="none" w:sz="0" w:space="0" w:color="auto"/>
        <w:left w:val="none" w:sz="0" w:space="0" w:color="auto"/>
        <w:bottom w:val="none" w:sz="0" w:space="0" w:color="auto"/>
        <w:right w:val="none" w:sz="0" w:space="0" w:color="auto"/>
      </w:divBdr>
    </w:div>
    <w:div w:id="16975201">
      <w:bodyDiv w:val="1"/>
      <w:marLeft w:val="0"/>
      <w:marRight w:val="0"/>
      <w:marTop w:val="0"/>
      <w:marBottom w:val="0"/>
      <w:divBdr>
        <w:top w:val="none" w:sz="0" w:space="0" w:color="auto"/>
        <w:left w:val="none" w:sz="0" w:space="0" w:color="auto"/>
        <w:bottom w:val="none" w:sz="0" w:space="0" w:color="auto"/>
        <w:right w:val="none" w:sz="0" w:space="0" w:color="auto"/>
      </w:divBdr>
    </w:div>
    <w:div w:id="17045496">
      <w:bodyDiv w:val="1"/>
      <w:marLeft w:val="0"/>
      <w:marRight w:val="0"/>
      <w:marTop w:val="0"/>
      <w:marBottom w:val="0"/>
      <w:divBdr>
        <w:top w:val="none" w:sz="0" w:space="0" w:color="auto"/>
        <w:left w:val="none" w:sz="0" w:space="0" w:color="auto"/>
        <w:bottom w:val="none" w:sz="0" w:space="0" w:color="auto"/>
        <w:right w:val="none" w:sz="0" w:space="0" w:color="auto"/>
      </w:divBdr>
    </w:div>
    <w:div w:id="17197434">
      <w:bodyDiv w:val="1"/>
      <w:marLeft w:val="0"/>
      <w:marRight w:val="0"/>
      <w:marTop w:val="0"/>
      <w:marBottom w:val="0"/>
      <w:divBdr>
        <w:top w:val="none" w:sz="0" w:space="0" w:color="auto"/>
        <w:left w:val="none" w:sz="0" w:space="0" w:color="auto"/>
        <w:bottom w:val="none" w:sz="0" w:space="0" w:color="auto"/>
        <w:right w:val="none" w:sz="0" w:space="0" w:color="auto"/>
      </w:divBdr>
    </w:div>
    <w:div w:id="17388071">
      <w:bodyDiv w:val="1"/>
      <w:marLeft w:val="0"/>
      <w:marRight w:val="0"/>
      <w:marTop w:val="0"/>
      <w:marBottom w:val="0"/>
      <w:divBdr>
        <w:top w:val="none" w:sz="0" w:space="0" w:color="auto"/>
        <w:left w:val="none" w:sz="0" w:space="0" w:color="auto"/>
        <w:bottom w:val="none" w:sz="0" w:space="0" w:color="auto"/>
        <w:right w:val="none" w:sz="0" w:space="0" w:color="auto"/>
      </w:divBdr>
    </w:div>
    <w:div w:id="17463869">
      <w:bodyDiv w:val="1"/>
      <w:marLeft w:val="0"/>
      <w:marRight w:val="0"/>
      <w:marTop w:val="0"/>
      <w:marBottom w:val="0"/>
      <w:divBdr>
        <w:top w:val="none" w:sz="0" w:space="0" w:color="auto"/>
        <w:left w:val="none" w:sz="0" w:space="0" w:color="auto"/>
        <w:bottom w:val="none" w:sz="0" w:space="0" w:color="auto"/>
        <w:right w:val="none" w:sz="0" w:space="0" w:color="auto"/>
      </w:divBdr>
    </w:div>
    <w:div w:id="18092259">
      <w:bodyDiv w:val="1"/>
      <w:marLeft w:val="0"/>
      <w:marRight w:val="0"/>
      <w:marTop w:val="0"/>
      <w:marBottom w:val="0"/>
      <w:divBdr>
        <w:top w:val="none" w:sz="0" w:space="0" w:color="auto"/>
        <w:left w:val="none" w:sz="0" w:space="0" w:color="auto"/>
        <w:bottom w:val="none" w:sz="0" w:space="0" w:color="auto"/>
        <w:right w:val="none" w:sz="0" w:space="0" w:color="auto"/>
      </w:divBdr>
    </w:div>
    <w:div w:id="18433942">
      <w:bodyDiv w:val="1"/>
      <w:marLeft w:val="0"/>
      <w:marRight w:val="0"/>
      <w:marTop w:val="0"/>
      <w:marBottom w:val="0"/>
      <w:divBdr>
        <w:top w:val="none" w:sz="0" w:space="0" w:color="auto"/>
        <w:left w:val="none" w:sz="0" w:space="0" w:color="auto"/>
        <w:bottom w:val="none" w:sz="0" w:space="0" w:color="auto"/>
        <w:right w:val="none" w:sz="0" w:space="0" w:color="auto"/>
      </w:divBdr>
    </w:div>
    <w:div w:id="19623536">
      <w:bodyDiv w:val="1"/>
      <w:marLeft w:val="0"/>
      <w:marRight w:val="0"/>
      <w:marTop w:val="0"/>
      <w:marBottom w:val="0"/>
      <w:divBdr>
        <w:top w:val="none" w:sz="0" w:space="0" w:color="auto"/>
        <w:left w:val="none" w:sz="0" w:space="0" w:color="auto"/>
        <w:bottom w:val="none" w:sz="0" w:space="0" w:color="auto"/>
        <w:right w:val="none" w:sz="0" w:space="0" w:color="auto"/>
      </w:divBdr>
    </w:div>
    <w:div w:id="20058956">
      <w:bodyDiv w:val="1"/>
      <w:marLeft w:val="0"/>
      <w:marRight w:val="0"/>
      <w:marTop w:val="0"/>
      <w:marBottom w:val="0"/>
      <w:divBdr>
        <w:top w:val="none" w:sz="0" w:space="0" w:color="auto"/>
        <w:left w:val="none" w:sz="0" w:space="0" w:color="auto"/>
        <w:bottom w:val="none" w:sz="0" w:space="0" w:color="auto"/>
        <w:right w:val="none" w:sz="0" w:space="0" w:color="auto"/>
      </w:divBdr>
    </w:div>
    <w:div w:id="20396650">
      <w:bodyDiv w:val="1"/>
      <w:marLeft w:val="0"/>
      <w:marRight w:val="0"/>
      <w:marTop w:val="0"/>
      <w:marBottom w:val="0"/>
      <w:divBdr>
        <w:top w:val="none" w:sz="0" w:space="0" w:color="auto"/>
        <w:left w:val="none" w:sz="0" w:space="0" w:color="auto"/>
        <w:bottom w:val="none" w:sz="0" w:space="0" w:color="auto"/>
        <w:right w:val="none" w:sz="0" w:space="0" w:color="auto"/>
      </w:divBdr>
    </w:div>
    <w:div w:id="21365441">
      <w:bodyDiv w:val="1"/>
      <w:marLeft w:val="0"/>
      <w:marRight w:val="0"/>
      <w:marTop w:val="0"/>
      <w:marBottom w:val="0"/>
      <w:divBdr>
        <w:top w:val="none" w:sz="0" w:space="0" w:color="auto"/>
        <w:left w:val="none" w:sz="0" w:space="0" w:color="auto"/>
        <w:bottom w:val="none" w:sz="0" w:space="0" w:color="auto"/>
        <w:right w:val="none" w:sz="0" w:space="0" w:color="auto"/>
      </w:divBdr>
    </w:div>
    <w:div w:id="22480767">
      <w:bodyDiv w:val="1"/>
      <w:marLeft w:val="0"/>
      <w:marRight w:val="0"/>
      <w:marTop w:val="0"/>
      <w:marBottom w:val="0"/>
      <w:divBdr>
        <w:top w:val="none" w:sz="0" w:space="0" w:color="auto"/>
        <w:left w:val="none" w:sz="0" w:space="0" w:color="auto"/>
        <w:bottom w:val="none" w:sz="0" w:space="0" w:color="auto"/>
        <w:right w:val="none" w:sz="0" w:space="0" w:color="auto"/>
      </w:divBdr>
    </w:div>
    <w:div w:id="23020204">
      <w:bodyDiv w:val="1"/>
      <w:marLeft w:val="0"/>
      <w:marRight w:val="0"/>
      <w:marTop w:val="0"/>
      <w:marBottom w:val="0"/>
      <w:divBdr>
        <w:top w:val="none" w:sz="0" w:space="0" w:color="auto"/>
        <w:left w:val="none" w:sz="0" w:space="0" w:color="auto"/>
        <w:bottom w:val="none" w:sz="0" w:space="0" w:color="auto"/>
        <w:right w:val="none" w:sz="0" w:space="0" w:color="auto"/>
      </w:divBdr>
    </w:div>
    <w:div w:id="23798353">
      <w:bodyDiv w:val="1"/>
      <w:marLeft w:val="0"/>
      <w:marRight w:val="0"/>
      <w:marTop w:val="0"/>
      <w:marBottom w:val="0"/>
      <w:divBdr>
        <w:top w:val="none" w:sz="0" w:space="0" w:color="auto"/>
        <w:left w:val="none" w:sz="0" w:space="0" w:color="auto"/>
        <w:bottom w:val="none" w:sz="0" w:space="0" w:color="auto"/>
        <w:right w:val="none" w:sz="0" w:space="0" w:color="auto"/>
      </w:divBdr>
    </w:div>
    <w:div w:id="24406525">
      <w:bodyDiv w:val="1"/>
      <w:marLeft w:val="0"/>
      <w:marRight w:val="0"/>
      <w:marTop w:val="0"/>
      <w:marBottom w:val="0"/>
      <w:divBdr>
        <w:top w:val="none" w:sz="0" w:space="0" w:color="auto"/>
        <w:left w:val="none" w:sz="0" w:space="0" w:color="auto"/>
        <w:bottom w:val="none" w:sz="0" w:space="0" w:color="auto"/>
        <w:right w:val="none" w:sz="0" w:space="0" w:color="auto"/>
      </w:divBdr>
    </w:div>
    <w:div w:id="25060138">
      <w:bodyDiv w:val="1"/>
      <w:marLeft w:val="0"/>
      <w:marRight w:val="0"/>
      <w:marTop w:val="0"/>
      <w:marBottom w:val="0"/>
      <w:divBdr>
        <w:top w:val="none" w:sz="0" w:space="0" w:color="auto"/>
        <w:left w:val="none" w:sz="0" w:space="0" w:color="auto"/>
        <w:bottom w:val="none" w:sz="0" w:space="0" w:color="auto"/>
        <w:right w:val="none" w:sz="0" w:space="0" w:color="auto"/>
      </w:divBdr>
    </w:div>
    <w:div w:id="25448744">
      <w:bodyDiv w:val="1"/>
      <w:marLeft w:val="0"/>
      <w:marRight w:val="0"/>
      <w:marTop w:val="0"/>
      <w:marBottom w:val="0"/>
      <w:divBdr>
        <w:top w:val="none" w:sz="0" w:space="0" w:color="auto"/>
        <w:left w:val="none" w:sz="0" w:space="0" w:color="auto"/>
        <w:bottom w:val="none" w:sz="0" w:space="0" w:color="auto"/>
        <w:right w:val="none" w:sz="0" w:space="0" w:color="auto"/>
      </w:divBdr>
    </w:div>
    <w:div w:id="25713934">
      <w:bodyDiv w:val="1"/>
      <w:marLeft w:val="0"/>
      <w:marRight w:val="0"/>
      <w:marTop w:val="0"/>
      <w:marBottom w:val="0"/>
      <w:divBdr>
        <w:top w:val="none" w:sz="0" w:space="0" w:color="auto"/>
        <w:left w:val="none" w:sz="0" w:space="0" w:color="auto"/>
        <w:bottom w:val="none" w:sz="0" w:space="0" w:color="auto"/>
        <w:right w:val="none" w:sz="0" w:space="0" w:color="auto"/>
      </w:divBdr>
    </w:div>
    <w:div w:id="27681982">
      <w:bodyDiv w:val="1"/>
      <w:marLeft w:val="0"/>
      <w:marRight w:val="0"/>
      <w:marTop w:val="0"/>
      <w:marBottom w:val="0"/>
      <w:divBdr>
        <w:top w:val="none" w:sz="0" w:space="0" w:color="auto"/>
        <w:left w:val="none" w:sz="0" w:space="0" w:color="auto"/>
        <w:bottom w:val="none" w:sz="0" w:space="0" w:color="auto"/>
        <w:right w:val="none" w:sz="0" w:space="0" w:color="auto"/>
      </w:divBdr>
    </w:div>
    <w:div w:id="32468927">
      <w:bodyDiv w:val="1"/>
      <w:marLeft w:val="0"/>
      <w:marRight w:val="0"/>
      <w:marTop w:val="0"/>
      <w:marBottom w:val="0"/>
      <w:divBdr>
        <w:top w:val="none" w:sz="0" w:space="0" w:color="auto"/>
        <w:left w:val="none" w:sz="0" w:space="0" w:color="auto"/>
        <w:bottom w:val="none" w:sz="0" w:space="0" w:color="auto"/>
        <w:right w:val="none" w:sz="0" w:space="0" w:color="auto"/>
      </w:divBdr>
    </w:div>
    <w:div w:id="32731081">
      <w:bodyDiv w:val="1"/>
      <w:marLeft w:val="0"/>
      <w:marRight w:val="0"/>
      <w:marTop w:val="0"/>
      <w:marBottom w:val="0"/>
      <w:divBdr>
        <w:top w:val="none" w:sz="0" w:space="0" w:color="auto"/>
        <w:left w:val="none" w:sz="0" w:space="0" w:color="auto"/>
        <w:bottom w:val="none" w:sz="0" w:space="0" w:color="auto"/>
        <w:right w:val="none" w:sz="0" w:space="0" w:color="auto"/>
      </w:divBdr>
    </w:div>
    <w:div w:id="33120486">
      <w:bodyDiv w:val="1"/>
      <w:marLeft w:val="0"/>
      <w:marRight w:val="0"/>
      <w:marTop w:val="0"/>
      <w:marBottom w:val="0"/>
      <w:divBdr>
        <w:top w:val="none" w:sz="0" w:space="0" w:color="auto"/>
        <w:left w:val="none" w:sz="0" w:space="0" w:color="auto"/>
        <w:bottom w:val="none" w:sz="0" w:space="0" w:color="auto"/>
        <w:right w:val="none" w:sz="0" w:space="0" w:color="auto"/>
      </w:divBdr>
    </w:div>
    <w:div w:id="33308872">
      <w:bodyDiv w:val="1"/>
      <w:marLeft w:val="0"/>
      <w:marRight w:val="0"/>
      <w:marTop w:val="0"/>
      <w:marBottom w:val="0"/>
      <w:divBdr>
        <w:top w:val="none" w:sz="0" w:space="0" w:color="auto"/>
        <w:left w:val="none" w:sz="0" w:space="0" w:color="auto"/>
        <w:bottom w:val="none" w:sz="0" w:space="0" w:color="auto"/>
        <w:right w:val="none" w:sz="0" w:space="0" w:color="auto"/>
      </w:divBdr>
    </w:div>
    <w:div w:id="33578627">
      <w:bodyDiv w:val="1"/>
      <w:marLeft w:val="0"/>
      <w:marRight w:val="0"/>
      <w:marTop w:val="0"/>
      <w:marBottom w:val="0"/>
      <w:divBdr>
        <w:top w:val="none" w:sz="0" w:space="0" w:color="auto"/>
        <w:left w:val="none" w:sz="0" w:space="0" w:color="auto"/>
        <w:bottom w:val="none" w:sz="0" w:space="0" w:color="auto"/>
        <w:right w:val="none" w:sz="0" w:space="0" w:color="auto"/>
      </w:divBdr>
    </w:div>
    <w:div w:id="33695968">
      <w:bodyDiv w:val="1"/>
      <w:marLeft w:val="0"/>
      <w:marRight w:val="0"/>
      <w:marTop w:val="0"/>
      <w:marBottom w:val="0"/>
      <w:divBdr>
        <w:top w:val="none" w:sz="0" w:space="0" w:color="auto"/>
        <w:left w:val="none" w:sz="0" w:space="0" w:color="auto"/>
        <w:bottom w:val="none" w:sz="0" w:space="0" w:color="auto"/>
        <w:right w:val="none" w:sz="0" w:space="0" w:color="auto"/>
      </w:divBdr>
    </w:div>
    <w:div w:id="34937399">
      <w:bodyDiv w:val="1"/>
      <w:marLeft w:val="0"/>
      <w:marRight w:val="0"/>
      <w:marTop w:val="0"/>
      <w:marBottom w:val="0"/>
      <w:divBdr>
        <w:top w:val="none" w:sz="0" w:space="0" w:color="auto"/>
        <w:left w:val="none" w:sz="0" w:space="0" w:color="auto"/>
        <w:bottom w:val="none" w:sz="0" w:space="0" w:color="auto"/>
        <w:right w:val="none" w:sz="0" w:space="0" w:color="auto"/>
      </w:divBdr>
    </w:div>
    <w:div w:id="36321129">
      <w:bodyDiv w:val="1"/>
      <w:marLeft w:val="0"/>
      <w:marRight w:val="0"/>
      <w:marTop w:val="0"/>
      <w:marBottom w:val="0"/>
      <w:divBdr>
        <w:top w:val="none" w:sz="0" w:space="0" w:color="auto"/>
        <w:left w:val="none" w:sz="0" w:space="0" w:color="auto"/>
        <w:bottom w:val="none" w:sz="0" w:space="0" w:color="auto"/>
        <w:right w:val="none" w:sz="0" w:space="0" w:color="auto"/>
      </w:divBdr>
    </w:div>
    <w:div w:id="36518199">
      <w:bodyDiv w:val="1"/>
      <w:marLeft w:val="0"/>
      <w:marRight w:val="0"/>
      <w:marTop w:val="0"/>
      <w:marBottom w:val="0"/>
      <w:divBdr>
        <w:top w:val="none" w:sz="0" w:space="0" w:color="auto"/>
        <w:left w:val="none" w:sz="0" w:space="0" w:color="auto"/>
        <w:bottom w:val="none" w:sz="0" w:space="0" w:color="auto"/>
        <w:right w:val="none" w:sz="0" w:space="0" w:color="auto"/>
      </w:divBdr>
    </w:div>
    <w:div w:id="36708948">
      <w:bodyDiv w:val="1"/>
      <w:marLeft w:val="0"/>
      <w:marRight w:val="0"/>
      <w:marTop w:val="0"/>
      <w:marBottom w:val="0"/>
      <w:divBdr>
        <w:top w:val="none" w:sz="0" w:space="0" w:color="auto"/>
        <w:left w:val="none" w:sz="0" w:space="0" w:color="auto"/>
        <w:bottom w:val="none" w:sz="0" w:space="0" w:color="auto"/>
        <w:right w:val="none" w:sz="0" w:space="0" w:color="auto"/>
      </w:divBdr>
    </w:div>
    <w:div w:id="36970888">
      <w:bodyDiv w:val="1"/>
      <w:marLeft w:val="0"/>
      <w:marRight w:val="0"/>
      <w:marTop w:val="0"/>
      <w:marBottom w:val="0"/>
      <w:divBdr>
        <w:top w:val="none" w:sz="0" w:space="0" w:color="auto"/>
        <w:left w:val="none" w:sz="0" w:space="0" w:color="auto"/>
        <w:bottom w:val="none" w:sz="0" w:space="0" w:color="auto"/>
        <w:right w:val="none" w:sz="0" w:space="0" w:color="auto"/>
      </w:divBdr>
    </w:div>
    <w:div w:id="37317357">
      <w:bodyDiv w:val="1"/>
      <w:marLeft w:val="0"/>
      <w:marRight w:val="0"/>
      <w:marTop w:val="0"/>
      <w:marBottom w:val="0"/>
      <w:divBdr>
        <w:top w:val="none" w:sz="0" w:space="0" w:color="auto"/>
        <w:left w:val="none" w:sz="0" w:space="0" w:color="auto"/>
        <w:bottom w:val="none" w:sz="0" w:space="0" w:color="auto"/>
        <w:right w:val="none" w:sz="0" w:space="0" w:color="auto"/>
      </w:divBdr>
    </w:div>
    <w:div w:id="39793182">
      <w:bodyDiv w:val="1"/>
      <w:marLeft w:val="0"/>
      <w:marRight w:val="0"/>
      <w:marTop w:val="0"/>
      <w:marBottom w:val="0"/>
      <w:divBdr>
        <w:top w:val="none" w:sz="0" w:space="0" w:color="auto"/>
        <w:left w:val="none" w:sz="0" w:space="0" w:color="auto"/>
        <w:bottom w:val="none" w:sz="0" w:space="0" w:color="auto"/>
        <w:right w:val="none" w:sz="0" w:space="0" w:color="auto"/>
      </w:divBdr>
    </w:div>
    <w:div w:id="40135673">
      <w:bodyDiv w:val="1"/>
      <w:marLeft w:val="0"/>
      <w:marRight w:val="0"/>
      <w:marTop w:val="0"/>
      <w:marBottom w:val="0"/>
      <w:divBdr>
        <w:top w:val="none" w:sz="0" w:space="0" w:color="auto"/>
        <w:left w:val="none" w:sz="0" w:space="0" w:color="auto"/>
        <w:bottom w:val="none" w:sz="0" w:space="0" w:color="auto"/>
        <w:right w:val="none" w:sz="0" w:space="0" w:color="auto"/>
      </w:divBdr>
    </w:div>
    <w:div w:id="40905290">
      <w:bodyDiv w:val="1"/>
      <w:marLeft w:val="0"/>
      <w:marRight w:val="0"/>
      <w:marTop w:val="0"/>
      <w:marBottom w:val="0"/>
      <w:divBdr>
        <w:top w:val="none" w:sz="0" w:space="0" w:color="auto"/>
        <w:left w:val="none" w:sz="0" w:space="0" w:color="auto"/>
        <w:bottom w:val="none" w:sz="0" w:space="0" w:color="auto"/>
        <w:right w:val="none" w:sz="0" w:space="0" w:color="auto"/>
      </w:divBdr>
    </w:div>
    <w:div w:id="41177875">
      <w:bodyDiv w:val="1"/>
      <w:marLeft w:val="0"/>
      <w:marRight w:val="0"/>
      <w:marTop w:val="0"/>
      <w:marBottom w:val="0"/>
      <w:divBdr>
        <w:top w:val="none" w:sz="0" w:space="0" w:color="auto"/>
        <w:left w:val="none" w:sz="0" w:space="0" w:color="auto"/>
        <w:bottom w:val="none" w:sz="0" w:space="0" w:color="auto"/>
        <w:right w:val="none" w:sz="0" w:space="0" w:color="auto"/>
      </w:divBdr>
    </w:div>
    <w:div w:id="41641387">
      <w:bodyDiv w:val="1"/>
      <w:marLeft w:val="0"/>
      <w:marRight w:val="0"/>
      <w:marTop w:val="0"/>
      <w:marBottom w:val="0"/>
      <w:divBdr>
        <w:top w:val="none" w:sz="0" w:space="0" w:color="auto"/>
        <w:left w:val="none" w:sz="0" w:space="0" w:color="auto"/>
        <w:bottom w:val="none" w:sz="0" w:space="0" w:color="auto"/>
        <w:right w:val="none" w:sz="0" w:space="0" w:color="auto"/>
      </w:divBdr>
    </w:div>
    <w:div w:id="42683483">
      <w:bodyDiv w:val="1"/>
      <w:marLeft w:val="0"/>
      <w:marRight w:val="0"/>
      <w:marTop w:val="0"/>
      <w:marBottom w:val="0"/>
      <w:divBdr>
        <w:top w:val="none" w:sz="0" w:space="0" w:color="auto"/>
        <w:left w:val="none" w:sz="0" w:space="0" w:color="auto"/>
        <w:bottom w:val="none" w:sz="0" w:space="0" w:color="auto"/>
        <w:right w:val="none" w:sz="0" w:space="0" w:color="auto"/>
      </w:divBdr>
    </w:div>
    <w:div w:id="44302928">
      <w:bodyDiv w:val="1"/>
      <w:marLeft w:val="0"/>
      <w:marRight w:val="0"/>
      <w:marTop w:val="0"/>
      <w:marBottom w:val="0"/>
      <w:divBdr>
        <w:top w:val="none" w:sz="0" w:space="0" w:color="auto"/>
        <w:left w:val="none" w:sz="0" w:space="0" w:color="auto"/>
        <w:bottom w:val="none" w:sz="0" w:space="0" w:color="auto"/>
        <w:right w:val="none" w:sz="0" w:space="0" w:color="auto"/>
      </w:divBdr>
    </w:div>
    <w:div w:id="46032656">
      <w:bodyDiv w:val="1"/>
      <w:marLeft w:val="0"/>
      <w:marRight w:val="0"/>
      <w:marTop w:val="0"/>
      <w:marBottom w:val="0"/>
      <w:divBdr>
        <w:top w:val="none" w:sz="0" w:space="0" w:color="auto"/>
        <w:left w:val="none" w:sz="0" w:space="0" w:color="auto"/>
        <w:bottom w:val="none" w:sz="0" w:space="0" w:color="auto"/>
        <w:right w:val="none" w:sz="0" w:space="0" w:color="auto"/>
      </w:divBdr>
    </w:div>
    <w:div w:id="46691360">
      <w:bodyDiv w:val="1"/>
      <w:marLeft w:val="0"/>
      <w:marRight w:val="0"/>
      <w:marTop w:val="0"/>
      <w:marBottom w:val="0"/>
      <w:divBdr>
        <w:top w:val="none" w:sz="0" w:space="0" w:color="auto"/>
        <w:left w:val="none" w:sz="0" w:space="0" w:color="auto"/>
        <w:bottom w:val="none" w:sz="0" w:space="0" w:color="auto"/>
        <w:right w:val="none" w:sz="0" w:space="0" w:color="auto"/>
      </w:divBdr>
    </w:div>
    <w:div w:id="46875449">
      <w:bodyDiv w:val="1"/>
      <w:marLeft w:val="0"/>
      <w:marRight w:val="0"/>
      <w:marTop w:val="0"/>
      <w:marBottom w:val="0"/>
      <w:divBdr>
        <w:top w:val="none" w:sz="0" w:space="0" w:color="auto"/>
        <w:left w:val="none" w:sz="0" w:space="0" w:color="auto"/>
        <w:bottom w:val="none" w:sz="0" w:space="0" w:color="auto"/>
        <w:right w:val="none" w:sz="0" w:space="0" w:color="auto"/>
      </w:divBdr>
    </w:div>
    <w:div w:id="47269786">
      <w:bodyDiv w:val="1"/>
      <w:marLeft w:val="0"/>
      <w:marRight w:val="0"/>
      <w:marTop w:val="0"/>
      <w:marBottom w:val="0"/>
      <w:divBdr>
        <w:top w:val="none" w:sz="0" w:space="0" w:color="auto"/>
        <w:left w:val="none" w:sz="0" w:space="0" w:color="auto"/>
        <w:bottom w:val="none" w:sz="0" w:space="0" w:color="auto"/>
        <w:right w:val="none" w:sz="0" w:space="0" w:color="auto"/>
      </w:divBdr>
    </w:div>
    <w:div w:id="47651954">
      <w:bodyDiv w:val="1"/>
      <w:marLeft w:val="0"/>
      <w:marRight w:val="0"/>
      <w:marTop w:val="0"/>
      <w:marBottom w:val="0"/>
      <w:divBdr>
        <w:top w:val="none" w:sz="0" w:space="0" w:color="auto"/>
        <w:left w:val="none" w:sz="0" w:space="0" w:color="auto"/>
        <w:bottom w:val="none" w:sz="0" w:space="0" w:color="auto"/>
        <w:right w:val="none" w:sz="0" w:space="0" w:color="auto"/>
      </w:divBdr>
    </w:div>
    <w:div w:id="47846580">
      <w:bodyDiv w:val="1"/>
      <w:marLeft w:val="0"/>
      <w:marRight w:val="0"/>
      <w:marTop w:val="0"/>
      <w:marBottom w:val="0"/>
      <w:divBdr>
        <w:top w:val="none" w:sz="0" w:space="0" w:color="auto"/>
        <w:left w:val="none" w:sz="0" w:space="0" w:color="auto"/>
        <w:bottom w:val="none" w:sz="0" w:space="0" w:color="auto"/>
        <w:right w:val="none" w:sz="0" w:space="0" w:color="auto"/>
      </w:divBdr>
    </w:div>
    <w:div w:id="48966088">
      <w:bodyDiv w:val="1"/>
      <w:marLeft w:val="0"/>
      <w:marRight w:val="0"/>
      <w:marTop w:val="0"/>
      <w:marBottom w:val="0"/>
      <w:divBdr>
        <w:top w:val="none" w:sz="0" w:space="0" w:color="auto"/>
        <w:left w:val="none" w:sz="0" w:space="0" w:color="auto"/>
        <w:bottom w:val="none" w:sz="0" w:space="0" w:color="auto"/>
        <w:right w:val="none" w:sz="0" w:space="0" w:color="auto"/>
      </w:divBdr>
    </w:div>
    <w:div w:id="49353728">
      <w:bodyDiv w:val="1"/>
      <w:marLeft w:val="0"/>
      <w:marRight w:val="0"/>
      <w:marTop w:val="0"/>
      <w:marBottom w:val="0"/>
      <w:divBdr>
        <w:top w:val="none" w:sz="0" w:space="0" w:color="auto"/>
        <w:left w:val="none" w:sz="0" w:space="0" w:color="auto"/>
        <w:bottom w:val="none" w:sz="0" w:space="0" w:color="auto"/>
        <w:right w:val="none" w:sz="0" w:space="0" w:color="auto"/>
      </w:divBdr>
    </w:div>
    <w:div w:id="49497831">
      <w:bodyDiv w:val="1"/>
      <w:marLeft w:val="0"/>
      <w:marRight w:val="0"/>
      <w:marTop w:val="0"/>
      <w:marBottom w:val="0"/>
      <w:divBdr>
        <w:top w:val="none" w:sz="0" w:space="0" w:color="auto"/>
        <w:left w:val="none" w:sz="0" w:space="0" w:color="auto"/>
        <w:bottom w:val="none" w:sz="0" w:space="0" w:color="auto"/>
        <w:right w:val="none" w:sz="0" w:space="0" w:color="auto"/>
      </w:divBdr>
    </w:div>
    <w:div w:id="49698602">
      <w:bodyDiv w:val="1"/>
      <w:marLeft w:val="0"/>
      <w:marRight w:val="0"/>
      <w:marTop w:val="0"/>
      <w:marBottom w:val="0"/>
      <w:divBdr>
        <w:top w:val="none" w:sz="0" w:space="0" w:color="auto"/>
        <w:left w:val="none" w:sz="0" w:space="0" w:color="auto"/>
        <w:bottom w:val="none" w:sz="0" w:space="0" w:color="auto"/>
        <w:right w:val="none" w:sz="0" w:space="0" w:color="auto"/>
      </w:divBdr>
    </w:div>
    <w:div w:id="50007582">
      <w:bodyDiv w:val="1"/>
      <w:marLeft w:val="0"/>
      <w:marRight w:val="0"/>
      <w:marTop w:val="0"/>
      <w:marBottom w:val="0"/>
      <w:divBdr>
        <w:top w:val="none" w:sz="0" w:space="0" w:color="auto"/>
        <w:left w:val="none" w:sz="0" w:space="0" w:color="auto"/>
        <w:bottom w:val="none" w:sz="0" w:space="0" w:color="auto"/>
        <w:right w:val="none" w:sz="0" w:space="0" w:color="auto"/>
      </w:divBdr>
    </w:div>
    <w:div w:id="51271866">
      <w:bodyDiv w:val="1"/>
      <w:marLeft w:val="0"/>
      <w:marRight w:val="0"/>
      <w:marTop w:val="0"/>
      <w:marBottom w:val="0"/>
      <w:divBdr>
        <w:top w:val="none" w:sz="0" w:space="0" w:color="auto"/>
        <w:left w:val="none" w:sz="0" w:space="0" w:color="auto"/>
        <w:bottom w:val="none" w:sz="0" w:space="0" w:color="auto"/>
        <w:right w:val="none" w:sz="0" w:space="0" w:color="auto"/>
      </w:divBdr>
    </w:div>
    <w:div w:id="51317083">
      <w:bodyDiv w:val="1"/>
      <w:marLeft w:val="0"/>
      <w:marRight w:val="0"/>
      <w:marTop w:val="0"/>
      <w:marBottom w:val="0"/>
      <w:divBdr>
        <w:top w:val="none" w:sz="0" w:space="0" w:color="auto"/>
        <w:left w:val="none" w:sz="0" w:space="0" w:color="auto"/>
        <w:bottom w:val="none" w:sz="0" w:space="0" w:color="auto"/>
        <w:right w:val="none" w:sz="0" w:space="0" w:color="auto"/>
      </w:divBdr>
    </w:div>
    <w:div w:id="51663720">
      <w:bodyDiv w:val="1"/>
      <w:marLeft w:val="0"/>
      <w:marRight w:val="0"/>
      <w:marTop w:val="0"/>
      <w:marBottom w:val="0"/>
      <w:divBdr>
        <w:top w:val="none" w:sz="0" w:space="0" w:color="auto"/>
        <w:left w:val="none" w:sz="0" w:space="0" w:color="auto"/>
        <w:bottom w:val="none" w:sz="0" w:space="0" w:color="auto"/>
        <w:right w:val="none" w:sz="0" w:space="0" w:color="auto"/>
      </w:divBdr>
    </w:div>
    <w:div w:id="52046744">
      <w:bodyDiv w:val="1"/>
      <w:marLeft w:val="0"/>
      <w:marRight w:val="0"/>
      <w:marTop w:val="0"/>
      <w:marBottom w:val="0"/>
      <w:divBdr>
        <w:top w:val="none" w:sz="0" w:space="0" w:color="auto"/>
        <w:left w:val="none" w:sz="0" w:space="0" w:color="auto"/>
        <w:bottom w:val="none" w:sz="0" w:space="0" w:color="auto"/>
        <w:right w:val="none" w:sz="0" w:space="0" w:color="auto"/>
      </w:divBdr>
    </w:div>
    <w:div w:id="54008652">
      <w:bodyDiv w:val="1"/>
      <w:marLeft w:val="0"/>
      <w:marRight w:val="0"/>
      <w:marTop w:val="0"/>
      <w:marBottom w:val="0"/>
      <w:divBdr>
        <w:top w:val="none" w:sz="0" w:space="0" w:color="auto"/>
        <w:left w:val="none" w:sz="0" w:space="0" w:color="auto"/>
        <w:bottom w:val="none" w:sz="0" w:space="0" w:color="auto"/>
        <w:right w:val="none" w:sz="0" w:space="0" w:color="auto"/>
      </w:divBdr>
    </w:div>
    <w:div w:id="55862427">
      <w:bodyDiv w:val="1"/>
      <w:marLeft w:val="0"/>
      <w:marRight w:val="0"/>
      <w:marTop w:val="0"/>
      <w:marBottom w:val="0"/>
      <w:divBdr>
        <w:top w:val="none" w:sz="0" w:space="0" w:color="auto"/>
        <w:left w:val="none" w:sz="0" w:space="0" w:color="auto"/>
        <w:bottom w:val="none" w:sz="0" w:space="0" w:color="auto"/>
        <w:right w:val="none" w:sz="0" w:space="0" w:color="auto"/>
      </w:divBdr>
    </w:div>
    <w:div w:id="55862540">
      <w:bodyDiv w:val="1"/>
      <w:marLeft w:val="0"/>
      <w:marRight w:val="0"/>
      <w:marTop w:val="0"/>
      <w:marBottom w:val="0"/>
      <w:divBdr>
        <w:top w:val="none" w:sz="0" w:space="0" w:color="auto"/>
        <w:left w:val="none" w:sz="0" w:space="0" w:color="auto"/>
        <w:bottom w:val="none" w:sz="0" w:space="0" w:color="auto"/>
        <w:right w:val="none" w:sz="0" w:space="0" w:color="auto"/>
      </w:divBdr>
    </w:div>
    <w:div w:id="55864732">
      <w:bodyDiv w:val="1"/>
      <w:marLeft w:val="0"/>
      <w:marRight w:val="0"/>
      <w:marTop w:val="0"/>
      <w:marBottom w:val="0"/>
      <w:divBdr>
        <w:top w:val="none" w:sz="0" w:space="0" w:color="auto"/>
        <w:left w:val="none" w:sz="0" w:space="0" w:color="auto"/>
        <w:bottom w:val="none" w:sz="0" w:space="0" w:color="auto"/>
        <w:right w:val="none" w:sz="0" w:space="0" w:color="auto"/>
      </w:divBdr>
    </w:div>
    <w:div w:id="56904682">
      <w:bodyDiv w:val="1"/>
      <w:marLeft w:val="0"/>
      <w:marRight w:val="0"/>
      <w:marTop w:val="0"/>
      <w:marBottom w:val="0"/>
      <w:divBdr>
        <w:top w:val="none" w:sz="0" w:space="0" w:color="auto"/>
        <w:left w:val="none" w:sz="0" w:space="0" w:color="auto"/>
        <w:bottom w:val="none" w:sz="0" w:space="0" w:color="auto"/>
        <w:right w:val="none" w:sz="0" w:space="0" w:color="auto"/>
      </w:divBdr>
    </w:div>
    <w:div w:id="58986102">
      <w:bodyDiv w:val="1"/>
      <w:marLeft w:val="0"/>
      <w:marRight w:val="0"/>
      <w:marTop w:val="0"/>
      <w:marBottom w:val="0"/>
      <w:divBdr>
        <w:top w:val="none" w:sz="0" w:space="0" w:color="auto"/>
        <w:left w:val="none" w:sz="0" w:space="0" w:color="auto"/>
        <w:bottom w:val="none" w:sz="0" w:space="0" w:color="auto"/>
        <w:right w:val="none" w:sz="0" w:space="0" w:color="auto"/>
      </w:divBdr>
    </w:div>
    <w:div w:id="60566702">
      <w:bodyDiv w:val="1"/>
      <w:marLeft w:val="0"/>
      <w:marRight w:val="0"/>
      <w:marTop w:val="0"/>
      <w:marBottom w:val="0"/>
      <w:divBdr>
        <w:top w:val="none" w:sz="0" w:space="0" w:color="auto"/>
        <w:left w:val="none" w:sz="0" w:space="0" w:color="auto"/>
        <w:bottom w:val="none" w:sz="0" w:space="0" w:color="auto"/>
        <w:right w:val="none" w:sz="0" w:space="0" w:color="auto"/>
      </w:divBdr>
    </w:div>
    <w:div w:id="62994104">
      <w:bodyDiv w:val="1"/>
      <w:marLeft w:val="0"/>
      <w:marRight w:val="0"/>
      <w:marTop w:val="0"/>
      <w:marBottom w:val="0"/>
      <w:divBdr>
        <w:top w:val="none" w:sz="0" w:space="0" w:color="auto"/>
        <w:left w:val="none" w:sz="0" w:space="0" w:color="auto"/>
        <w:bottom w:val="none" w:sz="0" w:space="0" w:color="auto"/>
        <w:right w:val="none" w:sz="0" w:space="0" w:color="auto"/>
      </w:divBdr>
    </w:div>
    <w:div w:id="63724371">
      <w:bodyDiv w:val="1"/>
      <w:marLeft w:val="0"/>
      <w:marRight w:val="0"/>
      <w:marTop w:val="0"/>
      <w:marBottom w:val="0"/>
      <w:divBdr>
        <w:top w:val="none" w:sz="0" w:space="0" w:color="auto"/>
        <w:left w:val="none" w:sz="0" w:space="0" w:color="auto"/>
        <w:bottom w:val="none" w:sz="0" w:space="0" w:color="auto"/>
        <w:right w:val="none" w:sz="0" w:space="0" w:color="auto"/>
      </w:divBdr>
    </w:div>
    <w:div w:id="64231288">
      <w:bodyDiv w:val="1"/>
      <w:marLeft w:val="0"/>
      <w:marRight w:val="0"/>
      <w:marTop w:val="0"/>
      <w:marBottom w:val="0"/>
      <w:divBdr>
        <w:top w:val="none" w:sz="0" w:space="0" w:color="auto"/>
        <w:left w:val="none" w:sz="0" w:space="0" w:color="auto"/>
        <w:bottom w:val="none" w:sz="0" w:space="0" w:color="auto"/>
        <w:right w:val="none" w:sz="0" w:space="0" w:color="auto"/>
      </w:divBdr>
    </w:div>
    <w:div w:id="64424309">
      <w:bodyDiv w:val="1"/>
      <w:marLeft w:val="0"/>
      <w:marRight w:val="0"/>
      <w:marTop w:val="0"/>
      <w:marBottom w:val="0"/>
      <w:divBdr>
        <w:top w:val="none" w:sz="0" w:space="0" w:color="auto"/>
        <w:left w:val="none" w:sz="0" w:space="0" w:color="auto"/>
        <w:bottom w:val="none" w:sz="0" w:space="0" w:color="auto"/>
        <w:right w:val="none" w:sz="0" w:space="0" w:color="auto"/>
      </w:divBdr>
    </w:div>
    <w:div w:id="65614306">
      <w:bodyDiv w:val="1"/>
      <w:marLeft w:val="0"/>
      <w:marRight w:val="0"/>
      <w:marTop w:val="0"/>
      <w:marBottom w:val="0"/>
      <w:divBdr>
        <w:top w:val="none" w:sz="0" w:space="0" w:color="auto"/>
        <w:left w:val="none" w:sz="0" w:space="0" w:color="auto"/>
        <w:bottom w:val="none" w:sz="0" w:space="0" w:color="auto"/>
        <w:right w:val="none" w:sz="0" w:space="0" w:color="auto"/>
      </w:divBdr>
    </w:div>
    <w:div w:id="66877345">
      <w:bodyDiv w:val="1"/>
      <w:marLeft w:val="0"/>
      <w:marRight w:val="0"/>
      <w:marTop w:val="0"/>
      <w:marBottom w:val="0"/>
      <w:divBdr>
        <w:top w:val="none" w:sz="0" w:space="0" w:color="auto"/>
        <w:left w:val="none" w:sz="0" w:space="0" w:color="auto"/>
        <w:bottom w:val="none" w:sz="0" w:space="0" w:color="auto"/>
        <w:right w:val="none" w:sz="0" w:space="0" w:color="auto"/>
      </w:divBdr>
    </w:div>
    <w:div w:id="67533146">
      <w:bodyDiv w:val="1"/>
      <w:marLeft w:val="0"/>
      <w:marRight w:val="0"/>
      <w:marTop w:val="0"/>
      <w:marBottom w:val="0"/>
      <w:divBdr>
        <w:top w:val="none" w:sz="0" w:space="0" w:color="auto"/>
        <w:left w:val="none" w:sz="0" w:space="0" w:color="auto"/>
        <w:bottom w:val="none" w:sz="0" w:space="0" w:color="auto"/>
        <w:right w:val="none" w:sz="0" w:space="0" w:color="auto"/>
      </w:divBdr>
    </w:div>
    <w:div w:id="68112774">
      <w:bodyDiv w:val="1"/>
      <w:marLeft w:val="0"/>
      <w:marRight w:val="0"/>
      <w:marTop w:val="0"/>
      <w:marBottom w:val="0"/>
      <w:divBdr>
        <w:top w:val="none" w:sz="0" w:space="0" w:color="auto"/>
        <w:left w:val="none" w:sz="0" w:space="0" w:color="auto"/>
        <w:bottom w:val="none" w:sz="0" w:space="0" w:color="auto"/>
        <w:right w:val="none" w:sz="0" w:space="0" w:color="auto"/>
      </w:divBdr>
    </w:div>
    <w:div w:id="69811067">
      <w:bodyDiv w:val="1"/>
      <w:marLeft w:val="0"/>
      <w:marRight w:val="0"/>
      <w:marTop w:val="0"/>
      <w:marBottom w:val="0"/>
      <w:divBdr>
        <w:top w:val="none" w:sz="0" w:space="0" w:color="auto"/>
        <w:left w:val="none" w:sz="0" w:space="0" w:color="auto"/>
        <w:bottom w:val="none" w:sz="0" w:space="0" w:color="auto"/>
        <w:right w:val="none" w:sz="0" w:space="0" w:color="auto"/>
      </w:divBdr>
    </w:div>
    <w:div w:id="69891083">
      <w:bodyDiv w:val="1"/>
      <w:marLeft w:val="0"/>
      <w:marRight w:val="0"/>
      <w:marTop w:val="0"/>
      <w:marBottom w:val="0"/>
      <w:divBdr>
        <w:top w:val="none" w:sz="0" w:space="0" w:color="auto"/>
        <w:left w:val="none" w:sz="0" w:space="0" w:color="auto"/>
        <w:bottom w:val="none" w:sz="0" w:space="0" w:color="auto"/>
        <w:right w:val="none" w:sz="0" w:space="0" w:color="auto"/>
      </w:divBdr>
    </w:div>
    <w:div w:id="69929588">
      <w:bodyDiv w:val="1"/>
      <w:marLeft w:val="0"/>
      <w:marRight w:val="0"/>
      <w:marTop w:val="0"/>
      <w:marBottom w:val="0"/>
      <w:divBdr>
        <w:top w:val="none" w:sz="0" w:space="0" w:color="auto"/>
        <w:left w:val="none" w:sz="0" w:space="0" w:color="auto"/>
        <w:bottom w:val="none" w:sz="0" w:space="0" w:color="auto"/>
        <w:right w:val="none" w:sz="0" w:space="0" w:color="auto"/>
      </w:divBdr>
      <w:divsChild>
        <w:div w:id="1134447868">
          <w:marLeft w:val="0"/>
          <w:marRight w:val="0"/>
          <w:marTop w:val="0"/>
          <w:marBottom w:val="0"/>
          <w:divBdr>
            <w:top w:val="none" w:sz="0" w:space="0" w:color="auto"/>
            <w:left w:val="none" w:sz="0" w:space="0" w:color="auto"/>
            <w:bottom w:val="none" w:sz="0" w:space="0" w:color="auto"/>
            <w:right w:val="none" w:sz="0" w:space="0" w:color="auto"/>
          </w:divBdr>
          <w:divsChild>
            <w:div w:id="1103454663">
              <w:marLeft w:val="0"/>
              <w:marRight w:val="0"/>
              <w:marTop w:val="0"/>
              <w:marBottom w:val="0"/>
              <w:divBdr>
                <w:top w:val="none" w:sz="0" w:space="0" w:color="auto"/>
                <w:left w:val="none" w:sz="0" w:space="0" w:color="auto"/>
                <w:bottom w:val="none" w:sz="0" w:space="0" w:color="auto"/>
                <w:right w:val="none" w:sz="0" w:space="0" w:color="auto"/>
              </w:divBdr>
              <w:divsChild>
                <w:div w:id="173229569">
                  <w:marLeft w:val="0"/>
                  <w:marRight w:val="0"/>
                  <w:marTop w:val="0"/>
                  <w:marBottom w:val="0"/>
                  <w:divBdr>
                    <w:top w:val="none" w:sz="0" w:space="0" w:color="auto"/>
                    <w:left w:val="none" w:sz="0" w:space="0" w:color="auto"/>
                    <w:bottom w:val="none" w:sz="0" w:space="0" w:color="auto"/>
                    <w:right w:val="none" w:sz="0" w:space="0" w:color="auto"/>
                  </w:divBdr>
                  <w:divsChild>
                    <w:div w:id="846016105">
                      <w:marLeft w:val="0"/>
                      <w:marRight w:val="0"/>
                      <w:marTop w:val="0"/>
                      <w:marBottom w:val="0"/>
                      <w:divBdr>
                        <w:top w:val="none" w:sz="0" w:space="0" w:color="auto"/>
                        <w:left w:val="none" w:sz="0" w:space="0" w:color="auto"/>
                        <w:bottom w:val="none" w:sz="0" w:space="0" w:color="auto"/>
                        <w:right w:val="none" w:sz="0" w:space="0" w:color="auto"/>
                      </w:divBdr>
                      <w:divsChild>
                        <w:div w:id="2071003744">
                          <w:marLeft w:val="0"/>
                          <w:marRight w:val="0"/>
                          <w:marTop w:val="0"/>
                          <w:marBottom w:val="0"/>
                          <w:divBdr>
                            <w:top w:val="none" w:sz="0" w:space="0" w:color="auto"/>
                            <w:left w:val="none" w:sz="0" w:space="0" w:color="auto"/>
                            <w:bottom w:val="none" w:sz="0" w:space="0" w:color="auto"/>
                            <w:right w:val="none" w:sz="0" w:space="0" w:color="auto"/>
                          </w:divBdr>
                          <w:divsChild>
                            <w:div w:id="1526358363">
                              <w:marLeft w:val="0"/>
                              <w:marRight w:val="0"/>
                              <w:marTop w:val="0"/>
                              <w:marBottom w:val="0"/>
                              <w:divBdr>
                                <w:top w:val="none" w:sz="0" w:space="0" w:color="auto"/>
                                <w:left w:val="none" w:sz="0" w:space="0" w:color="auto"/>
                                <w:bottom w:val="none" w:sz="0" w:space="0" w:color="auto"/>
                                <w:right w:val="none" w:sz="0" w:space="0" w:color="auto"/>
                              </w:divBdr>
                              <w:divsChild>
                                <w:div w:id="19243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04830">
      <w:bodyDiv w:val="1"/>
      <w:marLeft w:val="0"/>
      <w:marRight w:val="0"/>
      <w:marTop w:val="0"/>
      <w:marBottom w:val="0"/>
      <w:divBdr>
        <w:top w:val="none" w:sz="0" w:space="0" w:color="auto"/>
        <w:left w:val="none" w:sz="0" w:space="0" w:color="auto"/>
        <w:bottom w:val="none" w:sz="0" w:space="0" w:color="auto"/>
        <w:right w:val="none" w:sz="0" w:space="0" w:color="auto"/>
      </w:divBdr>
    </w:div>
    <w:div w:id="71782610">
      <w:bodyDiv w:val="1"/>
      <w:marLeft w:val="0"/>
      <w:marRight w:val="0"/>
      <w:marTop w:val="0"/>
      <w:marBottom w:val="0"/>
      <w:divBdr>
        <w:top w:val="none" w:sz="0" w:space="0" w:color="auto"/>
        <w:left w:val="none" w:sz="0" w:space="0" w:color="auto"/>
        <w:bottom w:val="none" w:sz="0" w:space="0" w:color="auto"/>
        <w:right w:val="none" w:sz="0" w:space="0" w:color="auto"/>
      </w:divBdr>
    </w:div>
    <w:div w:id="72095523">
      <w:bodyDiv w:val="1"/>
      <w:marLeft w:val="0"/>
      <w:marRight w:val="0"/>
      <w:marTop w:val="0"/>
      <w:marBottom w:val="0"/>
      <w:divBdr>
        <w:top w:val="none" w:sz="0" w:space="0" w:color="auto"/>
        <w:left w:val="none" w:sz="0" w:space="0" w:color="auto"/>
        <w:bottom w:val="none" w:sz="0" w:space="0" w:color="auto"/>
        <w:right w:val="none" w:sz="0" w:space="0" w:color="auto"/>
      </w:divBdr>
    </w:div>
    <w:div w:id="73085877">
      <w:bodyDiv w:val="1"/>
      <w:marLeft w:val="0"/>
      <w:marRight w:val="0"/>
      <w:marTop w:val="0"/>
      <w:marBottom w:val="0"/>
      <w:divBdr>
        <w:top w:val="none" w:sz="0" w:space="0" w:color="auto"/>
        <w:left w:val="none" w:sz="0" w:space="0" w:color="auto"/>
        <w:bottom w:val="none" w:sz="0" w:space="0" w:color="auto"/>
        <w:right w:val="none" w:sz="0" w:space="0" w:color="auto"/>
      </w:divBdr>
    </w:div>
    <w:div w:id="73169578">
      <w:bodyDiv w:val="1"/>
      <w:marLeft w:val="0"/>
      <w:marRight w:val="0"/>
      <w:marTop w:val="0"/>
      <w:marBottom w:val="0"/>
      <w:divBdr>
        <w:top w:val="none" w:sz="0" w:space="0" w:color="auto"/>
        <w:left w:val="none" w:sz="0" w:space="0" w:color="auto"/>
        <w:bottom w:val="none" w:sz="0" w:space="0" w:color="auto"/>
        <w:right w:val="none" w:sz="0" w:space="0" w:color="auto"/>
      </w:divBdr>
    </w:div>
    <w:div w:id="76220006">
      <w:bodyDiv w:val="1"/>
      <w:marLeft w:val="0"/>
      <w:marRight w:val="0"/>
      <w:marTop w:val="0"/>
      <w:marBottom w:val="0"/>
      <w:divBdr>
        <w:top w:val="none" w:sz="0" w:space="0" w:color="auto"/>
        <w:left w:val="none" w:sz="0" w:space="0" w:color="auto"/>
        <w:bottom w:val="none" w:sz="0" w:space="0" w:color="auto"/>
        <w:right w:val="none" w:sz="0" w:space="0" w:color="auto"/>
      </w:divBdr>
    </w:div>
    <w:div w:id="77480739">
      <w:bodyDiv w:val="1"/>
      <w:marLeft w:val="0"/>
      <w:marRight w:val="0"/>
      <w:marTop w:val="0"/>
      <w:marBottom w:val="0"/>
      <w:divBdr>
        <w:top w:val="none" w:sz="0" w:space="0" w:color="auto"/>
        <w:left w:val="none" w:sz="0" w:space="0" w:color="auto"/>
        <w:bottom w:val="none" w:sz="0" w:space="0" w:color="auto"/>
        <w:right w:val="none" w:sz="0" w:space="0" w:color="auto"/>
      </w:divBdr>
    </w:div>
    <w:div w:id="77797688">
      <w:bodyDiv w:val="1"/>
      <w:marLeft w:val="0"/>
      <w:marRight w:val="0"/>
      <w:marTop w:val="0"/>
      <w:marBottom w:val="0"/>
      <w:divBdr>
        <w:top w:val="none" w:sz="0" w:space="0" w:color="auto"/>
        <w:left w:val="none" w:sz="0" w:space="0" w:color="auto"/>
        <w:bottom w:val="none" w:sz="0" w:space="0" w:color="auto"/>
        <w:right w:val="none" w:sz="0" w:space="0" w:color="auto"/>
      </w:divBdr>
    </w:div>
    <w:div w:id="78330920">
      <w:bodyDiv w:val="1"/>
      <w:marLeft w:val="0"/>
      <w:marRight w:val="0"/>
      <w:marTop w:val="0"/>
      <w:marBottom w:val="0"/>
      <w:divBdr>
        <w:top w:val="none" w:sz="0" w:space="0" w:color="auto"/>
        <w:left w:val="none" w:sz="0" w:space="0" w:color="auto"/>
        <w:bottom w:val="none" w:sz="0" w:space="0" w:color="auto"/>
        <w:right w:val="none" w:sz="0" w:space="0" w:color="auto"/>
      </w:divBdr>
    </w:div>
    <w:div w:id="78598619">
      <w:bodyDiv w:val="1"/>
      <w:marLeft w:val="0"/>
      <w:marRight w:val="0"/>
      <w:marTop w:val="0"/>
      <w:marBottom w:val="0"/>
      <w:divBdr>
        <w:top w:val="none" w:sz="0" w:space="0" w:color="auto"/>
        <w:left w:val="none" w:sz="0" w:space="0" w:color="auto"/>
        <w:bottom w:val="none" w:sz="0" w:space="0" w:color="auto"/>
        <w:right w:val="none" w:sz="0" w:space="0" w:color="auto"/>
      </w:divBdr>
    </w:div>
    <w:div w:id="78604995">
      <w:bodyDiv w:val="1"/>
      <w:marLeft w:val="0"/>
      <w:marRight w:val="0"/>
      <w:marTop w:val="0"/>
      <w:marBottom w:val="0"/>
      <w:divBdr>
        <w:top w:val="none" w:sz="0" w:space="0" w:color="auto"/>
        <w:left w:val="none" w:sz="0" w:space="0" w:color="auto"/>
        <w:bottom w:val="none" w:sz="0" w:space="0" w:color="auto"/>
        <w:right w:val="none" w:sz="0" w:space="0" w:color="auto"/>
      </w:divBdr>
    </w:div>
    <w:div w:id="78795804">
      <w:bodyDiv w:val="1"/>
      <w:marLeft w:val="0"/>
      <w:marRight w:val="0"/>
      <w:marTop w:val="0"/>
      <w:marBottom w:val="0"/>
      <w:divBdr>
        <w:top w:val="none" w:sz="0" w:space="0" w:color="auto"/>
        <w:left w:val="none" w:sz="0" w:space="0" w:color="auto"/>
        <w:bottom w:val="none" w:sz="0" w:space="0" w:color="auto"/>
        <w:right w:val="none" w:sz="0" w:space="0" w:color="auto"/>
      </w:divBdr>
    </w:div>
    <w:div w:id="79058589">
      <w:bodyDiv w:val="1"/>
      <w:marLeft w:val="0"/>
      <w:marRight w:val="0"/>
      <w:marTop w:val="0"/>
      <w:marBottom w:val="0"/>
      <w:divBdr>
        <w:top w:val="none" w:sz="0" w:space="0" w:color="auto"/>
        <w:left w:val="none" w:sz="0" w:space="0" w:color="auto"/>
        <w:bottom w:val="none" w:sz="0" w:space="0" w:color="auto"/>
        <w:right w:val="none" w:sz="0" w:space="0" w:color="auto"/>
      </w:divBdr>
    </w:div>
    <w:div w:id="79066524">
      <w:bodyDiv w:val="1"/>
      <w:marLeft w:val="0"/>
      <w:marRight w:val="0"/>
      <w:marTop w:val="0"/>
      <w:marBottom w:val="0"/>
      <w:divBdr>
        <w:top w:val="none" w:sz="0" w:space="0" w:color="auto"/>
        <w:left w:val="none" w:sz="0" w:space="0" w:color="auto"/>
        <w:bottom w:val="none" w:sz="0" w:space="0" w:color="auto"/>
        <w:right w:val="none" w:sz="0" w:space="0" w:color="auto"/>
      </w:divBdr>
    </w:div>
    <w:div w:id="80104115">
      <w:bodyDiv w:val="1"/>
      <w:marLeft w:val="0"/>
      <w:marRight w:val="0"/>
      <w:marTop w:val="0"/>
      <w:marBottom w:val="0"/>
      <w:divBdr>
        <w:top w:val="none" w:sz="0" w:space="0" w:color="auto"/>
        <w:left w:val="none" w:sz="0" w:space="0" w:color="auto"/>
        <w:bottom w:val="none" w:sz="0" w:space="0" w:color="auto"/>
        <w:right w:val="none" w:sz="0" w:space="0" w:color="auto"/>
      </w:divBdr>
    </w:div>
    <w:div w:id="80680933">
      <w:bodyDiv w:val="1"/>
      <w:marLeft w:val="0"/>
      <w:marRight w:val="0"/>
      <w:marTop w:val="0"/>
      <w:marBottom w:val="0"/>
      <w:divBdr>
        <w:top w:val="none" w:sz="0" w:space="0" w:color="auto"/>
        <w:left w:val="none" w:sz="0" w:space="0" w:color="auto"/>
        <w:bottom w:val="none" w:sz="0" w:space="0" w:color="auto"/>
        <w:right w:val="none" w:sz="0" w:space="0" w:color="auto"/>
      </w:divBdr>
    </w:div>
    <w:div w:id="80954175">
      <w:bodyDiv w:val="1"/>
      <w:marLeft w:val="0"/>
      <w:marRight w:val="0"/>
      <w:marTop w:val="0"/>
      <w:marBottom w:val="0"/>
      <w:divBdr>
        <w:top w:val="none" w:sz="0" w:space="0" w:color="auto"/>
        <w:left w:val="none" w:sz="0" w:space="0" w:color="auto"/>
        <w:bottom w:val="none" w:sz="0" w:space="0" w:color="auto"/>
        <w:right w:val="none" w:sz="0" w:space="0" w:color="auto"/>
      </w:divBdr>
    </w:div>
    <w:div w:id="82066848">
      <w:bodyDiv w:val="1"/>
      <w:marLeft w:val="0"/>
      <w:marRight w:val="0"/>
      <w:marTop w:val="0"/>
      <w:marBottom w:val="0"/>
      <w:divBdr>
        <w:top w:val="none" w:sz="0" w:space="0" w:color="auto"/>
        <w:left w:val="none" w:sz="0" w:space="0" w:color="auto"/>
        <w:bottom w:val="none" w:sz="0" w:space="0" w:color="auto"/>
        <w:right w:val="none" w:sz="0" w:space="0" w:color="auto"/>
      </w:divBdr>
    </w:div>
    <w:div w:id="82072620">
      <w:bodyDiv w:val="1"/>
      <w:marLeft w:val="0"/>
      <w:marRight w:val="0"/>
      <w:marTop w:val="0"/>
      <w:marBottom w:val="0"/>
      <w:divBdr>
        <w:top w:val="none" w:sz="0" w:space="0" w:color="auto"/>
        <w:left w:val="none" w:sz="0" w:space="0" w:color="auto"/>
        <w:bottom w:val="none" w:sz="0" w:space="0" w:color="auto"/>
        <w:right w:val="none" w:sz="0" w:space="0" w:color="auto"/>
      </w:divBdr>
    </w:div>
    <w:div w:id="82993410">
      <w:bodyDiv w:val="1"/>
      <w:marLeft w:val="0"/>
      <w:marRight w:val="0"/>
      <w:marTop w:val="0"/>
      <w:marBottom w:val="0"/>
      <w:divBdr>
        <w:top w:val="none" w:sz="0" w:space="0" w:color="auto"/>
        <w:left w:val="none" w:sz="0" w:space="0" w:color="auto"/>
        <w:bottom w:val="none" w:sz="0" w:space="0" w:color="auto"/>
        <w:right w:val="none" w:sz="0" w:space="0" w:color="auto"/>
      </w:divBdr>
    </w:div>
    <w:div w:id="83193302">
      <w:bodyDiv w:val="1"/>
      <w:marLeft w:val="0"/>
      <w:marRight w:val="0"/>
      <w:marTop w:val="0"/>
      <w:marBottom w:val="0"/>
      <w:divBdr>
        <w:top w:val="none" w:sz="0" w:space="0" w:color="auto"/>
        <w:left w:val="none" w:sz="0" w:space="0" w:color="auto"/>
        <w:bottom w:val="none" w:sz="0" w:space="0" w:color="auto"/>
        <w:right w:val="none" w:sz="0" w:space="0" w:color="auto"/>
      </w:divBdr>
    </w:div>
    <w:div w:id="83577195">
      <w:bodyDiv w:val="1"/>
      <w:marLeft w:val="0"/>
      <w:marRight w:val="0"/>
      <w:marTop w:val="0"/>
      <w:marBottom w:val="0"/>
      <w:divBdr>
        <w:top w:val="none" w:sz="0" w:space="0" w:color="auto"/>
        <w:left w:val="none" w:sz="0" w:space="0" w:color="auto"/>
        <w:bottom w:val="none" w:sz="0" w:space="0" w:color="auto"/>
        <w:right w:val="none" w:sz="0" w:space="0" w:color="auto"/>
      </w:divBdr>
    </w:div>
    <w:div w:id="83846306">
      <w:bodyDiv w:val="1"/>
      <w:marLeft w:val="0"/>
      <w:marRight w:val="0"/>
      <w:marTop w:val="0"/>
      <w:marBottom w:val="0"/>
      <w:divBdr>
        <w:top w:val="none" w:sz="0" w:space="0" w:color="auto"/>
        <w:left w:val="none" w:sz="0" w:space="0" w:color="auto"/>
        <w:bottom w:val="none" w:sz="0" w:space="0" w:color="auto"/>
        <w:right w:val="none" w:sz="0" w:space="0" w:color="auto"/>
      </w:divBdr>
    </w:div>
    <w:div w:id="84037344">
      <w:bodyDiv w:val="1"/>
      <w:marLeft w:val="0"/>
      <w:marRight w:val="0"/>
      <w:marTop w:val="0"/>
      <w:marBottom w:val="0"/>
      <w:divBdr>
        <w:top w:val="none" w:sz="0" w:space="0" w:color="auto"/>
        <w:left w:val="none" w:sz="0" w:space="0" w:color="auto"/>
        <w:bottom w:val="none" w:sz="0" w:space="0" w:color="auto"/>
        <w:right w:val="none" w:sz="0" w:space="0" w:color="auto"/>
      </w:divBdr>
    </w:div>
    <w:div w:id="85731529">
      <w:bodyDiv w:val="1"/>
      <w:marLeft w:val="0"/>
      <w:marRight w:val="0"/>
      <w:marTop w:val="0"/>
      <w:marBottom w:val="0"/>
      <w:divBdr>
        <w:top w:val="none" w:sz="0" w:space="0" w:color="auto"/>
        <w:left w:val="none" w:sz="0" w:space="0" w:color="auto"/>
        <w:bottom w:val="none" w:sz="0" w:space="0" w:color="auto"/>
        <w:right w:val="none" w:sz="0" w:space="0" w:color="auto"/>
      </w:divBdr>
    </w:div>
    <w:div w:id="86733995">
      <w:bodyDiv w:val="1"/>
      <w:marLeft w:val="0"/>
      <w:marRight w:val="0"/>
      <w:marTop w:val="0"/>
      <w:marBottom w:val="0"/>
      <w:divBdr>
        <w:top w:val="none" w:sz="0" w:space="0" w:color="auto"/>
        <w:left w:val="none" w:sz="0" w:space="0" w:color="auto"/>
        <w:bottom w:val="none" w:sz="0" w:space="0" w:color="auto"/>
        <w:right w:val="none" w:sz="0" w:space="0" w:color="auto"/>
      </w:divBdr>
    </w:div>
    <w:div w:id="87119087">
      <w:bodyDiv w:val="1"/>
      <w:marLeft w:val="0"/>
      <w:marRight w:val="0"/>
      <w:marTop w:val="0"/>
      <w:marBottom w:val="0"/>
      <w:divBdr>
        <w:top w:val="none" w:sz="0" w:space="0" w:color="auto"/>
        <w:left w:val="none" w:sz="0" w:space="0" w:color="auto"/>
        <w:bottom w:val="none" w:sz="0" w:space="0" w:color="auto"/>
        <w:right w:val="none" w:sz="0" w:space="0" w:color="auto"/>
      </w:divBdr>
    </w:div>
    <w:div w:id="89855275">
      <w:bodyDiv w:val="1"/>
      <w:marLeft w:val="0"/>
      <w:marRight w:val="0"/>
      <w:marTop w:val="0"/>
      <w:marBottom w:val="0"/>
      <w:divBdr>
        <w:top w:val="none" w:sz="0" w:space="0" w:color="auto"/>
        <w:left w:val="none" w:sz="0" w:space="0" w:color="auto"/>
        <w:bottom w:val="none" w:sz="0" w:space="0" w:color="auto"/>
        <w:right w:val="none" w:sz="0" w:space="0" w:color="auto"/>
      </w:divBdr>
    </w:div>
    <w:div w:id="90317571">
      <w:bodyDiv w:val="1"/>
      <w:marLeft w:val="0"/>
      <w:marRight w:val="0"/>
      <w:marTop w:val="0"/>
      <w:marBottom w:val="0"/>
      <w:divBdr>
        <w:top w:val="none" w:sz="0" w:space="0" w:color="auto"/>
        <w:left w:val="none" w:sz="0" w:space="0" w:color="auto"/>
        <w:bottom w:val="none" w:sz="0" w:space="0" w:color="auto"/>
        <w:right w:val="none" w:sz="0" w:space="0" w:color="auto"/>
      </w:divBdr>
    </w:div>
    <w:div w:id="91557226">
      <w:bodyDiv w:val="1"/>
      <w:marLeft w:val="0"/>
      <w:marRight w:val="0"/>
      <w:marTop w:val="0"/>
      <w:marBottom w:val="0"/>
      <w:divBdr>
        <w:top w:val="none" w:sz="0" w:space="0" w:color="auto"/>
        <w:left w:val="none" w:sz="0" w:space="0" w:color="auto"/>
        <w:bottom w:val="none" w:sz="0" w:space="0" w:color="auto"/>
        <w:right w:val="none" w:sz="0" w:space="0" w:color="auto"/>
      </w:divBdr>
    </w:div>
    <w:div w:id="91703365">
      <w:bodyDiv w:val="1"/>
      <w:marLeft w:val="0"/>
      <w:marRight w:val="0"/>
      <w:marTop w:val="0"/>
      <w:marBottom w:val="0"/>
      <w:divBdr>
        <w:top w:val="none" w:sz="0" w:space="0" w:color="auto"/>
        <w:left w:val="none" w:sz="0" w:space="0" w:color="auto"/>
        <w:bottom w:val="none" w:sz="0" w:space="0" w:color="auto"/>
        <w:right w:val="none" w:sz="0" w:space="0" w:color="auto"/>
      </w:divBdr>
    </w:div>
    <w:div w:id="91977276">
      <w:bodyDiv w:val="1"/>
      <w:marLeft w:val="0"/>
      <w:marRight w:val="0"/>
      <w:marTop w:val="0"/>
      <w:marBottom w:val="0"/>
      <w:divBdr>
        <w:top w:val="none" w:sz="0" w:space="0" w:color="auto"/>
        <w:left w:val="none" w:sz="0" w:space="0" w:color="auto"/>
        <w:bottom w:val="none" w:sz="0" w:space="0" w:color="auto"/>
        <w:right w:val="none" w:sz="0" w:space="0" w:color="auto"/>
      </w:divBdr>
    </w:div>
    <w:div w:id="92557351">
      <w:bodyDiv w:val="1"/>
      <w:marLeft w:val="0"/>
      <w:marRight w:val="0"/>
      <w:marTop w:val="0"/>
      <w:marBottom w:val="0"/>
      <w:divBdr>
        <w:top w:val="none" w:sz="0" w:space="0" w:color="auto"/>
        <w:left w:val="none" w:sz="0" w:space="0" w:color="auto"/>
        <w:bottom w:val="none" w:sz="0" w:space="0" w:color="auto"/>
        <w:right w:val="none" w:sz="0" w:space="0" w:color="auto"/>
      </w:divBdr>
    </w:div>
    <w:div w:id="92677036">
      <w:bodyDiv w:val="1"/>
      <w:marLeft w:val="0"/>
      <w:marRight w:val="0"/>
      <w:marTop w:val="0"/>
      <w:marBottom w:val="0"/>
      <w:divBdr>
        <w:top w:val="none" w:sz="0" w:space="0" w:color="auto"/>
        <w:left w:val="none" w:sz="0" w:space="0" w:color="auto"/>
        <w:bottom w:val="none" w:sz="0" w:space="0" w:color="auto"/>
        <w:right w:val="none" w:sz="0" w:space="0" w:color="auto"/>
      </w:divBdr>
    </w:div>
    <w:div w:id="93748296">
      <w:bodyDiv w:val="1"/>
      <w:marLeft w:val="0"/>
      <w:marRight w:val="0"/>
      <w:marTop w:val="0"/>
      <w:marBottom w:val="0"/>
      <w:divBdr>
        <w:top w:val="none" w:sz="0" w:space="0" w:color="auto"/>
        <w:left w:val="none" w:sz="0" w:space="0" w:color="auto"/>
        <w:bottom w:val="none" w:sz="0" w:space="0" w:color="auto"/>
        <w:right w:val="none" w:sz="0" w:space="0" w:color="auto"/>
      </w:divBdr>
    </w:div>
    <w:div w:id="94132137">
      <w:bodyDiv w:val="1"/>
      <w:marLeft w:val="0"/>
      <w:marRight w:val="0"/>
      <w:marTop w:val="0"/>
      <w:marBottom w:val="0"/>
      <w:divBdr>
        <w:top w:val="none" w:sz="0" w:space="0" w:color="auto"/>
        <w:left w:val="none" w:sz="0" w:space="0" w:color="auto"/>
        <w:bottom w:val="none" w:sz="0" w:space="0" w:color="auto"/>
        <w:right w:val="none" w:sz="0" w:space="0" w:color="auto"/>
      </w:divBdr>
    </w:div>
    <w:div w:id="94136813">
      <w:bodyDiv w:val="1"/>
      <w:marLeft w:val="0"/>
      <w:marRight w:val="0"/>
      <w:marTop w:val="0"/>
      <w:marBottom w:val="0"/>
      <w:divBdr>
        <w:top w:val="none" w:sz="0" w:space="0" w:color="auto"/>
        <w:left w:val="none" w:sz="0" w:space="0" w:color="auto"/>
        <w:bottom w:val="none" w:sz="0" w:space="0" w:color="auto"/>
        <w:right w:val="none" w:sz="0" w:space="0" w:color="auto"/>
      </w:divBdr>
    </w:div>
    <w:div w:id="94909545">
      <w:bodyDiv w:val="1"/>
      <w:marLeft w:val="0"/>
      <w:marRight w:val="0"/>
      <w:marTop w:val="0"/>
      <w:marBottom w:val="0"/>
      <w:divBdr>
        <w:top w:val="none" w:sz="0" w:space="0" w:color="auto"/>
        <w:left w:val="none" w:sz="0" w:space="0" w:color="auto"/>
        <w:bottom w:val="none" w:sz="0" w:space="0" w:color="auto"/>
        <w:right w:val="none" w:sz="0" w:space="0" w:color="auto"/>
      </w:divBdr>
    </w:div>
    <w:div w:id="95175909">
      <w:bodyDiv w:val="1"/>
      <w:marLeft w:val="0"/>
      <w:marRight w:val="0"/>
      <w:marTop w:val="0"/>
      <w:marBottom w:val="0"/>
      <w:divBdr>
        <w:top w:val="none" w:sz="0" w:space="0" w:color="auto"/>
        <w:left w:val="none" w:sz="0" w:space="0" w:color="auto"/>
        <w:bottom w:val="none" w:sz="0" w:space="0" w:color="auto"/>
        <w:right w:val="none" w:sz="0" w:space="0" w:color="auto"/>
      </w:divBdr>
    </w:div>
    <w:div w:id="95374108">
      <w:bodyDiv w:val="1"/>
      <w:marLeft w:val="0"/>
      <w:marRight w:val="0"/>
      <w:marTop w:val="0"/>
      <w:marBottom w:val="0"/>
      <w:divBdr>
        <w:top w:val="none" w:sz="0" w:space="0" w:color="auto"/>
        <w:left w:val="none" w:sz="0" w:space="0" w:color="auto"/>
        <w:bottom w:val="none" w:sz="0" w:space="0" w:color="auto"/>
        <w:right w:val="none" w:sz="0" w:space="0" w:color="auto"/>
      </w:divBdr>
    </w:div>
    <w:div w:id="95559427">
      <w:bodyDiv w:val="1"/>
      <w:marLeft w:val="0"/>
      <w:marRight w:val="0"/>
      <w:marTop w:val="0"/>
      <w:marBottom w:val="0"/>
      <w:divBdr>
        <w:top w:val="none" w:sz="0" w:space="0" w:color="auto"/>
        <w:left w:val="none" w:sz="0" w:space="0" w:color="auto"/>
        <w:bottom w:val="none" w:sz="0" w:space="0" w:color="auto"/>
        <w:right w:val="none" w:sz="0" w:space="0" w:color="auto"/>
      </w:divBdr>
    </w:div>
    <w:div w:id="96752046">
      <w:bodyDiv w:val="1"/>
      <w:marLeft w:val="0"/>
      <w:marRight w:val="0"/>
      <w:marTop w:val="0"/>
      <w:marBottom w:val="0"/>
      <w:divBdr>
        <w:top w:val="none" w:sz="0" w:space="0" w:color="auto"/>
        <w:left w:val="none" w:sz="0" w:space="0" w:color="auto"/>
        <w:bottom w:val="none" w:sz="0" w:space="0" w:color="auto"/>
        <w:right w:val="none" w:sz="0" w:space="0" w:color="auto"/>
      </w:divBdr>
    </w:div>
    <w:div w:id="98180501">
      <w:bodyDiv w:val="1"/>
      <w:marLeft w:val="0"/>
      <w:marRight w:val="0"/>
      <w:marTop w:val="0"/>
      <w:marBottom w:val="0"/>
      <w:divBdr>
        <w:top w:val="none" w:sz="0" w:space="0" w:color="auto"/>
        <w:left w:val="none" w:sz="0" w:space="0" w:color="auto"/>
        <w:bottom w:val="none" w:sz="0" w:space="0" w:color="auto"/>
        <w:right w:val="none" w:sz="0" w:space="0" w:color="auto"/>
      </w:divBdr>
    </w:div>
    <w:div w:id="98449058">
      <w:bodyDiv w:val="1"/>
      <w:marLeft w:val="0"/>
      <w:marRight w:val="0"/>
      <w:marTop w:val="0"/>
      <w:marBottom w:val="0"/>
      <w:divBdr>
        <w:top w:val="none" w:sz="0" w:space="0" w:color="auto"/>
        <w:left w:val="none" w:sz="0" w:space="0" w:color="auto"/>
        <w:bottom w:val="none" w:sz="0" w:space="0" w:color="auto"/>
        <w:right w:val="none" w:sz="0" w:space="0" w:color="auto"/>
      </w:divBdr>
    </w:div>
    <w:div w:id="98530931">
      <w:bodyDiv w:val="1"/>
      <w:marLeft w:val="0"/>
      <w:marRight w:val="0"/>
      <w:marTop w:val="0"/>
      <w:marBottom w:val="0"/>
      <w:divBdr>
        <w:top w:val="none" w:sz="0" w:space="0" w:color="auto"/>
        <w:left w:val="none" w:sz="0" w:space="0" w:color="auto"/>
        <w:bottom w:val="none" w:sz="0" w:space="0" w:color="auto"/>
        <w:right w:val="none" w:sz="0" w:space="0" w:color="auto"/>
      </w:divBdr>
    </w:div>
    <w:div w:id="98763321">
      <w:bodyDiv w:val="1"/>
      <w:marLeft w:val="0"/>
      <w:marRight w:val="0"/>
      <w:marTop w:val="0"/>
      <w:marBottom w:val="0"/>
      <w:divBdr>
        <w:top w:val="none" w:sz="0" w:space="0" w:color="auto"/>
        <w:left w:val="none" w:sz="0" w:space="0" w:color="auto"/>
        <w:bottom w:val="none" w:sz="0" w:space="0" w:color="auto"/>
        <w:right w:val="none" w:sz="0" w:space="0" w:color="auto"/>
      </w:divBdr>
    </w:div>
    <w:div w:id="98841571">
      <w:bodyDiv w:val="1"/>
      <w:marLeft w:val="0"/>
      <w:marRight w:val="0"/>
      <w:marTop w:val="0"/>
      <w:marBottom w:val="0"/>
      <w:divBdr>
        <w:top w:val="none" w:sz="0" w:space="0" w:color="auto"/>
        <w:left w:val="none" w:sz="0" w:space="0" w:color="auto"/>
        <w:bottom w:val="none" w:sz="0" w:space="0" w:color="auto"/>
        <w:right w:val="none" w:sz="0" w:space="0" w:color="auto"/>
      </w:divBdr>
    </w:div>
    <w:div w:id="99372506">
      <w:bodyDiv w:val="1"/>
      <w:marLeft w:val="0"/>
      <w:marRight w:val="0"/>
      <w:marTop w:val="0"/>
      <w:marBottom w:val="0"/>
      <w:divBdr>
        <w:top w:val="none" w:sz="0" w:space="0" w:color="auto"/>
        <w:left w:val="none" w:sz="0" w:space="0" w:color="auto"/>
        <w:bottom w:val="none" w:sz="0" w:space="0" w:color="auto"/>
        <w:right w:val="none" w:sz="0" w:space="0" w:color="auto"/>
      </w:divBdr>
    </w:div>
    <w:div w:id="100228499">
      <w:bodyDiv w:val="1"/>
      <w:marLeft w:val="0"/>
      <w:marRight w:val="0"/>
      <w:marTop w:val="0"/>
      <w:marBottom w:val="0"/>
      <w:divBdr>
        <w:top w:val="none" w:sz="0" w:space="0" w:color="auto"/>
        <w:left w:val="none" w:sz="0" w:space="0" w:color="auto"/>
        <w:bottom w:val="none" w:sz="0" w:space="0" w:color="auto"/>
        <w:right w:val="none" w:sz="0" w:space="0" w:color="auto"/>
      </w:divBdr>
    </w:div>
    <w:div w:id="100419751">
      <w:bodyDiv w:val="1"/>
      <w:marLeft w:val="0"/>
      <w:marRight w:val="0"/>
      <w:marTop w:val="0"/>
      <w:marBottom w:val="0"/>
      <w:divBdr>
        <w:top w:val="none" w:sz="0" w:space="0" w:color="auto"/>
        <w:left w:val="none" w:sz="0" w:space="0" w:color="auto"/>
        <w:bottom w:val="none" w:sz="0" w:space="0" w:color="auto"/>
        <w:right w:val="none" w:sz="0" w:space="0" w:color="auto"/>
      </w:divBdr>
    </w:div>
    <w:div w:id="100734829">
      <w:bodyDiv w:val="1"/>
      <w:marLeft w:val="0"/>
      <w:marRight w:val="0"/>
      <w:marTop w:val="0"/>
      <w:marBottom w:val="0"/>
      <w:divBdr>
        <w:top w:val="none" w:sz="0" w:space="0" w:color="auto"/>
        <w:left w:val="none" w:sz="0" w:space="0" w:color="auto"/>
        <w:bottom w:val="none" w:sz="0" w:space="0" w:color="auto"/>
        <w:right w:val="none" w:sz="0" w:space="0" w:color="auto"/>
      </w:divBdr>
    </w:div>
    <w:div w:id="101607530">
      <w:bodyDiv w:val="1"/>
      <w:marLeft w:val="0"/>
      <w:marRight w:val="0"/>
      <w:marTop w:val="0"/>
      <w:marBottom w:val="0"/>
      <w:divBdr>
        <w:top w:val="none" w:sz="0" w:space="0" w:color="auto"/>
        <w:left w:val="none" w:sz="0" w:space="0" w:color="auto"/>
        <w:bottom w:val="none" w:sz="0" w:space="0" w:color="auto"/>
        <w:right w:val="none" w:sz="0" w:space="0" w:color="auto"/>
      </w:divBdr>
    </w:div>
    <w:div w:id="103767918">
      <w:bodyDiv w:val="1"/>
      <w:marLeft w:val="0"/>
      <w:marRight w:val="0"/>
      <w:marTop w:val="0"/>
      <w:marBottom w:val="0"/>
      <w:divBdr>
        <w:top w:val="none" w:sz="0" w:space="0" w:color="auto"/>
        <w:left w:val="none" w:sz="0" w:space="0" w:color="auto"/>
        <w:bottom w:val="none" w:sz="0" w:space="0" w:color="auto"/>
        <w:right w:val="none" w:sz="0" w:space="0" w:color="auto"/>
      </w:divBdr>
    </w:div>
    <w:div w:id="105196744">
      <w:bodyDiv w:val="1"/>
      <w:marLeft w:val="0"/>
      <w:marRight w:val="0"/>
      <w:marTop w:val="0"/>
      <w:marBottom w:val="0"/>
      <w:divBdr>
        <w:top w:val="none" w:sz="0" w:space="0" w:color="auto"/>
        <w:left w:val="none" w:sz="0" w:space="0" w:color="auto"/>
        <w:bottom w:val="none" w:sz="0" w:space="0" w:color="auto"/>
        <w:right w:val="none" w:sz="0" w:space="0" w:color="auto"/>
      </w:divBdr>
    </w:div>
    <w:div w:id="105199266">
      <w:bodyDiv w:val="1"/>
      <w:marLeft w:val="0"/>
      <w:marRight w:val="0"/>
      <w:marTop w:val="0"/>
      <w:marBottom w:val="0"/>
      <w:divBdr>
        <w:top w:val="none" w:sz="0" w:space="0" w:color="auto"/>
        <w:left w:val="none" w:sz="0" w:space="0" w:color="auto"/>
        <w:bottom w:val="none" w:sz="0" w:space="0" w:color="auto"/>
        <w:right w:val="none" w:sz="0" w:space="0" w:color="auto"/>
      </w:divBdr>
    </w:div>
    <w:div w:id="106581062">
      <w:bodyDiv w:val="1"/>
      <w:marLeft w:val="0"/>
      <w:marRight w:val="0"/>
      <w:marTop w:val="0"/>
      <w:marBottom w:val="0"/>
      <w:divBdr>
        <w:top w:val="none" w:sz="0" w:space="0" w:color="auto"/>
        <w:left w:val="none" w:sz="0" w:space="0" w:color="auto"/>
        <w:bottom w:val="none" w:sz="0" w:space="0" w:color="auto"/>
        <w:right w:val="none" w:sz="0" w:space="0" w:color="auto"/>
      </w:divBdr>
    </w:div>
    <w:div w:id="106588646">
      <w:bodyDiv w:val="1"/>
      <w:marLeft w:val="0"/>
      <w:marRight w:val="0"/>
      <w:marTop w:val="0"/>
      <w:marBottom w:val="0"/>
      <w:divBdr>
        <w:top w:val="none" w:sz="0" w:space="0" w:color="auto"/>
        <w:left w:val="none" w:sz="0" w:space="0" w:color="auto"/>
        <w:bottom w:val="none" w:sz="0" w:space="0" w:color="auto"/>
        <w:right w:val="none" w:sz="0" w:space="0" w:color="auto"/>
      </w:divBdr>
    </w:div>
    <w:div w:id="107169494">
      <w:bodyDiv w:val="1"/>
      <w:marLeft w:val="0"/>
      <w:marRight w:val="0"/>
      <w:marTop w:val="0"/>
      <w:marBottom w:val="0"/>
      <w:divBdr>
        <w:top w:val="none" w:sz="0" w:space="0" w:color="auto"/>
        <w:left w:val="none" w:sz="0" w:space="0" w:color="auto"/>
        <w:bottom w:val="none" w:sz="0" w:space="0" w:color="auto"/>
        <w:right w:val="none" w:sz="0" w:space="0" w:color="auto"/>
      </w:divBdr>
    </w:div>
    <w:div w:id="107744755">
      <w:bodyDiv w:val="1"/>
      <w:marLeft w:val="0"/>
      <w:marRight w:val="0"/>
      <w:marTop w:val="0"/>
      <w:marBottom w:val="0"/>
      <w:divBdr>
        <w:top w:val="none" w:sz="0" w:space="0" w:color="auto"/>
        <w:left w:val="none" w:sz="0" w:space="0" w:color="auto"/>
        <w:bottom w:val="none" w:sz="0" w:space="0" w:color="auto"/>
        <w:right w:val="none" w:sz="0" w:space="0" w:color="auto"/>
      </w:divBdr>
    </w:div>
    <w:div w:id="108866067">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2216086">
      <w:bodyDiv w:val="1"/>
      <w:marLeft w:val="0"/>
      <w:marRight w:val="0"/>
      <w:marTop w:val="0"/>
      <w:marBottom w:val="0"/>
      <w:divBdr>
        <w:top w:val="none" w:sz="0" w:space="0" w:color="auto"/>
        <w:left w:val="none" w:sz="0" w:space="0" w:color="auto"/>
        <w:bottom w:val="none" w:sz="0" w:space="0" w:color="auto"/>
        <w:right w:val="none" w:sz="0" w:space="0" w:color="auto"/>
      </w:divBdr>
    </w:div>
    <w:div w:id="112216991">
      <w:bodyDiv w:val="1"/>
      <w:marLeft w:val="0"/>
      <w:marRight w:val="0"/>
      <w:marTop w:val="0"/>
      <w:marBottom w:val="0"/>
      <w:divBdr>
        <w:top w:val="none" w:sz="0" w:space="0" w:color="auto"/>
        <w:left w:val="none" w:sz="0" w:space="0" w:color="auto"/>
        <w:bottom w:val="none" w:sz="0" w:space="0" w:color="auto"/>
        <w:right w:val="none" w:sz="0" w:space="0" w:color="auto"/>
      </w:divBdr>
    </w:div>
    <w:div w:id="112332261">
      <w:bodyDiv w:val="1"/>
      <w:marLeft w:val="0"/>
      <w:marRight w:val="0"/>
      <w:marTop w:val="0"/>
      <w:marBottom w:val="0"/>
      <w:divBdr>
        <w:top w:val="none" w:sz="0" w:space="0" w:color="auto"/>
        <w:left w:val="none" w:sz="0" w:space="0" w:color="auto"/>
        <w:bottom w:val="none" w:sz="0" w:space="0" w:color="auto"/>
        <w:right w:val="none" w:sz="0" w:space="0" w:color="auto"/>
      </w:divBdr>
    </w:div>
    <w:div w:id="114250041">
      <w:bodyDiv w:val="1"/>
      <w:marLeft w:val="0"/>
      <w:marRight w:val="0"/>
      <w:marTop w:val="0"/>
      <w:marBottom w:val="0"/>
      <w:divBdr>
        <w:top w:val="none" w:sz="0" w:space="0" w:color="auto"/>
        <w:left w:val="none" w:sz="0" w:space="0" w:color="auto"/>
        <w:bottom w:val="none" w:sz="0" w:space="0" w:color="auto"/>
        <w:right w:val="none" w:sz="0" w:space="0" w:color="auto"/>
      </w:divBdr>
    </w:div>
    <w:div w:id="116728926">
      <w:bodyDiv w:val="1"/>
      <w:marLeft w:val="0"/>
      <w:marRight w:val="0"/>
      <w:marTop w:val="0"/>
      <w:marBottom w:val="0"/>
      <w:divBdr>
        <w:top w:val="none" w:sz="0" w:space="0" w:color="auto"/>
        <w:left w:val="none" w:sz="0" w:space="0" w:color="auto"/>
        <w:bottom w:val="none" w:sz="0" w:space="0" w:color="auto"/>
        <w:right w:val="none" w:sz="0" w:space="0" w:color="auto"/>
      </w:divBdr>
    </w:div>
    <w:div w:id="116801556">
      <w:bodyDiv w:val="1"/>
      <w:marLeft w:val="0"/>
      <w:marRight w:val="0"/>
      <w:marTop w:val="0"/>
      <w:marBottom w:val="0"/>
      <w:divBdr>
        <w:top w:val="none" w:sz="0" w:space="0" w:color="auto"/>
        <w:left w:val="none" w:sz="0" w:space="0" w:color="auto"/>
        <w:bottom w:val="none" w:sz="0" w:space="0" w:color="auto"/>
        <w:right w:val="none" w:sz="0" w:space="0" w:color="auto"/>
      </w:divBdr>
    </w:div>
    <w:div w:id="117334527">
      <w:bodyDiv w:val="1"/>
      <w:marLeft w:val="0"/>
      <w:marRight w:val="0"/>
      <w:marTop w:val="0"/>
      <w:marBottom w:val="0"/>
      <w:divBdr>
        <w:top w:val="none" w:sz="0" w:space="0" w:color="auto"/>
        <w:left w:val="none" w:sz="0" w:space="0" w:color="auto"/>
        <w:bottom w:val="none" w:sz="0" w:space="0" w:color="auto"/>
        <w:right w:val="none" w:sz="0" w:space="0" w:color="auto"/>
      </w:divBdr>
    </w:div>
    <w:div w:id="117652617">
      <w:bodyDiv w:val="1"/>
      <w:marLeft w:val="0"/>
      <w:marRight w:val="0"/>
      <w:marTop w:val="0"/>
      <w:marBottom w:val="0"/>
      <w:divBdr>
        <w:top w:val="none" w:sz="0" w:space="0" w:color="auto"/>
        <w:left w:val="none" w:sz="0" w:space="0" w:color="auto"/>
        <w:bottom w:val="none" w:sz="0" w:space="0" w:color="auto"/>
        <w:right w:val="none" w:sz="0" w:space="0" w:color="auto"/>
      </w:divBdr>
    </w:div>
    <w:div w:id="119229807">
      <w:bodyDiv w:val="1"/>
      <w:marLeft w:val="0"/>
      <w:marRight w:val="0"/>
      <w:marTop w:val="0"/>
      <w:marBottom w:val="0"/>
      <w:divBdr>
        <w:top w:val="none" w:sz="0" w:space="0" w:color="auto"/>
        <w:left w:val="none" w:sz="0" w:space="0" w:color="auto"/>
        <w:bottom w:val="none" w:sz="0" w:space="0" w:color="auto"/>
        <w:right w:val="none" w:sz="0" w:space="0" w:color="auto"/>
      </w:divBdr>
    </w:div>
    <w:div w:id="120199358">
      <w:bodyDiv w:val="1"/>
      <w:marLeft w:val="0"/>
      <w:marRight w:val="0"/>
      <w:marTop w:val="0"/>
      <w:marBottom w:val="0"/>
      <w:divBdr>
        <w:top w:val="none" w:sz="0" w:space="0" w:color="auto"/>
        <w:left w:val="none" w:sz="0" w:space="0" w:color="auto"/>
        <w:bottom w:val="none" w:sz="0" w:space="0" w:color="auto"/>
        <w:right w:val="none" w:sz="0" w:space="0" w:color="auto"/>
      </w:divBdr>
    </w:div>
    <w:div w:id="120270971">
      <w:bodyDiv w:val="1"/>
      <w:marLeft w:val="0"/>
      <w:marRight w:val="0"/>
      <w:marTop w:val="0"/>
      <w:marBottom w:val="0"/>
      <w:divBdr>
        <w:top w:val="none" w:sz="0" w:space="0" w:color="auto"/>
        <w:left w:val="none" w:sz="0" w:space="0" w:color="auto"/>
        <w:bottom w:val="none" w:sz="0" w:space="0" w:color="auto"/>
        <w:right w:val="none" w:sz="0" w:space="0" w:color="auto"/>
      </w:divBdr>
    </w:div>
    <w:div w:id="121851524">
      <w:bodyDiv w:val="1"/>
      <w:marLeft w:val="0"/>
      <w:marRight w:val="0"/>
      <w:marTop w:val="0"/>
      <w:marBottom w:val="0"/>
      <w:divBdr>
        <w:top w:val="none" w:sz="0" w:space="0" w:color="auto"/>
        <w:left w:val="none" w:sz="0" w:space="0" w:color="auto"/>
        <w:bottom w:val="none" w:sz="0" w:space="0" w:color="auto"/>
        <w:right w:val="none" w:sz="0" w:space="0" w:color="auto"/>
      </w:divBdr>
    </w:div>
    <w:div w:id="122695930">
      <w:bodyDiv w:val="1"/>
      <w:marLeft w:val="0"/>
      <w:marRight w:val="0"/>
      <w:marTop w:val="0"/>
      <w:marBottom w:val="0"/>
      <w:divBdr>
        <w:top w:val="none" w:sz="0" w:space="0" w:color="auto"/>
        <w:left w:val="none" w:sz="0" w:space="0" w:color="auto"/>
        <w:bottom w:val="none" w:sz="0" w:space="0" w:color="auto"/>
        <w:right w:val="none" w:sz="0" w:space="0" w:color="auto"/>
      </w:divBdr>
    </w:div>
    <w:div w:id="123162285">
      <w:bodyDiv w:val="1"/>
      <w:marLeft w:val="0"/>
      <w:marRight w:val="0"/>
      <w:marTop w:val="0"/>
      <w:marBottom w:val="0"/>
      <w:divBdr>
        <w:top w:val="none" w:sz="0" w:space="0" w:color="auto"/>
        <w:left w:val="none" w:sz="0" w:space="0" w:color="auto"/>
        <w:bottom w:val="none" w:sz="0" w:space="0" w:color="auto"/>
        <w:right w:val="none" w:sz="0" w:space="0" w:color="auto"/>
      </w:divBdr>
    </w:div>
    <w:div w:id="123929104">
      <w:bodyDiv w:val="1"/>
      <w:marLeft w:val="0"/>
      <w:marRight w:val="0"/>
      <w:marTop w:val="0"/>
      <w:marBottom w:val="0"/>
      <w:divBdr>
        <w:top w:val="none" w:sz="0" w:space="0" w:color="auto"/>
        <w:left w:val="none" w:sz="0" w:space="0" w:color="auto"/>
        <w:bottom w:val="none" w:sz="0" w:space="0" w:color="auto"/>
        <w:right w:val="none" w:sz="0" w:space="0" w:color="auto"/>
      </w:divBdr>
    </w:div>
    <w:div w:id="125199367">
      <w:bodyDiv w:val="1"/>
      <w:marLeft w:val="0"/>
      <w:marRight w:val="0"/>
      <w:marTop w:val="0"/>
      <w:marBottom w:val="0"/>
      <w:divBdr>
        <w:top w:val="none" w:sz="0" w:space="0" w:color="auto"/>
        <w:left w:val="none" w:sz="0" w:space="0" w:color="auto"/>
        <w:bottom w:val="none" w:sz="0" w:space="0" w:color="auto"/>
        <w:right w:val="none" w:sz="0" w:space="0" w:color="auto"/>
      </w:divBdr>
    </w:div>
    <w:div w:id="125440375">
      <w:bodyDiv w:val="1"/>
      <w:marLeft w:val="0"/>
      <w:marRight w:val="0"/>
      <w:marTop w:val="0"/>
      <w:marBottom w:val="0"/>
      <w:divBdr>
        <w:top w:val="none" w:sz="0" w:space="0" w:color="auto"/>
        <w:left w:val="none" w:sz="0" w:space="0" w:color="auto"/>
        <w:bottom w:val="none" w:sz="0" w:space="0" w:color="auto"/>
        <w:right w:val="none" w:sz="0" w:space="0" w:color="auto"/>
      </w:divBdr>
    </w:div>
    <w:div w:id="125658954">
      <w:bodyDiv w:val="1"/>
      <w:marLeft w:val="0"/>
      <w:marRight w:val="0"/>
      <w:marTop w:val="0"/>
      <w:marBottom w:val="0"/>
      <w:divBdr>
        <w:top w:val="none" w:sz="0" w:space="0" w:color="auto"/>
        <w:left w:val="none" w:sz="0" w:space="0" w:color="auto"/>
        <w:bottom w:val="none" w:sz="0" w:space="0" w:color="auto"/>
        <w:right w:val="none" w:sz="0" w:space="0" w:color="auto"/>
      </w:divBdr>
    </w:div>
    <w:div w:id="125860527">
      <w:bodyDiv w:val="1"/>
      <w:marLeft w:val="0"/>
      <w:marRight w:val="0"/>
      <w:marTop w:val="0"/>
      <w:marBottom w:val="0"/>
      <w:divBdr>
        <w:top w:val="none" w:sz="0" w:space="0" w:color="auto"/>
        <w:left w:val="none" w:sz="0" w:space="0" w:color="auto"/>
        <w:bottom w:val="none" w:sz="0" w:space="0" w:color="auto"/>
        <w:right w:val="none" w:sz="0" w:space="0" w:color="auto"/>
      </w:divBdr>
    </w:div>
    <w:div w:id="126438906">
      <w:bodyDiv w:val="1"/>
      <w:marLeft w:val="0"/>
      <w:marRight w:val="0"/>
      <w:marTop w:val="0"/>
      <w:marBottom w:val="0"/>
      <w:divBdr>
        <w:top w:val="none" w:sz="0" w:space="0" w:color="auto"/>
        <w:left w:val="none" w:sz="0" w:space="0" w:color="auto"/>
        <w:bottom w:val="none" w:sz="0" w:space="0" w:color="auto"/>
        <w:right w:val="none" w:sz="0" w:space="0" w:color="auto"/>
      </w:divBdr>
    </w:div>
    <w:div w:id="127012613">
      <w:bodyDiv w:val="1"/>
      <w:marLeft w:val="0"/>
      <w:marRight w:val="0"/>
      <w:marTop w:val="0"/>
      <w:marBottom w:val="0"/>
      <w:divBdr>
        <w:top w:val="none" w:sz="0" w:space="0" w:color="auto"/>
        <w:left w:val="none" w:sz="0" w:space="0" w:color="auto"/>
        <w:bottom w:val="none" w:sz="0" w:space="0" w:color="auto"/>
        <w:right w:val="none" w:sz="0" w:space="0" w:color="auto"/>
      </w:divBdr>
    </w:div>
    <w:div w:id="127668248">
      <w:bodyDiv w:val="1"/>
      <w:marLeft w:val="0"/>
      <w:marRight w:val="0"/>
      <w:marTop w:val="0"/>
      <w:marBottom w:val="0"/>
      <w:divBdr>
        <w:top w:val="none" w:sz="0" w:space="0" w:color="auto"/>
        <w:left w:val="none" w:sz="0" w:space="0" w:color="auto"/>
        <w:bottom w:val="none" w:sz="0" w:space="0" w:color="auto"/>
        <w:right w:val="none" w:sz="0" w:space="0" w:color="auto"/>
      </w:divBdr>
    </w:div>
    <w:div w:id="127820617">
      <w:bodyDiv w:val="1"/>
      <w:marLeft w:val="0"/>
      <w:marRight w:val="0"/>
      <w:marTop w:val="0"/>
      <w:marBottom w:val="0"/>
      <w:divBdr>
        <w:top w:val="none" w:sz="0" w:space="0" w:color="auto"/>
        <w:left w:val="none" w:sz="0" w:space="0" w:color="auto"/>
        <w:bottom w:val="none" w:sz="0" w:space="0" w:color="auto"/>
        <w:right w:val="none" w:sz="0" w:space="0" w:color="auto"/>
      </w:divBdr>
    </w:div>
    <w:div w:id="128132015">
      <w:bodyDiv w:val="1"/>
      <w:marLeft w:val="0"/>
      <w:marRight w:val="0"/>
      <w:marTop w:val="0"/>
      <w:marBottom w:val="0"/>
      <w:divBdr>
        <w:top w:val="none" w:sz="0" w:space="0" w:color="auto"/>
        <w:left w:val="none" w:sz="0" w:space="0" w:color="auto"/>
        <w:bottom w:val="none" w:sz="0" w:space="0" w:color="auto"/>
        <w:right w:val="none" w:sz="0" w:space="0" w:color="auto"/>
      </w:divBdr>
    </w:div>
    <w:div w:id="131021156">
      <w:bodyDiv w:val="1"/>
      <w:marLeft w:val="0"/>
      <w:marRight w:val="0"/>
      <w:marTop w:val="0"/>
      <w:marBottom w:val="0"/>
      <w:divBdr>
        <w:top w:val="none" w:sz="0" w:space="0" w:color="auto"/>
        <w:left w:val="none" w:sz="0" w:space="0" w:color="auto"/>
        <w:bottom w:val="none" w:sz="0" w:space="0" w:color="auto"/>
        <w:right w:val="none" w:sz="0" w:space="0" w:color="auto"/>
      </w:divBdr>
    </w:div>
    <w:div w:id="131674762">
      <w:bodyDiv w:val="1"/>
      <w:marLeft w:val="0"/>
      <w:marRight w:val="0"/>
      <w:marTop w:val="0"/>
      <w:marBottom w:val="0"/>
      <w:divBdr>
        <w:top w:val="none" w:sz="0" w:space="0" w:color="auto"/>
        <w:left w:val="none" w:sz="0" w:space="0" w:color="auto"/>
        <w:bottom w:val="none" w:sz="0" w:space="0" w:color="auto"/>
        <w:right w:val="none" w:sz="0" w:space="0" w:color="auto"/>
      </w:divBdr>
    </w:div>
    <w:div w:id="132329381">
      <w:bodyDiv w:val="1"/>
      <w:marLeft w:val="0"/>
      <w:marRight w:val="0"/>
      <w:marTop w:val="0"/>
      <w:marBottom w:val="0"/>
      <w:divBdr>
        <w:top w:val="none" w:sz="0" w:space="0" w:color="auto"/>
        <w:left w:val="none" w:sz="0" w:space="0" w:color="auto"/>
        <w:bottom w:val="none" w:sz="0" w:space="0" w:color="auto"/>
        <w:right w:val="none" w:sz="0" w:space="0" w:color="auto"/>
      </w:divBdr>
    </w:div>
    <w:div w:id="136069807">
      <w:bodyDiv w:val="1"/>
      <w:marLeft w:val="0"/>
      <w:marRight w:val="0"/>
      <w:marTop w:val="0"/>
      <w:marBottom w:val="0"/>
      <w:divBdr>
        <w:top w:val="none" w:sz="0" w:space="0" w:color="auto"/>
        <w:left w:val="none" w:sz="0" w:space="0" w:color="auto"/>
        <w:bottom w:val="none" w:sz="0" w:space="0" w:color="auto"/>
        <w:right w:val="none" w:sz="0" w:space="0" w:color="auto"/>
      </w:divBdr>
    </w:div>
    <w:div w:id="136462759">
      <w:bodyDiv w:val="1"/>
      <w:marLeft w:val="0"/>
      <w:marRight w:val="0"/>
      <w:marTop w:val="0"/>
      <w:marBottom w:val="0"/>
      <w:divBdr>
        <w:top w:val="none" w:sz="0" w:space="0" w:color="auto"/>
        <w:left w:val="none" w:sz="0" w:space="0" w:color="auto"/>
        <w:bottom w:val="none" w:sz="0" w:space="0" w:color="auto"/>
        <w:right w:val="none" w:sz="0" w:space="0" w:color="auto"/>
      </w:divBdr>
    </w:div>
    <w:div w:id="136653757">
      <w:bodyDiv w:val="1"/>
      <w:marLeft w:val="0"/>
      <w:marRight w:val="0"/>
      <w:marTop w:val="0"/>
      <w:marBottom w:val="0"/>
      <w:divBdr>
        <w:top w:val="none" w:sz="0" w:space="0" w:color="auto"/>
        <w:left w:val="none" w:sz="0" w:space="0" w:color="auto"/>
        <w:bottom w:val="none" w:sz="0" w:space="0" w:color="auto"/>
        <w:right w:val="none" w:sz="0" w:space="0" w:color="auto"/>
      </w:divBdr>
    </w:div>
    <w:div w:id="137652382">
      <w:bodyDiv w:val="1"/>
      <w:marLeft w:val="0"/>
      <w:marRight w:val="0"/>
      <w:marTop w:val="0"/>
      <w:marBottom w:val="0"/>
      <w:divBdr>
        <w:top w:val="none" w:sz="0" w:space="0" w:color="auto"/>
        <w:left w:val="none" w:sz="0" w:space="0" w:color="auto"/>
        <w:bottom w:val="none" w:sz="0" w:space="0" w:color="auto"/>
        <w:right w:val="none" w:sz="0" w:space="0" w:color="auto"/>
      </w:divBdr>
    </w:div>
    <w:div w:id="138301825">
      <w:bodyDiv w:val="1"/>
      <w:marLeft w:val="0"/>
      <w:marRight w:val="0"/>
      <w:marTop w:val="0"/>
      <w:marBottom w:val="0"/>
      <w:divBdr>
        <w:top w:val="none" w:sz="0" w:space="0" w:color="auto"/>
        <w:left w:val="none" w:sz="0" w:space="0" w:color="auto"/>
        <w:bottom w:val="none" w:sz="0" w:space="0" w:color="auto"/>
        <w:right w:val="none" w:sz="0" w:space="0" w:color="auto"/>
      </w:divBdr>
    </w:div>
    <w:div w:id="138350205">
      <w:bodyDiv w:val="1"/>
      <w:marLeft w:val="0"/>
      <w:marRight w:val="0"/>
      <w:marTop w:val="0"/>
      <w:marBottom w:val="0"/>
      <w:divBdr>
        <w:top w:val="none" w:sz="0" w:space="0" w:color="auto"/>
        <w:left w:val="none" w:sz="0" w:space="0" w:color="auto"/>
        <w:bottom w:val="none" w:sz="0" w:space="0" w:color="auto"/>
        <w:right w:val="none" w:sz="0" w:space="0" w:color="auto"/>
      </w:divBdr>
    </w:div>
    <w:div w:id="138421219">
      <w:bodyDiv w:val="1"/>
      <w:marLeft w:val="0"/>
      <w:marRight w:val="0"/>
      <w:marTop w:val="0"/>
      <w:marBottom w:val="0"/>
      <w:divBdr>
        <w:top w:val="none" w:sz="0" w:space="0" w:color="auto"/>
        <w:left w:val="none" w:sz="0" w:space="0" w:color="auto"/>
        <w:bottom w:val="none" w:sz="0" w:space="0" w:color="auto"/>
        <w:right w:val="none" w:sz="0" w:space="0" w:color="auto"/>
      </w:divBdr>
    </w:div>
    <w:div w:id="138696153">
      <w:bodyDiv w:val="1"/>
      <w:marLeft w:val="0"/>
      <w:marRight w:val="0"/>
      <w:marTop w:val="0"/>
      <w:marBottom w:val="0"/>
      <w:divBdr>
        <w:top w:val="none" w:sz="0" w:space="0" w:color="auto"/>
        <w:left w:val="none" w:sz="0" w:space="0" w:color="auto"/>
        <w:bottom w:val="none" w:sz="0" w:space="0" w:color="auto"/>
        <w:right w:val="none" w:sz="0" w:space="0" w:color="auto"/>
      </w:divBdr>
    </w:div>
    <w:div w:id="139541362">
      <w:bodyDiv w:val="1"/>
      <w:marLeft w:val="0"/>
      <w:marRight w:val="0"/>
      <w:marTop w:val="0"/>
      <w:marBottom w:val="0"/>
      <w:divBdr>
        <w:top w:val="none" w:sz="0" w:space="0" w:color="auto"/>
        <w:left w:val="none" w:sz="0" w:space="0" w:color="auto"/>
        <w:bottom w:val="none" w:sz="0" w:space="0" w:color="auto"/>
        <w:right w:val="none" w:sz="0" w:space="0" w:color="auto"/>
      </w:divBdr>
    </w:div>
    <w:div w:id="141045640">
      <w:bodyDiv w:val="1"/>
      <w:marLeft w:val="0"/>
      <w:marRight w:val="0"/>
      <w:marTop w:val="0"/>
      <w:marBottom w:val="0"/>
      <w:divBdr>
        <w:top w:val="none" w:sz="0" w:space="0" w:color="auto"/>
        <w:left w:val="none" w:sz="0" w:space="0" w:color="auto"/>
        <w:bottom w:val="none" w:sz="0" w:space="0" w:color="auto"/>
        <w:right w:val="none" w:sz="0" w:space="0" w:color="auto"/>
      </w:divBdr>
    </w:div>
    <w:div w:id="141507720">
      <w:bodyDiv w:val="1"/>
      <w:marLeft w:val="0"/>
      <w:marRight w:val="0"/>
      <w:marTop w:val="0"/>
      <w:marBottom w:val="0"/>
      <w:divBdr>
        <w:top w:val="none" w:sz="0" w:space="0" w:color="auto"/>
        <w:left w:val="none" w:sz="0" w:space="0" w:color="auto"/>
        <w:bottom w:val="none" w:sz="0" w:space="0" w:color="auto"/>
        <w:right w:val="none" w:sz="0" w:space="0" w:color="auto"/>
      </w:divBdr>
    </w:div>
    <w:div w:id="141700966">
      <w:bodyDiv w:val="1"/>
      <w:marLeft w:val="0"/>
      <w:marRight w:val="0"/>
      <w:marTop w:val="0"/>
      <w:marBottom w:val="0"/>
      <w:divBdr>
        <w:top w:val="none" w:sz="0" w:space="0" w:color="auto"/>
        <w:left w:val="none" w:sz="0" w:space="0" w:color="auto"/>
        <w:bottom w:val="none" w:sz="0" w:space="0" w:color="auto"/>
        <w:right w:val="none" w:sz="0" w:space="0" w:color="auto"/>
      </w:divBdr>
    </w:div>
    <w:div w:id="142284083">
      <w:bodyDiv w:val="1"/>
      <w:marLeft w:val="0"/>
      <w:marRight w:val="0"/>
      <w:marTop w:val="0"/>
      <w:marBottom w:val="0"/>
      <w:divBdr>
        <w:top w:val="none" w:sz="0" w:space="0" w:color="auto"/>
        <w:left w:val="none" w:sz="0" w:space="0" w:color="auto"/>
        <w:bottom w:val="none" w:sz="0" w:space="0" w:color="auto"/>
        <w:right w:val="none" w:sz="0" w:space="0" w:color="auto"/>
      </w:divBdr>
    </w:div>
    <w:div w:id="143013269">
      <w:bodyDiv w:val="1"/>
      <w:marLeft w:val="0"/>
      <w:marRight w:val="0"/>
      <w:marTop w:val="0"/>
      <w:marBottom w:val="0"/>
      <w:divBdr>
        <w:top w:val="none" w:sz="0" w:space="0" w:color="auto"/>
        <w:left w:val="none" w:sz="0" w:space="0" w:color="auto"/>
        <w:bottom w:val="none" w:sz="0" w:space="0" w:color="auto"/>
        <w:right w:val="none" w:sz="0" w:space="0" w:color="auto"/>
      </w:divBdr>
      <w:divsChild>
        <w:div w:id="1155561751">
          <w:marLeft w:val="0"/>
          <w:marRight w:val="0"/>
          <w:marTop w:val="0"/>
          <w:marBottom w:val="0"/>
          <w:divBdr>
            <w:top w:val="none" w:sz="0" w:space="0" w:color="auto"/>
            <w:left w:val="none" w:sz="0" w:space="0" w:color="auto"/>
            <w:bottom w:val="none" w:sz="0" w:space="0" w:color="auto"/>
            <w:right w:val="none" w:sz="0" w:space="0" w:color="auto"/>
          </w:divBdr>
          <w:divsChild>
            <w:div w:id="1344747906">
              <w:marLeft w:val="0"/>
              <w:marRight w:val="0"/>
              <w:marTop w:val="0"/>
              <w:marBottom w:val="0"/>
              <w:divBdr>
                <w:top w:val="none" w:sz="0" w:space="0" w:color="auto"/>
                <w:left w:val="none" w:sz="0" w:space="0" w:color="auto"/>
                <w:bottom w:val="none" w:sz="0" w:space="0" w:color="auto"/>
                <w:right w:val="none" w:sz="0" w:space="0" w:color="auto"/>
              </w:divBdr>
              <w:divsChild>
                <w:div w:id="532889293">
                  <w:marLeft w:val="0"/>
                  <w:marRight w:val="0"/>
                  <w:marTop w:val="0"/>
                  <w:marBottom w:val="0"/>
                  <w:divBdr>
                    <w:top w:val="none" w:sz="0" w:space="0" w:color="auto"/>
                    <w:left w:val="none" w:sz="0" w:space="0" w:color="auto"/>
                    <w:bottom w:val="none" w:sz="0" w:space="0" w:color="auto"/>
                    <w:right w:val="none" w:sz="0" w:space="0" w:color="auto"/>
                  </w:divBdr>
                  <w:divsChild>
                    <w:div w:id="2032341024">
                      <w:marLeft w:val="0"/>
                      <w:marRight w:val="0"/>
                      <w:marTop w:val="0"/>
                      <w:marBottom w:val="0"/>
                      <w:divBdr>
                        <w:top w:val="none" w:sz="0" w:space="0" w:color="auto"/>
                        <w:left w:val="none" w:sz="0" w:space="0" w:color="auto"/>
                        <w:bottom w:val="none" w:sz="0" w:space="0" w:color="auto"/>
                        <w:right w:val="none" w:sz="0" w:space="0" w:color="auto"/>
                      </w:divBdr>
                      <w:divsChild>
                        <w:div w:id="737170708">
                          <w:marLeft w:val="0"/>
                          <w:marRight w:val="0"/>
                          <w:marTop w:val="0"/>
                          <w:marBottom w:val="0"/>
                          <w:divBdr>
                            <w:top w:val="none" w:sz="0" w:space="0" w:color="auto"/>
                            <w:left w:val="none" w:sz="0" w:space="0" w:color="auto"/>
                            <w:bottom w:val="none" w:sz="0" w:space="0" w:color="auto"/>
                            <w:right w:val="none" w:sz="0" w:space="0" w:color="auto"/>
                          </w:divBdr>
                          <w:divsChild>
                            <w:div w:id="37121737">
                              <w:marLeft w:val="0"/>
                              <w:marRight w:val="0"/>
                              <w:marTop w:val="0"/>
                              <w:marBottom w:val="0"/>
                              <w:divBdr>
                                <w:top w:val="none" w:sz="0" w:space="0" w:color="auto"/>
                                <w:left w:val="none" w:sz="0" w:space="0" w:color="auto"/>
                                <w:bottom w:val="none" w:sz="0" w:space="0" w:color="auto"/>
                                <w:right w:val="none" w:sz="0" w:space="0" w:color="auto"/>
                              </w:divBdr>
                              <w:divsChild>
                                <w:div w:id="20730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75022">
      <w:bodyDiv w:val="1"/>
      <w:marLeft w:val="0"/>
      <w:marRight w:val="0"/>
      <w:marTop w:val="0"/>
      <w:marBottom w:val="0"/>
      <w:divBdr>
        <w:top w:val="none" w:sz="0" w:space="0" w:color="auto"/>
        <w:left w:val="none" w:sz="0" w:space="0" w:color="auto"/>
        <w:bottom w:val="none" w:sz="0" w:space="0" w:color="auto"/>
        <w:right w:val="none" w:sz="0" w:space="0" w:color="auto"/>
      </w:divBdr>
    </w:div>
    <w:div w:id="144056083">
      <w:bodyDiv w:val="1"/>
      <w:marLeft w:val="0"/>
      <w:marRight w:val="0"/>
      <w:marTop w:val="0"/>
      <w:marBottom w:val="0"/>
      <w:divBdr>
        <w:top w:val="none" w:sz="0" w:space="0" w:color="auto"/>
        <w:left w:val="none" w:sz="0" w:space="0" w:color="auto"/>
        <w:bottom w:val="none" w:sz="0" w:space="0" w:color="auto"/>
        <w:right w:val="none" w:sz="0" w:space="0" w:color="auto"/>
      </w:divBdr>
    </w:div>
    <w:div w:id="144443282">
      <w:bodyDiv w:val="1"/>
      <w:marLeft w:val="0"/>
      <w:marRight w:val="0"/>
      <w:marTop w:val="0"/>
      <w:marBottom w:val="0"/>
      <w:divBdr>
        <w:top w:val="none" w:sz="0" w:space="0" w:color="auto"/>
        <w:left w:val="none" w:sz="0" w:space="0" w:color="auto"/>
        <w:bottom w:val="none" w:sz="0" w:space="0" w:color="auto"/>
        <w:right w:val="none" w:sz="0" w:space="0" w:color="auto"/>
      </w:divBdr>
    </w:div>
    <w:div w:id="146627382">
      <w:bodyDiv w:val="1"/>
      <w:marLeft w:val="0"/>
      <w:marRight w:val="0"/>
      <w:marTop w:val="0"/>
      <w:marBottom w:val="0"/>
      <w:divBdr>
        <w:top w:val="none" w:sz="0" w:space="0" w:color="auto"/>
        <w:left w:val="none" w:sz="0" w:space="0" w:color="auto"/>
        <w:bottom w:val="none" w:sz="0" w:space="0" w:color="auto"/>
        <w:right w:val="none" w:sz="0" w:space="0" w:color="auto"/>
      </w:divBdr>
    </w:div>
    <w:div w:id="147527031">
      <w:bodyDiv w:val="1"/>
      <w:marLeft w:val="0"/>
      <w:marRight w:val="0"/>
      <w:marTop w:val="0"/>
      <w:marBottom w:val="0"/>
      <w:divBdr>
        <w:top w:val="none" w:sz="0" w:space="0" w:color="auto"/>
        <w:left w:val="none" w:sz="0" w:space="0" w:color="auto"/>
        <w:bottom w:val="none" w:sz="0" w:space="0" w:color="auto"/>
        <w:right w:val="none" w:sz="0" w:space="0" w:color="auto"/>
      </w:divBdr>
    </w:div>
    <w:div w:id="147747743">
      <w:bodyDiv w:val="1"/>
      <w:marLeft w:val="0"/>
      <w:marRight w:val="0"/>
      <w:marTop w:val="0"/>
      <w:marBottom w:val="0"/>
      <w:divBdr>
        <w:top w:val="none" w:sz="0" w:space="0" w:color="auto"/>
        <w:left w:val="none" w:sz="0" w:space="0" w:color="auto"/>
        <w:bottom w:val="none" w:sz="0" w:space="0" w:color="auto"/>
        <w:right w:val="none" w:sz="0" w:space="0" w:color="auto"/>
      </w:divBdr>
    </w:div>
    <w:div w:id="148985707">
      <w:bodyDiv w:val="1"/>
      <w:marLeft w:val="0"/>
      <w:marRight w:val="0"/>
      <w:marTop w:val="0"/>
      <w:marBottom w:val="0"/>
      <w:divBdr>
        <w:top w:val="none" w:sz="0" w:space="0" w:color="auto"/>
        <w:left w:val="none" w:sz="0" w:space="0" w:color="auto"/>
        <w:bottom w:val="none" w:sz="0" w:space="0" w:color="auto"/>
        <w:right w:val="none" w:sz="0" w:space="0" w:color="auto"/>
      </w:divBdr>
    </w:div>
    <w:div w:id="150605783">
      <w:bodyDiv w:val="1"/>
      <w:marLeft w:val="0"/>
      <w:marRight w:val="0"/>
      <w:marTop w:val="0"/>
      <w:marBottom w:val="0"/>
      <w:divBdr>
        <w:top w:val="none" w:sz="0" w:space="0" w:color="auto"/>
        <w:left w:val="none" w:sz="0" w:space="0" w:color="auto"/>
        <w:bottom w:val="none" w:sz="0" w:space="0" w:color="auto"/>
        <w:right w:val="none" w:sz="0" w:space="0" w:color="auto"/>
      </w:divBdr>
    </w:div>
    <w:div w:id="150948384">
      <w:bodyDiv w:val="1"/>
      <w:marLeft w:val="0"/>
      <w:marRight w:val="0"/>
      <w:marTop w:val="0"/>
      <w:marBottom w:val="0"/>
      <w:divBdr>
        <w:top w:val="none" w:sz="0" w:space="0" w:color="auto"/>
        <w:left w:val="none" w:sz="0" w:space="0" w:color="auto"/>
        <w:bottom w:val="none" w:sz="0" w:space="0" w:color="auto"/>
        <w:right w:val="none" w:sz="0" w:space="0" w:color="auto"/>
      </w:divBdr>
    </w:div>
    <w:div w:id="151915445">
      <w:bodyDiv w:val="1"/>
      <w:marLeft w:val="0"/>
      <w:marRight w:val="0"/>
      <w:marTop w:val="0"/>
      <w:marBottom w:val="0"/>
      <w:divBdr>
        <w:top w:val="none" w:sz="0" w:space="0" w:color="auto"/>
        <w:left w:val="none" w:sz="0" w:space="0" w:color="auto"/>
        <w:bottom w:val="none" w:sz="0" w:space="0" w:color="auto"/>
        <w:right w:val="none" w:sz="0" w:space="0" w:color="auto"/>
      </w:divBdr>
    </w:div>
    <w:div w:id="152069952">
      <w:bodyDiv w:val="1"/>
      <w:marLeft w:val="0"/>
      <w:marRight w:val="0"/>
      <w:marTop w:val="0"/>
      <w:marBottom w:val="0"/>
      <w:divBdr>
        <w:top w:val="none" w:sz="0" w:space="0" w:color="auto"/>
        <w:left w:val="none" w:sz="0" w:space="0" w:color="auto"/>
        <w:bottom w:val="none" w:sz="0" w:space="0" w:color="auto"/>
        <w:right w:val="none" w:sz="0" w:space="0" w:color="auto"/>
      </w:divBdr>
    </w:div>
    <w:div w:id="152919101">
      <w:bodyDiv w:val="1"/>
      <w:marLeft w:val="0"/>
      <w:marRight w:val="0"/>
      <w:marTop w:val="0"/>
      <w:marBottom w:val="0"/>
      <w:divBdr>
        <w:top w:val="none" w:sz="0" w:space="0" w:color="auto"/>
        <w:left w:val="none" w:sz="0" w:space="0" w:color="auto"/>
        <w:bottom w:val="none" w:sz="0" w:space="0" w:color="auto"/>
        <w:right w:val="none" w:sz="0" w:space="0" w:color="auto"/>
      </w:divBdr>
    </w:div>
    <w:div w:id="153842226">
      <w:bodyDiv w:val="1"/>
      <w:marLeft w:val="0"/>
      <w:marRight w:val="0"/>
      <w:marTop w:val="0"/>
      <w:marBottom w:val="0"/>
      <w:divBdr>
        <w:top w:val="none" w:sz="0" w:space="0" w:color="auto"/>
        <w:left w:val="none" w:sz="0" w:space="0" w:color="auto"/>
        <w:bottom w:val="none" w:sz="0" w:space="0" w:color="auto"/>
        <w:right w:val="none" w:sz="0" w:space="0" w:color="auto"/>
      </w:divBdr>
    </w:div>
    <w:div w:id="154151621">
      <w:bodyDiv w:val="1"/>
      <w:marLeft w:val="0"/>
      <w:marRight w:val="0"/>
      <w:marTop w:val="0"/>
      <w:marBottom w:val="0"/>
      <w:divBdr>
        <w:top w:val="none" w:sz="0" w:space="0" w:color="auto"/>
        <w:left w:val="none" w:sz="0" w:space="0" w:color="auto"/>
        <w:bottom w:val="none" w:sz="0" w:space="0" w:color="auto"/>
        <w:right w:val="none" w:sz="0" w:space="0" w:color="auto"/>
      </w:divBdr>
    </w:div>
    <w:div w:id="154418891">
      <w:bodyDiv w:val="1"/>
      <w:marLeft w:val="0"/>
      <w:marRight w:val="0"/>
      <w:marTop w:val="0"/>
      <w:marBottom w:val="0"/>
      <w:divBdr>
        <w:top w:val="none" w:sz="0" w:space="0" w:color="auto"/>
        <w:left w:val="none" w:sz="0" w:space="0" w:color="auto"/>
        <w:bottom w:val="none" w:sz="0" w:space="0" w:color="auto"/>
        <w:right w:val="none" w:sz="0" w:space="0" w:color="auto"/>
      </w:divBdr>
    </w:div>
    <w:div w:id="154882801">
      <w:bodyDiv w:val="1"/>
      <w:marLeft w:val="0"/>
      <w:marRight w:val="0"/>
      <w:marTop w:val="0"/>
      <w:marBottom w:val="0"/>
      <w:divBdr>
        <w:top w:val="none" w:sz="0" w:space="0" w:color="auto"/>
        <w:left w:val="none" w:sz="0" w:space="0" w:color="auto"/>
        <w:bottom w:val="none" w:sz="0" w:space="0" w:color="auto"/>
        <w:right w:val="none" w:sz="0" w:space="0" w:color="auto"/>
      </w:divBdr>
    </w:div>
    <w:div w:id="154994634">
      <w:bodyDiv w:val="1"/>
      <w:marLeft w:val="0"/>
      <w:marRight w:val="0"/>
      <w:marTop w:val="0"/>
      <w:marBottom w:val="0"/>
      <w:divBdr>
        <w:top w:val="none" w:sz="0" w:space="0" w:color="auto"/>
        <w:left w:val="none" w:sz="0" w:space="0" w:color="auto"/>
        <w:bottom w:val="none" w:sz="0" w:space="0" w:color="auto"/>
        <w:right w:val="none" w:sz="0" w:space="0" w:color="auto"/>
      </w:divBdr>
    </w:div>
    <w:div w:id="155338682">
      <w:bodyDiv w:val="1"/>
      <w:marLeft w:val="0"/>
      <w:marRight w:val="0"/>
      <w:marTop w:val="0"/>
      <w:marBottom w:val="0"/>
      <w:divBdr>
        <w:top w:val="none" w:sz="0" w:space="0" w:color="auto"/>
        <w:left w:val="none" w:sz="0" w:space="0" w:color="auto"/>
        <w:bottom w:val="none" w:sz="0" w:space="0" w:color="auto"/>
        <w:right w:val="none" w:sz="0" w:space="0" w:color="auto"/>
      </w:divBdr>
    </w:div>
    <w:div w:id="157891154">
      <w:bodyDiv w:val="1"/>
      <w:marLeft w:val="0"/>
      <w:marRight w:val="0"/>
      <w:marTop w:val="0"/>
      <w:marBottom w:val="0"/>
      <w:divBdr>
        <w:top w:val="none" w:sz="0" w:space="0" w:color="auto"/>
        <w:left w:val="none" w:sz="0" w:space="0" w:color="auto"/>
        <w:bottom w:val="none" w:sz="0" w:space="0" w:color="auto"/>
        <w:right w:val="none" w:sz="0" w:space="0" w:color="auto"/>
      </w:divBdr>
    </w:div>
    <w:div w:id="158035293">
      <w:bodyDiv w:val="1"/>
      <w:marLeft w:val="0"/>
      <w:marRight w:val="0"/>
      <w:marTop w:val="0"/>
      <w:marBottom w:val="0"/>
      <w:divBdr>
        <w:top w:val="none" w:sz="0" w:space="0" w:color="auto"/>
        <w:left w:val="none" w:sz="0" w:space="0" w:color="auto"/>
        <w:bottom w:val="none" w:sz="0" w:space="0" w:color="auto"/>
        <w:right w:val="none" w:sz="0" w:space="0" w:color="auto"/>
      </w:divBdr>
    </w:div>
    <w:div w:id="159539528">
      <w:bodyDiv w:val="1"/>
      <w:marLeft w:val="0"/>
      <w:marRight w:val="0"/>
      <w:marTop w:val="0"/>
      <w:marBottom w:val="0"/>
      <w:divBdr>
        <w:top w:val="none" w:sz="0" w:space="0" w:color="auto"/>
        <w:left w:val="none" w:sz="0" w:space="0" w:color="auto"/>
        <w:bottom w:val="none" w:sz="0" w:space="0" w:color="auto"/>
        <w:right w:val="none" w:sz="0" w:space="0" w:color="auto"/>
      </w:divBdr>
    </w:div>
    <w:div w:id="159585832">
      <w:bodyDiv w:val="1"/>
      <w:marLeft w:val="0"/>
      <w:marRight w:val="0"/>
      <w:marTop w:val="0"/>
      <w:marBottom w:val="0"/>
      <w:divBdr>
        <w:top w:val="none" w:sz="0" w:space="0" w:color="auto"/>
        <w:left w:val="none" w:sz="0" w:space="0" w:color="auto"/>
        <w:bottom w:val="none" w:sz="0" w:space="0" w:color="auto"/>
        <w:right w:val="none" w:sz="0" w:space="0" w:color="auto"/>
      </w:divBdr>
    </w:div>
    <w:div w:id="160851706">
      <w:bodyDiv w:val="1"/>
      <w:marLeft w:val="0"/>
      <w:marRight w:val="0"/>
      <w:marTop w:val="0"/>
      <w:marBottom w:val="0"/>
      <w:divBdr>
        <w:top w:val="none" w:sz="0" w:space="0" w:color="auto"/>
        <w:left w:val="none" w:sz="0" w:space="0" w:color="auto"/>
        <w:bottom w:val="none" w:sz="0" w:space="0" w:color="auto"/>
        <w:right w:val="none" w:sz="0" w:space="0" w:color="auto"/>
      </w:divBdr>
    </w:div>
    <w:div w:id="161821743">
      <w:bodyDiv w:val="1"/>
      <w:marLeft w:val="0"/>
      <w:marRight w:val="0"/>
      <w:marTop w:val="0"/>
      <w:marBottom w:val="0"/>
      <w:divBdr>
        <w:top w:val="none" w:sz="0" w:space="0" w:color="auto"/>
        <w:left w:val="none" w:sz="0" w:space="0" w:color="auto"/>
        <w:bottom w:val="none" w:sz="0" w:space="0" w:color="auto"/>
        <w:right w:val="none" w:sz="0" w:space="0" w:color="auto"/>
      </w:divBdr>
      <w:divsChild>
        <w:div w:id="54161459">
          <w:marLeft w:val="0"/>
          <w:marRight w:val="0"/>
          <w:marTop w:val="0"/>
          <w:marBottom w:val="0"/>
          <w:divBdr>
            <w:top w:val="none" w:sz="0" w:space="0" w:color="auto"/>
            <w:left w:val="none" w:sz="0" w:space="0" w:color="auto"/>
            <w:bottom w:val="none" w:sz="0" w:space="0" w:color="auto"/>
            <w:right w:val="none" w:sz="0" w:space="0" w:color="auto"/>
          </w:divBdr>
          <w:divsChild>
            <w:div w:id="1800225443">
              <w:marLeft w:val="0"/>
              <w:marRight w:val="0"/>
              <w:marTop w:val="0"/>
              <w:marBottom w:val="0"/>
              <w:divBdr>
                <w:top w:val="none" w:sz="0" w:space="0" w:color="auto"/>
                <w:left w:val="none" w:sz="0" w:space="0" w:color="auto"/>
                <w:bottom w:val="none" w:sz="0" w:space="0" w:color="auto"/>
                <w:right w:val="none" w:sz="0" w:space="0" w:color="auto"/>
              </w:divBdr>
              <w:divsChild>
                <w:div w:id="64689400">
                  <w:marLeft w:val="0"/>
                  <w:marRight w:val="0"/>
                  <w:marTop w:val="0"/>
                  <w:marBottom w:val="0"/>
                  <w:divBdr>
                    <w:top w:val="none" w:sz="0" w:space="0" w:color="auto"/>
                    <w:left w:val="none" w:sz="0" w:space="0" w:color="auto"/>
                    <w:bottom w:val="none" w:sz="0" w:space="0" w:color="auto"/>
                    <w:right w:val="none" w:sz="0" w:space="0" w:color="auto"/>
                  </w:divBdr>
                  <w:divsChild>
                    <w:div w:id="2066641514">
                      <w:marLeft w:val="0"/>
                      <w:marRight w:val="0"/>
                      <w:marTop w:val="0"/>
                      <w:marBottom w:val="0"/>
                      <w:divBdr>
                        <w:top w:val="none" w:sz="0" w:space="0" w:color="auto"/>
                        <w:left w:val="none" w:sz="0" w:space="0" w:color="auto"/>
                        <w:bottom w:val="none" w:sz="0" w:space="0" w:color="auto"/>
                        <w:right w:val="none" w:sz="0" w:space="0" w:color="auto"/>
                      </w:divBdr>
                      <w:divsChild>
                        <w:div w:id="1881554007">
                          <w:marLeft w:val="0"/>
                          <w:marRight w:val="0"/>
                          <w:marTop w:val="0"/>
                          <w:marBottom w:val="0"/>
                          <w:divBdr>
                            <w:top w:val="none" w:sz="0" w:space="0" w:color="auto"/>
                            <w:left w:val="none" w:sz="0" w:space="0" w:color="auto"/>
                            <w:bottom w:val="none" w:sz="0" w:space="0" w:color="auto"/>
                            <w:right w:val="none" w:sz="0" w:space="0" w:color="auto"/>
                          </w:divBdr>
                          <w:divsChild>
                            <w:div w:id="874543005">
                              <w:marLeft w:val="0"/>
                              <w:marRight w:val="0"/>
                              <w:marTop w:val="0"/>
                              <w:marBottom w:val="0"/>
                              <w:divBdr>
                                <w:top w:val="none" w:sz="0" w:space="0" w:color="auto"/>
                                <w:left w:val="none" w:sz="0" w:space="0" w:color="auto"/>
                                <w:bottom w:val="none" w:sz="0" w:space="0" w:color="auto"/>
                                <w:right w:val="none" w:sz="0" w:space="0" w:color="auto"/>
                              </w:divBdr>
                              <w:divsChild>
                                <w:div w:id="144457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10714">
      <w:bodyDiv w:val="1"/>
      <w:marLeft w:val="0"/>
      <w:marRight w:val="0"/>
      <w:marTop w:val="0"/>
      <w:marBottom w:val="0"/>
      <w:divBdr>
        <w:top w:val="none" w:sz="0" w:space="0" w:color="auto"/>
        <w:left w:val="none" w:sz="0" w:space="0" w:color="auto"/>
        <w:bottom w:val="none" w:sz="0" w:space="0" w:color="auto"/>
        <w:right w:val="none" w:sz="0" w:space="0" w:color="auto"/>
      </w:divBdr>
    </w:div>
    <w:div w:id="162286941">
      <w:bodyDiv w:val="1"/>
      <w:marLeft w:val="0"/>
      <w:marRight w:val="0"/>
      <w:marTop w:val="0"/>
      <w:marBottom w:val="0"/>
      <w:divBdr>
        <w:top w:val="none" w:sz="0" w:space="0" w:color="auto"/>
        <w:left w:val="none" w:sz="0" w:space="0" w:color="auto"/>
        <w:bottom w:val="none" w:sz="0" w:space="0" w:color="auto"/>
        <w:right w:val="none" w:sz="0" w:space="0" w:color="auto"/>
      </w:divBdr>
    </w:div>
    <w:div w:id="163858190">
      <w:bodyDiv w:val="1"/>
      <w:marLeft w:val="0"/>
      <w:marRight w:val="0"/>
      <w:marTop w:val="0"/>
      <w:marBottom w:val="0"/>
      <w:divBdr>
        <w:top w:val="none" w:sz="0" w:space="0" w:color="auto"/>
        <w:left w:val="none" w:sz="0" w:space="0" w:color="auto"/>
        <w:bottom w:val="none" w:sz="0" w:space="0" w:color="auto"/>
        <w:right w:val="none" w:sz="0" w:space="0" w:color="auto"/>
      </w:divBdr>
    </w:div>
    <w:div w:id="164369498">
      <w:bodyDiv w:val="1"/>
      <w:marLeft w:val="0"/>
      <w:marRight w:val="0"/>
      <w:marTop w:val="0"/>
      <w:marBottom w:val="0"/>
      <w:divBdr>
        <w:top w:val="none" w:sz="0" w:space="0" w:color="auto"/>
        <w:left w:val="none" w:sz="0" w:space="0" w:color="auto"/>
        <w:bottom w:val="none" w:sz="0" w:space="0" w:color="auto"/>
        <w:right w:val="none" w:sz="0" w:space="0" w:color="auto"/>
      </w:divBdr>
    </w:div>
    <w:div w:id="165438751">
      <w:bodyDiv w:val="1"/>
      <w:marLeft w:val="0"/>
      <w:marRight w:val="0"/>
      <w:marTop w:val="0"/>
      <w:marBottom w:val="0"/>
      <w:divBdr>
        <w:top w:val="none" w:sz="0" w:space="0" w:color="auto"/>
        <w:left w:val="none" w:sz="0" w:space="0" w:color="auto"/>
        <w:bottom w:val="none" w:sz="0" w:space="0" w:color="auto"/>
        <w:right w:val="none" w:sz="0" w:space="0" w:color="auto"/>
      </w:divBdr>
    </w:div>
    <w:div w:id="167642706">
      <w:bodyDiv w:val="1"/>
      <w:marLeft w:val="0"/>
      <w:marRight w:val="0"/>
      <w:marTop w:val="0"/>
      <w:marBottom w:val="0"/>
      <w:divBdr>
        <w:top w:val="none" w:sz="0" w:space="0" w:color="auto"/>
        <w:left w:val="none" w:sz="0" w:space="0" w:color="auto"/>
        <w:bottom w:val="none" w:sz="0" w:space="0" w:color="auto"/>
        <w:right w:val="none" w:sz="0" w:space="0" w:color="auto"/>
      </w:divBdr>
    </w:div>
    <w:div w:id="167713789">
      <w:bodyDiv w:val="1"/>
      <w:marLeft w:val="0"/>
      <w:marRight w:val="0"/>
      <w:marTop w:val="0"/>
      <w:marBottom w:val="0"/>
      <w:divBdr>
        <w:top w:val="none" w:sz="0" w:space="0" w:color="auto"/>
        <w:left w:val="none" w:sz="0" w:space="0" w:color="auto"/>
        <w:bottom w:val="none" w:sz="0" w:space="0" w:color="auto"/>
        <w:right w:val="none" w:sz="0" w:space="0" w:color="auto"/>
      </w:divBdr>
    </w:div>
    <w:div w:id="168257978">
      <w:bodyDiv w:val="1"/>
      <w:marLeft w:val="0"/>
      <w:marRight w:val="0"/>
      <w:marTop w:val="0"/>
      <w:marBottom w:val="0"/>
      <w:divBdr>
        <w:top w:val="none" w:sz="0" w:space="0" w:color="auto"/>
        <w:left w:val="none" w:sz="0" w:space="0" w:color="auto"/>
        <w:bottom w:val="none" w:sz="0" w:space="0" w:color="auto"/>
        <w:right w:val="none" w:sz="0" w:space="0" w:color="auto"/>
      </w:divBdr>
    </w:div>
    <w:div w:id="168834592">
      <w:bodyDiv w:val="1"/>
      <w:marLeft w:val="0"/>
      <w:marRight w:val="0"/>
      <w:marTop w:val="0"/>
      <w:marBottom w:val="0"/>
      <w:divBdr>
        <w:top w:val="none" w:sz="0" w:space="0" w:color="auto"/>
        <w:left w:val="none" w:sz="0" w:space="0" w:color="auto"/>
        <w:bottom w:val="none" w:sz="0" w:space="0" w:color="auto"/>
        <w:right w:val="none" w:sz="0" w:space="0" w:color="auto"/>
      </w:divBdr>
    </w:div>
    <w:div w:id="169417725">
      <w:bodyDiv w:val="1"/>
      <w:marLeft w:val="0"/>
      <w:marRight w:val="0"/>
      <w:marTop w:val="0"/>
      <w:marBottom w:val="0"/>
      <w:divBdr>
        <w:top w:val="none" w:sz="0" w:space="0" w:color="auto"/>
        <w:left w:val="none" w:sz="0" w:space="0" w:color="auto"/>
        <w:bottom w:val="none" w:sz="0" w:space="0" w:color="auto"/>
        <w:right w:val="none" w:sz="0" w:space="0" w:color="auto"/>
      </w:divBdr>
    </w:div>
    <w:div w:id="171384260">
      <w:bodyDiv w:val="1"/>
      <w:marLeft w:val="0"/>
      <w:marRight w:val="0"/>
      <w:marTop w:val="0"/>
      <w:marBottom w:val="0"/>
      <w:divBdr>
        <w:top w:val="none" w:sz="0" w:space="0" w:color="auto"/>
        <w:left w:val="none" w:sz="0" w:space="0" w:color="auto"/>
        <w:bottom w:val="none" w:sz="0" w:space="0" w:color="auto"/>
        <w:right w:val="none" w:sz="0" w:space="0" w:color="auto"/>
      </w:divBdr>
    </w:div>
    <w:div w:id="171915391">
      <w:bodyDiv w:val="1"/>
      <w:marLeft w:val="0"/>
      <w:marRight w:val="0"/>
      <w:marTop w:val="0"/>
      <w:marBottom w:val="0"/>
      <w:divBdr>
        <w:top w:val="none" w:sz="0" w:space="0" w:color="auto"/>
        <w:left w:val="none" w:sz="0" w:space="0" w:color="auto"/>
        <w:bottom w:val="none" w:sz="0" w:space="0" w:color="auto"/>
        <w:right w:val="none" w:sz="0" w:space="0" w:color="auto"/>
      </w:divBdr>
    </w:div>
    <w:div w:id="172770368">
      <w:bodyDiv w:val="1"/>
      <w:marLeft w:val="0"/>
      <w:marRight w:val="0"/>
      <w:marTop w:val="0"/>
      <w:marBottom w:val="0"/>
      <w:divBdr>
        <w:top w:val="none" w:sz="0" w:space="0" w:color="auto"/>
        <w:left w:val="none" w:sz="0" w:space="0" w:color="auto"/>
        <w:bottom w:val="none" w:sz="0" w:space="0" w:color="auto"/>
        <w:right w:val="none" w:sz="0" w:space="0" w:color="auto"/>
      </w:divBdr>
    </w:div>
    <w:div w:id="172837984">
      <w:bodyDiv w:val="1"/>
      <w:marLeft w:val="0"/>
      <w:marRight w:val="0"/>
      <w:marTop w:val="0"/>
      <w:marBottom w:val="0"/>
      <w:divBdr>
        <w:top w:val="none" w:sz="0" w:space="0" w:color="auto"/>
        <w:left w:val="none" w:sz="0" w:space="0" w:color="auto"/>
        <w:bottom w:val="none" w:sz="0" w:space="0" w:color="auto"/>
        <w:right w:val="none" w:sz="0" w:space="0" w:color="auto"/>
      </w:divBdr>
    </w:div>
    <w:div w:id="173107458">
      <w:bodyDiv w:val="1"/>
      <w:marLeft w:val="0"/>
      <w:marRight w:val="0"/>
      <w:marTop w:val="0"/>
      <w:marBottom w:val="0"/>
      <w:divBdr>
        <w:top w:val="none" w:sz="0" w:space="0" w:color="auto"/>
        <w:left w:val="none" w:sz="0" w:space="0" w:color="auto"/>
        <w:bottom w:val="none" w:sz="0" w:space="0" w:color="auto"/>
        <w:right w:val="none" w:sz="0" w:space="0" w:color="auto"/>
      </w:divBdr>
    </w:div>
    <w:div w:id="173767807">
      <w:bodyDiv w:val="1"/>
      <w:marLeft w:val="0"/>
      <w:marRight w:val="0"/>
      <w:marTop w:val="0"/>
      <w:marBottom w:val="0"/>
      <w:divBdr>
        <w:top w:val="none" w:sz="0" w:space="0" w:color="auto"/>
        <w:left w:val="none" w:sz="0" w:space="0" w:color="auto"/>
        <w:bottom w:val="none" w:sz="0" w:space="0" w:color="auto"/>
        <w:right w:val="none" w:sz="0" w:space="0" w:color="auto"/>
      </w:divBdr>
    </w:div>
    <w:div w:id="175116832">
      <w:bodyDiv w:val="1"/>
      <w:marLeft w:val="0"/>
      <w:marRight w:val="0"/>
      <w:marTop w:val="0"/>
      <w:marBottom w:val="0"/>
      <w:divBdr>
        <w:top w:val="none" w:sz="0" w:space="0" w:color="auto"/>
        <w:left w:val="none" w:sz="0" w:space="0" w:color="auto"/>
        <w:bottom w:val="none" w:sz="0" w:space="0" w:color="auto"/>
        <w:right w:val="none" w:sz="0" w:space="0" w:color="auto"/>
      </w:divBdr>
    </w:div>
    <w:div w:id="175314520">
      <w:bodyDiv w:val="1"/>
      <w:marLeft w:val="0"/>
      <w:marRight w:val="0"/>
      <w:marTop w:val="0"/>
      <w:marBottom w:val="0"/>
      <w:divBdr>
        <w:top w:val="none" w:sz="0" w:space="0" w:color="auto"/>
        <w:left w:val="none" w:sz="0" w:space="0" w:color="auto"/>
        <w:bottom w:val="none" w:sz="0" w:space="0" w:color="auto"/>
        <w:right w:val="none" w:sz="0" w:space="0" w:color="auto"/>
      </w:divBdr>
    </w:div>
    <w:div w:id="175508834">
      <w:bodyDiv w:val="1"/>
      <w:marLeft w:val="0"/>
      <w:marRight w:val="0"/>
      <w:marTop w:val="0"/>
      <w:marBottom w:val="0"/>
      <w:divBdr>
        <w:top w:val="none" w:sz="0" w:space="0" w:color="auto"/>
        <w:left w:val="none" w:sz="0" w:space="0" w:color="auto"/>
        <w:bottom w:val="none" w:sz="0" w:space="0" w:color="auto"/>
        <w:right w:val="none" w:sz="0" w:space="0" w:color="auto"/>
      </w:divBdr>
    </w:div>
    <w:div w:id="176623363">
      <w:bodyDiv w:val="1"/>
      <w:marLeft w:val="0"/>
      <w:marRight w:val="0"/>
      <w:marTop w:val="0"/>
      <w:marBottom w:val="0"/>
      <w:divBdr>
        <w:top w:val="none" w:sz="0" w:space="0" w:color="auto"/>
        <w:left w:val="none" w:sz="0" w:space="0" w:color="auto"/>
        <w:bottom w:val="none" w:sz="0" w:space="0" w:color="auto"/>
        <w:right w:val="none" w:sz="0" w:space="0" w:color="auto"/>
      </w:divBdr>
    </w:div>
    <w:div w:id="176963569">
      <w:bodyDiv w:val="1"/>
      <w:marLeft w:val="0"/>
      <w:marRight w:val="0"/>
      <w:marTop w:val="0"/>
      <w:marBottom w:val="0"/>
      <w:divBdr>
        <w:top w:val="none" w:sz="0" w:space="0" w:color="auto"/>
        <w:left w:val="none" w:sz="0" w:space="0" w:color="auto"/>
        <w:bottom w:val="none" w:sz="0" w:space="0" w:color="auto"/>
        <w:right w:val="none" w:sz="0" w:space="0" w:color="auto"/>
      </w:divBdr>
    </w:div>
    <w:div w:id="177231435">
      <w:bodyDiv w:val="1"/>
      <w:marLeft w:val="0"/>
      <w:marRight w:val="0"/>
      <w:marTop w:val="0"/>
      <w:marBottom w:val="0"/>
      <w:divBdr>
        <w:top w:val="none" w:sz="0" w:space="0" w:color="auto"/>
        <w:left w:val="none" w:sz="0" w:space="0" w:color="auto"/>
        <w:bottom w:val="none" w:sz="0" w:space="0" w:color="auto"/>
        <w:right w:val="none" w:sz="0" w:space="0" w:color="auto"/>
      </w:divBdr>
    </w:div>
    <w:div w:id="177889378">
      <w:bodyDiv w:val="1"/>
      <w:marLeft w:val="0"/>
      <w:marRight w:val="0"/>
      <w:marTop w:val="0"/>
      <w:marBottom w:val="0"/>
      <w:divBdr>
        <w:top w:val="none" w:sz="0" w:space="0" w:color="auto"/>
        <w:left w:val="none" w:sz="0" w:space="0" w:color="auto"/>
        <w:bottom w:val="none" w:sz="0" w:space="0" w:color="auto"/>
        <w:right w:val="none" w:sz="0" w:space="0" w:color="auto"/>
      </w:divBdr>
    </w:div>
    <w:div w:id="178084952">
      <w:bodyDiv w:val="1"/>
      <w:marLeft w:val="0"/>
      <w:marRight w:val="0"/>
      <w:marTop w:val="0"/>
      <w:marBottom w:val="0"/>
      <w:divBdr>
        <w:top w:val="none" w:sz="0" w:space="0" w:color="auto"/>
        <w:left w:val="none" w:sz="0" w:space="0" w:color="auto"/>
        <w:bottom w:val="none" w:sz="0" w:space="0" w:color="auto"/>
        <w:right w:val="none" w:sz="0" w:space="0" w:color="auto"/>
      </w:divBdr>
    </w:div>
    <w:div w:id="179902271">
      <w:bodyDiv w:val="1"/>
      <w:marLeft w:val="0"/>
      <w:marRight w:val="0"/>
      <w:marTop w:val="0"/>
      <w:marBottom w:val="0"/>
      <w:divBdr>
        <w:top w:val="none" w:sz="0" w:space="0" w:color="auto"/>
        <w:left w:val="none" w:sz="0" w:space="0" w:color="auto"/>
        <w:bottom w:val="none" w:sz="0" w:space="0" w:color="auto"/>
        <w:right w:val="none" w:sz="0" w:space="0" w:color="auto"/>
      </w:divBdr>
    </w:div>
    <w:div w:id="180821077">
      <w:bodyDiv w:val="1"/>
      <w:marLeft w:val="0"/>
      <w:marRight w:val="0"/>
      <w:marTop w:val="0"/>
      <w:marBottom w:val="0"/>
      <w:divBdr>
        <w:top w:val="none" w:sz="0" w:space="0" w:color="auto"/>
        <w:left w:val="none" w:sz="0" w:space="0" w:color="auto"/>
        <w:bottom w:val="none" w:sz="0" w:space="0" w:color="auto"/>
        <w:right w:val="none" w:sz="0" w:space="0" w:color="auto"/>
      </w:divBdr>
    </w:div>
    <w:div w:id="181550210">
      <w:bodyDiv w:val="1"/>
      <w:marLeft w:val="0"/>
      <w:marRight w:val="0"/>
      <w:marTop w:val="0"/>
      <w:marBottom w:val="0"/>
      <w:divBdr>
        <w:top w:val="none" w:sz="0" w:space="0" w:color="auto"/>
        <w:left w:val="none" w:sz="0" w:space="0" w:color="auto"/>
        <w:bottom w:val="none" w:sz="0" w:space="0" w:color="auto"/>
        <w:right w:val="none" w:sz="0" w:space="0" w:color="auto"/>
      </w:divBdr>
    </w:div>
    <w:div w:id="181937435">
      <w:bodyDiv w:val="1"/>
      <w:marLeft w:val="0"/>
      <w:marRight w:val="0"/>
      <w:marTop w:val="0"/>
      <w:marBottom w:val="0"/>
      <w:divBdr>
        <w:top w:val="none" w:sz="0" w:space="0" w:color="auto"/>
        <w:left w:val="none" w:sz="0" w:space="0" w:color="auto"/>
        <w:bottom w:val="none" w:sz="0" w:space="0" w:color="auto"/>
        <w:right w:val="none" w:sz="0" w:space="0" w:color="auto"/>
      </w:divBdr>
    </w:div>
    <w:div w:id="182014167">
      <w:bodyDiv w:val="1"/>
      <w:marLeft w:val="0"/>
      <w:marRight w:val="0"/>
      <w:marTop w:val="0"/>
      <w:marBottom w:val="0"/>
      <w:divBdr>
        <w:top w:val="none" w:sz="0" w:space="0" w:color="auto"/>
        <w:left w:val="none" w:sz="0" w:space="0" w:color="auto"/>
        <w:bottom w:val="none" w:sz="0" w:space="0" w:color="auto"/>
        <w:right w:val="none" w:sz="0" w:space="0" w:color="auto"/>
      </w:divBdr>
    </w:div>
    <w:div w:id="182860485">
      <w:bodyDiv w:val="1"/>
      <w:marLeft w:val="0"/>
      <w:marRight w:val="0"/>
      <w:marTop w:val="0"/>
      <w:marBottom w:val="0"/>
      <w:divBdr>
        <w:top w:val="none" w:sz="0" w:space="0" w:color="auto"/>
        <w:left w:val="none" w:sz="0" w:space="0" w:color="auto"/>
        <w:bottom w:val="none" w:sz="0" w:space="0" w:color="auto"/>
        <w:right w:val="none" w:sz="0" w:space="0" w:color="auto"/>
      </w:divBdr>
    </w:div>
    <w:div w:id="182984440">
      <w:bodyDiv w:val="1"/>
      <w:marLeft w:val="0"/>
      <w:marRight w:val="0"/>
      <w:marTop w:val="0"/>
      <w:marBottom w:val="0"/>
      <w:divBdr>
        <w:top w:val="none" w:sz="0" w:space="0" w:color="auto"/>
        <w:left w:val="none" w:sz="0" w:space="0" w:color="auto"/>
        <w:bottom w:val="none" w:sz="0" w:space="0" w:color="auto"/>
        <w:right w:val="none" w:sz="0" w:space="0" w:color="auto"/>
      </w:divBdr>
    </w:div>
    <w:div w:id="183515840">
      <w:bodyDiv w:val="1"/>
      <w:marLeft w:val="0"/>
      <w:marRight w:val="0"/>
      <w:marTop w:val="0"/>
      <w:marBottom w:val="0"/>
      <w:divBdr>
        <w:top w:val="none" w:sz="0" w:space="0" w:color="auto"/>
        <w:left w:val="none" w:sz="0" w:space="0" w:color="auto"/>
        <w:bottom w:val="none" w:sz="0" w:space="0" w:color="auto"/>
        <w:right w:val="none" w:sz="0" w:space="0" w:color="auto"/>
      </w:divBdr>
    </w:div>
    <w:div w:id="183977781">
      <w:bodyDiv w:val="1"/>
      <w:marLeft w:val="0"/>
      <w:marRight w:val="0"/>
      <w:marTop w:val="0"/>
      <w:marBottom w:val="0"/>
      <w:divBdr>
        <w:top w:val="none" w:sz="0" w:space="0" w:color="auto"/>
        <w:left w:val="none" w:sz="0" w:space="0" w:color="auto"/>
        <w:bottom w:val="none" w:sz="0" w:space="0" w:color="auto"/>
        <w:right w:val="none" w:sz="0" w:space="0" w:color="auto"/>
      </w:divBdr>
    </w:div>
    <w:div w:id="184906100">
      <w:bodyDiv w:val="1"/>
      <w:marLeft w:val="0"/>
      <w:marRight w:val="0"/>
      <w:marTop w:val="0"/>
      <w:marBottom w:val="0"/>
      <w:divBdr>
        <w:top w:val="none" w:sz="0" w:space="0" w:color="auto"/>
        <w:left w:val="none" w:sz="0" w:space="0" w:color="auto"/>
        <w:bottom w:val="none" w:sz="0" w:space="0" w:color="auto"/>
        <w:right w:val="none" w:sz="0" w:space="0" w:color="auto"/>
      </w:divBdr>
    </w:div>
    <w:div w:id="185407300">
      <w:bodyDiv w:val="1"/>
      <w:marLeft w:val="0"/>
      <w:marRight w:val="0"/>
      <w:marTop w:val="0"/>
      <w:marBottom w:val="0"/>
      <w:divBdr>
        <w:top w:val="none" w:sz="0" w:space="0" w:color="auto"/>
        <w:left w:val="none" w:sz="0" w:space="0" w:color="auto"/>
        <w:bottom w:val="none" w:sz="0" w:space="0" w:color="auto"/>
        <w:right w:val="none" w:sz="0" w:space="0" w:color="auto"/>
      </w:divBdr>
    </w:div>
    <w:div w:id="185749745">
      <w:bodyDiv w:val="1"/>
      <w:marLeft w:val="0"/>
      <w:marRight w:val="0"/>
      <w:marTop w:val="0"/>
      <w:marBottom w:val="0"/>
      <w:divBdr>
        <w:top w:val="none" w:sz="0" w:space="0" w:color="auto"/>
        <w:left w:val="none" w:sz="0" w:space="0" w:color="auto"/>
        <w:bottom w:val="none" w:sz="0" w:space="0" w:color="auto"/>
        <w:right w:val="none" w:sz="0" w:space="0" w:color="auto"/>
      </w:divBdr>
    </w:div>
    <w:div w:id="185991844">
      <w:bodyDiv w:val="1"/>
      <w:marLeft w:val="0"/>
      <w:marRight w:val="0"/>
      <w:marTop w:val="0"/>
      <w:marBottom w:val="0"/>
      <w:divBdr>
        <w:top w:val="none" w:sz="0" w:space="0" w:color="auto"/>
        <w:left w:val="none" w:sz="0" w:space="0" w:color="auto"/>
        <w:bottom w:val="none" w:sz="0" w:space="0" w:color="auto"/>
        <w:right w:val="none" w:sz="0" w:space="0" w:color="auto"/>
      </w:divBdr>
    </w:div>
    <w:div w:id="186337073">
      <w:bodyDiv w:val="1"/>
      <w:marLeft w:val="0"/>
      <w:marRight w:val="0"/>
      <w:marTop w:val="0"/>
      <w:marBottom w:val="0"/>
      <w:divBdr>
        <w:top w:val="none" w:sz="0" w:space="0" w:color="auto"/>
        <w:left w:val="none" w:sz="0" w:space="0" w:color="auto"/>
        <w:bottom w:val="none" w:sz="0" w:space="0" w:color="auto"/>
        <w:right w:val="none" w:sz="0" w:space="0" w:color="auto"/>
      </w:divBdr>
    </w:div>
    <w:div w:id="187304805">
      <w:bodyDiv w:val="1"/>
      <w:marLeft w:val="0"/>
      <w:marRight w:val="0"/>
      <w:marTop w:val="0"/>
      <w:marBottom w:val="0"/>
      <w:divBdr>
        <w:top w:val="none" w:sz="0" w:space="0" w:color="auto"/>
        <w:left w:val="none" w:sz="0" w:space="0" w:color="auto"/>
        <w:bottom w:val="none" w:sz="0" w:space="0" w:color="auto"/>
        <w:right w:val="none" w:sz="0" w:space="0" w:color="auto"/>
      </w:divBdr>
    </w:div>
    <w:div w:id="187644122">
      <w:bodyDiv w:val="1"/>
      <w:marLeft w:val="0"/>
      <w:marRight w:val="0"/>
      <w:marTop w:val="0"/>
      <w:marBottom w:val="0"/>
      <w:divBdr>
        <w:top w:val="none" w:sz="0" w:space="0" w:color="auto"/>
        <w:left w:val="none" w:sz="0" w:space="0" w:color="auto"/>
        <w:bottom w:val="none" w:sz="0" w:space="0" w:color="auto"/>
        <w:right w:val="none" w:sz="0" w:space="0" w:color="auto"/>
      </w:divBdr>
    </w:div>
    <w:div w:id="187841138">
      <w:bodyDiv w:val="1"/>
      <w:marLeft w:val="0"/>
      <w:marRight w:val="0"/>
      <w:marTop w:val="0"/>
      <w:marBottom w:val="0"/>
      <w:divBdr>
        <w:top w:val="none" w:sz="0" w:space="0" w:color="auto"/>
        <w:left w:val="none" w:sz="0" w:space="0" w:color="auto"/>
        <w:bottom w:val="none" w:sz="0" w:space="0" w:color="auto"/>
        <w:right w:val="none" w:sz="0" w:space="0" w:color="auto"/>
      </w:divBdr>
    </w:div>
    <w:div w:id="188109895">
      <w:bodyDiv w:val="1"/>
      <w:marLeft w:val="0"/>
      <w:marRight w:val="0"/>
      <w:marTop w:val="0"/>
      <w:marBottom w:val="0"/>
      <w:divBdr>
        <w:top w:val="none" w:sz="0" w:space="0" w:color="auto"/>
        <w:left w:val="none" w:sz="0" w:space="0" w:color="auto"/>
        <w:bottom w:val="none" w:sz="0" w:space="0" w:color="auto"/>
        <w:right w:val="none" w:sz="0" w:space="0" w:color="auto"/>
      </w:divBdr>
    </w:div>
    <w:div w:id="188416940">
      <w:bodyDiv w:val="1"/>
      <w:marLeft w:val="0"/>
      <w:marRight w:val="0"/>
      <w:marTop w:val="0"/>
      <w:marBottom w:val="0"/>
      <w:divBdr>
        <w:top w:val="none" w:sz="0" w:space="0" w:color="auto"/>
        <w:left w:val="none" w:sz="0" w:space="0" w:color="auto"/>
        <w:bottom w:val="none" w:sz="0" w:space="0" w:color="auto"/>
        <w:right w:val="none" w:sz="0" w:space="0" w:color="auto"/>
      </w:divBdr>
    </w:div>
    <w:div w:id="188763178">
      <w:bodyDiv w:val="1"/>
      <w:marLeft w:val="0"/>
      <w:marRight w:val="0"/>
      <w:marTop w:val="0"/>
      <w:marBottom w:val="0"/>
      <w:divBdr>
        <w:top w:val="none" w:sz="0" w:space="0" w:color="auto"/>
        <w:left w:val="none" w:sz="0" w:space="0" w:color="auto"/>
        <w:bottom w:val="none" w:sz="0" w:space="0" w:color="auto"/>
        <w:right w:val="none" w:sz="0" w:space="0" w:color="auto"/>
      </w:divBdr>
    </w:div>
    <w:div w:id="189952037">
      <w:bodyDiv w:val="1"/>
      <w:marLeft w:val="0"/>
      <w:marRight w:val="0"/>
      <w:marTop w:val="0"/>
      <w:marBottom w:val="0"/>
      <w:divBdr>
        <w:top w:val="none" w:sz="0" w:space="0" w:color="auto"/>
        <w:left w:val="none" w:sz="0" w:space="0" w:color="auto"/>
        <w:bottom w:val="none" w:sz="0" w:space="0" w:color="auto"/>
        <w:right w:val="none" w:sz="0" w:space="0" w:color="auto"/>
      </w:divBdr>
    </w:div>
    <w:div w:id="190070787">
      <w:bodyDiv w:val="1"/>
      <w:marLeft w:val="0"/>
      <w:marRight w:val="0"/>
      <w:marTop w:val="0"/>
      <w:marBottom w:val="0"/>
      <w:divBdr>
        <w:top w:val="none" w:sz="0" w:space="0" w:color="auto"/>
        <w:left w:val="none" w:sz="0" w:space="0" w:color="auto"/>
        <w:bottom w:val="none" w:sz="0" w:space="0" w:color="auto"/>
        <w:right w:val="none" w:sz="0" w:space="0" w:color="auto"/>
      </w:divBdr>
    </w:div>
    <w:div w:id="190533705">
      <w:bodyDiv w:val="1"/>
      <w:marLeft w:val="0"/>
      <w:marRight w:val="0"/>
      <w:marTop w:val="0"/>
      <w:marBottom w:val="0"/>
      <w:divBdr>
        <w:top w:val="none" w:sz="0" w:space="0" w:color="auto"/>
        <w:left w:val="none" w:sz="0" w:space="0" w:color="auto"/>
        <w:bottom w:val="none" w:sz="0" w:space="0" w:color="auto"/>
        <w:right w:val="none" w:sz="0" w:space="0" w:color="auto"/>
      </w:divBdr>
    </w:div>
    <w:div w:id="190725259">
      <w:bodyDiv w:val="1"/>
      <w:marLeft w:val="0"/>
      <w:marRight w:val="0"/>
      <w:marTop w:val="0"/>
      <w:marBottom w:val="0"/>
      <w:divBdr>
        <w:top w:val="none" w:sz="0" w:space="0" w:color="auto"/>
        <w:left w:val="none" w:sz="0" w:space="0" w:color="auto"/>
        <w:bottom w:val="none" w:sz="0" w:space="0" w:color="auto"/>
        <w:right w:val="none" w:sz="0" w:space="0" w:color="auto"/>
      </w:divBdr>
    </w:div>
    <w:div w:id="190805072">
      <w:bodyDiv w:val="1"/>
      <w:marLeft w:val="0"/>
      <w:marRight w:val="0"/>
      <w:marTop w:val="0"/>
      <w:marBottom w:val="0"/>
      <w:divBdr>
        <w:top w:val="none" w:sz="0" w:space="0" w:color="auto"/>
        <w:left w:val="none" w:sz="0" w:space="0" w:color="auto"/>
        <w:bottom w:val="none" w:sz="0" w:space="0" w:color="auto"/>
        <w:right w:val="none" w:sz="0" w:space="0" w:color="auto"/>
      </w:divBdr>
    </w:div>
    <w:div w:id="191266025">
      <w:bodyDiv w:val="1"/>
      <w:marLeft w:val="0"/>
      <w:marRight w:val="0"/>
      <w:marTop w:val="0"/>
      <w:marBottom w:val="0"/>
      <w:divBdr>
        <w:top w:val="none" w:sz="0" w:space="0" w:color="auto"/>
        <w:left w:val="none" w:sz="0" w:space="0" w:color="auto"/>
        <w:bottom w:val="none" w:sz="0" w:space="0" w:color="auto"/>
        <w:right w:val="none" w:sz="0" w:space="0" w:color="auto"/>
      </w:divBdr>
    </w:div>
    <w:div w:id="191724824">
      <w:bodyDiv w:val="1"/>
      <w:marLeft w:val="0"/>
      <w:marRight w:val="0"/>
      <w:marTop w:val="0"/>
      <w:marBottom w:val="0"/>
      <w:divBdr>
        <w:top w:val="none" w:sz="0" w:space="0" w:color="auto"/>
        <w:left w:val="none" w:sz="0" w:space="0" w:color="auto"/>
        <w:bottom w:val="none" w:sz="0" w:space="0" w:color="auto"/>
        <w:right w:val="none" w:sz="0" w:space="0" w:color="auto"/>
      </w:divBdr>
    </w:div>
    <w:div w:id="192885560">
      <w:bodyDiv w:val="1"/>
      <w:marLeft w:val="0"/>
      <w:marRight w:val="0"/>
      <w:marTop w:val="0"/>
      <w:marBottom w:val="0"/>
      <w:divBdr>
        <w:top w:val="none" w:sz="0" w:space="0" w:color="auto"/>
        <w:left w:val="none" w:sz="0" w:space="0" w:color="auto"/>
        <w:bottom w:val="none" w:sz="0" w:space="0" w:color="auto"/>
        <w:right w:val="none" w:sz="0" w:space="0" w:color="auto"/>
      </w:divBdr>
    </w:div>
    <w:div w:id="193470841">
      <w:bodyDiv w:val="1"/>
      <w:marLeft w:val="0"/>
      <w:marRight w:val="0"/>
      <w:marTop w:val="0"/>
      <w:marBottom w:val="0"/>
      <w:divBdr>
        <w:top w:val="none" w:sz="0" w:space="0" w:color="auto"/>
        <w:left w:val="none" w:sz="0" w:space="0" w:color="auto"/>
        <w:bottom w:val="none" w:sz="0" w:space="0" w:color="auto"/>
        <w:right w:val="none" w:sz="0" w:space="0" w:color="auto"/>
      </w:divBdr>
    </w:div>
    <w:div w:id="193538708">
      <w:bodyDiv w:val="1"/>
      <w:marLeft w:val="0"/>
      <w:marRight w:val="0"/>
      <w:marTop w:val="0"/>
      <w:marBottom w:val="0"/>
      <w:divBdr>
        <w:top w:val="none" w:sz="0" w:space="0" w:color="auto"/>
        <w:left w:val="none" w:sz="0" w:space="0" w:color="auto"/>
        <w:bottom w:val="none" w:sz="0" w:space="0" w:color="auto"/>
        <w:right w:val="none" w:sz="0" w:space="0" w:color="auto"/>
      </w:divBdr>
    </w:div>
    <w:div w:id="196478794">
      <w:bodyDiv w:val="1"/>
      <w:marLeft w:val="0"/>
      <w:marRight w:val="0"/>
      <w:marTop w:val="0"/>
      <w:marBottom w:val="0"/>
      <w:divBdr>
        <w:top w:val="none" w:sz="0" w:space="0" w:color="auto"/>
        <w:left w:val="none" w:sz="0" w:space="0" w:color="auto"/>
        <w:bottom w:val="none" w:sz="0" w:space="0" w:color="auto"/>
        <w:right w:val="none" w:sz="0" w:space="0" w:color="auto"/>
      </w:divBdr>
    </w:div>
    <w:div w:id="196892455">
      <w:bodyDiv w:val="1"/>
      <w:marLeft w:val="0"/>
      <w:marRight w:val="0"/>
      <w:marTop w:val="0"/>
      <w:marBottom w:val="0"/>
      <w:divBdr>
        <w:top w:val="none" w:sz="0" w:space="0" w:color="auto"/>
        <w:left w:val="none" w:sz="0" w:space="0" w:color="auto"/>
        <w:bottom w:val="none" w:sz="0" w:space="0" w:color="auto"/>
        <w:right w:val="none" w:sz="0" w:space="0" w:color="auto"/>
      </w:divBdr>
    </w:div>
    <w:div w:id="198669226">
      <w:bodyDiv w:val="1"/>
      <w:marLeft w:val="0"/>
      <w:marRight w:val="0"/>
      <w:marTop w:val="0"/>
      <w:marBottom w:val="0"/>
      <w:divBdr>
        <w:top w:val="none" w:sz="0" w:space="0" w:color="auto"/>
        <w:left w:val="none" w:sz="0" w:space="0" w:color="auto"/>
        <w:bottom w:val="none" w:sz="0" w:space="0" w:color="auto"/>
        <w:right w:val="none" w:sz="0" w:space="0" w:color="auto"/>
      </w:divBdr>
    </w:div>
    <w:div w:id="199634408">
      <w:bodyDiv w:val="1"/>
      <w:marLeft w:val="0"/>
      <w:marRight w:val="0"/>
      <w:marTop w:val="0"/>
      <w:marBottom w:val="0"/>
      <w:divBdr>
        <w:top w:val="none" w:sz="0" w:space="0" w:color="auto"/>
        <w:left w:val="none" w:sz="0" w:space="0" w:color="auto"/>
        <w:bottom w:val="none" w:sz="0" w:space="0" w:color="auto"/>
        <w:right w:val="none" w:sz="0" w:space="0" w:color="auto"/>
      </w:divBdr>
    </w:div>
    <w:div w:id="199703762">
      <w:bodyDiv w:val="1"/>
      <w:marLeft w:val="0"/>
      <w:marRight w:val="0"/>
      <w:marTop w:val="0"/>
      <w:marBottom w:val="0"/>
      <w:divBdr>
        <w:top w:val="none" w:sz="0" w:space="0" w:color="auto"/>
        <w:left w:val="none" w:sz="0" w:space="0" w:color="auto"/>
        <w:bottom w:val="none" w:sz="0" w:space="0" w:color="auto"/>
        <w:right w:val="none" w:sz="0" w:space="0" w:color="auto"/>
      </w:divBdr>
    </w:div>
    <w:div w:id="199780992">
      <w:bodyDiv w:val="1"/>
      <w:marLeft w:val="0"/>
      <w:marRight w:val="0"/>
      <w:marTop w:val="0"/>
      <w:marBottom w:val="0"/>
      <w:divBdr>
        <w:top w:val="none" w:sz="0" w:space="0" w:color="auto"/>
        <w:left w:val="none" w:sz="0" w:space="0" w:color="auto"/>
        <w:bottom w:val="none" w:sz="0" w:space="0" w:color="auto"/>
        <w:right w:val="none" w:sz="0" w:space="0" w:color="auto"/>
      </w:divBdr>
    </w:div>
    <w:div w:id="199976839">
      <w:bodyDiv w:val="1"/>
      <w:marLeft w:val="0"/>
      <w:marRight w:val="0"/>
      <w:marTop w:val="0"/>
      <w:marBottom w:val="0"/>
      <w:divBdr>
        <w:top w:val="none" w:sz="0" w:space="0" w:color="auto"/>
        <w:left w:val="none" w:sz="0" w:space="0" w:color="auto"/>
        <w:bottom w:val="none" w:sz="0" w:space="0" w:color="auto"/>
        <w:right w:val="none" w:sz="0" w:space="0" w:color="auto"/>
      </w:divBdr>
    </w:div>
    <w:div w:id="201478539">
      <w:bodyDiv w:val="1"/>
      <w:marLeft w:val="0"/>
      <w:marRight w:val="0"/>
      <w:marTop w:val="0"/>
      <w:marBottom w:val="0"/>
      <w:divBdr>
        <w:top w:val="none" w:sz="0" w:space="0" w:color="auto"/>
        <w:left w:val="none" w:sz="0" w:space="0" w:color="auto"/>
        <w:bottom w:val="none" w:sz="0" w:space="0" w:color="auto"/>
        <w:right w:val="none" w:sz="0" w:space="0" w:color="auto"/>
      </w:divBdr>
    </w:div>
    <w:div w:id="201596866">
      <w:bodyDiv w:val="1"/>
      <w:marLeft w:val="0"/>
      <w:marRight w:val="0"/>
      <w:marTop w:val="0"/>
      <w:marBottom w:val="0"/>
      <w:divBdr>
        <w:top w:val="none" w:sz="0" w:space="0" w:color="auto"/>
        <w:left w:val="none" w:sz="0" w:space="0" w:color="auto"/>
        <w:bottom w:val="none" w:sz="0" w:space="0" w:color="auto"/>
        <w:right w:val="none" w:sz="0" w:space="0" w:color="auto"/>
      </w:divBdr>
    </w:div>
    <w:div w:id="201746369">
      <w:bodyDiv w:val="1"/>
      <w:marLeft w:val="0"/>
      <w:marRight w:val="0"/>
      <w:marTop w:val="0"/>
      <w:marBottom w:val="0"/>
      <w:divBdr>
        <w:top w:val="none" w:sz="0" w:space="0" w:color="auto"/>
        <w:left w:val="none" w:sz="0" w:space="0" w:color="auto"/>
        <w:bottom w:val="none" w:sz="0" w:space="0" w:color="auto"/>
        <w:right w:val="none" w:sz="0" w:space="0" w:color="auto"/>
      </w:divBdr>
    </w:div>
    <w:div w:id="201987715">
      <w:bodyDiv w:val="1"/>
      <w:marLeft w:val="0"/>
      <w:marRight w:val="0"/>
      <w:marTop w:val="0"/>
      <w:marBottom w:val="0"/>
      <w:divBdr>
        <w:top w:val="none" w:sz="0" w:space="0" w:color="auto"/>
        <w:left w:val="none" w:sz="0" w:space="0" w:color="auto"/>
        <w:bottom w:val="none" w:sz="0" w:space="0" w:color="auto"/>
        <w:right w:val="none" w:sz="0" w:space="0" w:color="auto"/>
      </w:divBdr>
    </w:div>
    <w:div w:id="202520145">
      <w:bodyDiv w:val="1"/>
      <w:marLeft w:val="0"/>
      <w:marRight w:val="0"/>
      <w:marTop w:val="0"/>
      <w:marBottom w:val="0"/>
      <w:divBdr>
        <w:top w:val="none" w:sz="0" w:space="0" w:color="auto"/>
        <w:left w:val="none" w:sz="0" w:space="0" w:color="auto"/>
        <w:bottom w:val="none" w:sz="0" w:space="0" w:color="auto"/>
        <w:right w:val="none" w:sz="0" w:space="0" w:color="auto"/>
      </w:divBdr>
    </w:div>
    <w:div w:id="203368238">
      <w:bodyDiv w:val="1"/>
      <w:marLeft w:val="0"/>
      <w:marRight w:val="0"/>
      <w:marTop w:val="0"/>
      <w:marBottom w:val="0"/>
      <w:divBdr>
        <w:top w:val="none" w:sz="0" w:space="0" w:color="auto"/>
        <w:left w:val="none" w:sz="0" w:space="0" w:color="auto"/>
        <w:bottom w:val="none" w:sz="0" w:space="0" w:color="auto"/>
        <w:right w:val="none" w:sz="0" w:space="0" w:color="auto"/>
      </w:divBdr>
    </w:div>
    <w:div w:id="206140203">
      <w:bodyDiv w:val="1"/>
      <w:marLeft w:val="0"/>
      <w:marRight w:val="0"/>
      <w:marTop w:val="0"/>
      <w:marBottom w:val="0"/>
      <w:divBdr>
        <w:top w:val="none" w:sz="0" w:space="0" w:color="auto"/>
        <w:left w:val="none" w:sz="0" w:space="0" w:color="auto"/>
        <w:bottom w:val="none" w:sz="0" w:space="0" w:color="auto"/>
        <w:right w:val="none" w:sz="0" w:space="0" w:color="auto"/>
      </w:divBdr>
    </w:div>
    <w:div w:id="206265581">
      <w:bodyDiv w:val="1"/>
      <w:marLeft w:val="0"/>
      <w:marRight w:val="0"/>
      <w:marTop w:val="0"/>
      <w:marBottom w:val="0"/>
      <w:divBdr>
        <w:top w:val="none" w:sz="0" w:space="0" w:color="auto"/>
        <w:left w:val="none" w:sz="0" w:space="0" w:color="auto"/>
        <w:bottom w:val="none" w:sz="0" w:space="0" w:color="auto"/>
        <w:right w:val="none" w:sz="0" w:space="0" w:color="auto"/>
      </w:divBdr>
    </w:div>
    <w:div w:id="208735787">
      <w:bodyDiv w:val="1"/>
      <w:marLeft w:val="0"/>
      <w:marRight w:val="0"/>
      <w:marTop w:val="0"/>
      <w:marBottom w:val="0"/>
      <w:divBdr>
        <w:top w:val="none" w:sz="0" w:space="0" w:color="auto"/>
        <w:left w:val="none" w:sz="0" w:space="0" w:color="auto"/>
        <w:bottom w:val="none" w:sz="0" w:space="0" w:color="auto"/>
        <w:right w:val="none" w:sz="0" w:space="0" w:color="auto"/>
      </w:divBdr>
    </w:div>
    <w:div w:id="209536382">
      <w:bodyDiv w:val="1"/>
      <w:marLeft w:val="0"/>
      <w:marRight w:val="0"/>
      <w:marTop w:val="0"/>
      <w:marBottom w:val="0"/>
      <w:divBdr>
        <w:top w:val="none" w:sz="0" w:space="0" w:color="auto"/>
        <w:left w:val="none" w:sz="0" w:space="0" w:color="auto"/>
        <w:bottom w:val="none" w:sz="0" w:space="0" w:color="auto"/>
        <w:right w:val="none" w:sz="0" w:space="0" w:color="auto"/>
      </w:divBdr>
    </w:div>
    <w:div w:id="212041624">
      <w:bodyDiv w:val="1"/>
      <w:marLeft w:val="0"/>
      <w:marRight w:val="0"/>
      <w:marTop w:val="0"/>
      <w:marBottom w:val="0"/>
      <w:divBdr>
        <w:top w:val="none" w:sz="0" w:space="0" w:color="auto"/>
        <w:left w:val="none" w:sz="0" w:space="0" w:color="auto"/>
        <w:bottom w:val="none" w:sz="0" w:space="0" w:color="auto"/>
        <w:right w:val="none" w:sz="0" w:space="0" w:color="auto"/>
      </w:divBdr>
    </w:div>
    <w:div w:id="212084676">
      <w:bodyDiv w:val="1"/>
      <w:marLeft w:val="0"/>
      <w:marRight w:val="0"/>
      <w:marTop w:val="0"/>
      <w:marBottom w:val="0"/>
      <w:divBdr>
        <w:top w:val="none" w:sz="0" w:space="0" w:color="auto"/>
        <w:left w:val="none" w:sz="0" w:space="0" w:color="auto"/>
        <w:bottom w:val="none" w:sz="0" w:space="0" w:color="auto"/>
        <w:right w:val="none" w:sz="0" w:space="0" w:color="auto"/>
      </w:divBdr>
    </w:div>
    <w:div w:id="212157787">
      <w:bodyDiv w:val="1"/>
      <w:marLeft w:val="0"/>
      <w:marRight w:val="0"/>
      <w:marTop w:val="0"/>
      <w:marBottom w:val="0"/>
      <w:divBdr>
        <w:top w:val="none" w:sz="0" w:space="0" w:color="auto"/>
        <w:left w:val="none" w:sz="0" w:space="0" w:color="auto"/>
        <w:bottom w:val="none" w:sz="0" w:space="0" w:color="auto"/>
        <w:right w:val="none" w:sz="0" w:space="0" w:color="auto"/>
      </w:divBdr>
    </w:div>
    <w:div w:id="212737530">
      <w:bodyDiv w:val="1"/>
      <w:marLeft w:val="0"/>
      <w:marRight w:val="0"/>
      <w:marTop w:val="0"/>
      <w:marBottom w:val="0"/>
      <w:divBdr>
        <w:top w:val="none" w:sz="0" w:space="0" w:color="auto"/>
        <w:left w:val="none" w:sz="0" w:space="0" w:color="auto"/>
        <w:bottom w:val="none" w:sz="0" w:space="0" w:color="auto"/>
        <w:right w:val="none" w:sz="0" w:space="0" w:color="auto"/>
      </w:divBdr>
    </w:div>
    <w:div w:id="213003086">
      <w:bodyDiv w:val="1"/>
      <w:marLeft w:val="0"/>
      <w:marRight w:val="0"/>
      <w:marTop w:val="0"/>
      <w:marBottom w:val="0"/>
      <w:divBdr>
        <w:top w:val="none" w:sz="0" w:space="0" w:color="auto"/>
        <w:left w:val="none" w:sz="0" w:space="0" w:color="auto"/>
        <w:bottom w:val="none" w:sz="0" w:space="0" w:color="auto"/>
        <w:right w:val="none" w:sz="0" w:space="0" w:color="auto"/>
      </w:divBdr>
    </w:div>
    <w:div w:id="213582884">
      <w:bodyDiv w:val="1"/>
      <w:marLeft w:val="0"/>
      <w:marRight w:val="0"/>
      <w:marTop w:val="0"/>
      <w:marBottom w:val="0"/>
      <w:divBdr>
        <w:top w:val="none" w:sz="0" w:space="0" w:color="auto"/>
        <w:left w:val="none" w:sz="0" w:space="0" w:color="auto"/>
        <w:bottom w:val="none" w:sz="0" w:space="0" w:color="auto"/>
        <w:right w:val="none" w:sz="0" w:space="0" w:color="auto"/>
      </w:divBdr>
    </w:div>
    <w:div w:id="213781434">
      <w:bodyDiv w:val="1"/>
      <w:marLeft w:val="0"/>
      <w:marRight w:val="0"/>
      <w:marTop w:val="0"/>
      <w:marBottom w:val="0"/>
      <w:divBdr>
        <w:top w:val="none" w:sz="0" w:space="0" w:color="auto"/>
        <w:left w:val="none" w:sz="0" w:space="0" w:color="auto"/>
        <w:bottom w:val="none" w:sz="0" w:space="0" w:color="auto"/>
        <w:right w:val="none" w:sz="0" w:space="0" w:color="auto"/>
      </w:divBdr>
    </w:div>
    <w:div w:id="213975182">
      <w:bodyDiv w:val="1"/>
      <w:marLeft w:val="0"/>
      <w:marRight w:val="0"/>
      <w:marTop w:val="0"/>
      <w:marBottom w:val="0"/>
      <w:divBdr>
        <w:top w:val="none" w:sz="0" w:space="0" w:color="auto"/>
        <w:left w:val="none" w:sz="0" w:space="0" w:color="auto"/>
        <w:bottom w:val="none" w:sz="0" w:space="0" w:color="auto"/>
        <w:right w:val="none" w:sz="0" w:space="0" w:color="auto"/>
      </w:divBdr>
    </w:div>
    <w:div w:id="214044439">
      <w:bodyDiv w:val="1"/>
      <w:marLeft w:val="0"/>
      <w:marRight w:val="0"/>
      <w:marTop w:val="0"/>
      <w:marBottom w:val="0"/>
      <w:divBdr>
        <w:top w:val="none" w:sz="0" w:space="0" w:color="auto"/>
        <w:left w:val="none" w:sz="0" w:space="0" w:color="auto"/>
        <w:bottom w:val="none" w:sz="0" w:space="0" w:color="auto"/>
        <w:right w:val="none" w:sz="0" w:space="0" w:color="auto"/>
      </w:divBdr>
    </w:div>
    <w:div w:id="214388991">
      <w:bodyDiv w:val="1"/>
      <w:marLeft w:val="0"/>
      <w:marRight w:val="0"/>
      <w:marTop w:val="0"/>
      <w:marBottom w:val="0"/>
      <w:divBdr>
        <w:top w:val="none" w:sz="0" w:space="0" w:color="auto"/>
        <w:left w:val="none" w:sz="0" w:space="0" w:color="auto"/>
        <w:bottom w:val="none" w:sz="0" w:space="0" w:color="auto"/>
        <w:right w:val="none" w:sz="0" w:space="0" w:color="auto"/>
      </w:divBdr>
    </w:div>
    <w:div w:id="214509348">
      <w:bodyDiv w:val="1"/>
      <w:marLeft w:val="0"/>
      <w:marRight w:val="0"/>
      <w:marTop w:val="0"/>
      <w:marBottom w:val="0"/>
      <w:divBdr>
        <w:top w:val="none" w:sz="0" w:space="0" w:color="auto"/>
        <w:left w:val="none" w:sz="0" w:space="0" w:color="auto"/>
        <w:bottom w:val="none" w:sz="0" w:space="0" w:color="auto"/>
        <w:right w:val="none" w:sz="0" w:space="0" w:color="auto"/>
      </w:divBdr>
    </w:div>
    <w:div w:id="215169171">
      <w:bodyDiv w:val="1"/>
      <w:marLeft w:val="0"/>
      <w:marRight w:val="0"/>
      <w:marTop w:val="0"/>
      <w:marBottom w:val="0"/>
      <w:divBdr>
        <w:top w:val="none" w:sz="0" w:space="0" w:color="auto"/>
        <w:left w:val="none" w:sz="0" w:space="0" w:color="auto"/>
        <w:bottom w:val="none" w:sz="0" w:space="0" w:color="auto"/>
        <w:right w:val="none" w:sz="0" w:space="0" w:color="auto"/>
      </w:divBdr>
    </w:div>
    <w:div w:id="215433930">
      <w:bodyDiv w:val="1"/>
      <w:marLeft w:val="0"/>
      <w:marRight w:val="0"/>
      <w:marTop w:val="0"/>
      <w:marBottom w:val="0"/>
      <w:divBdr>
        <w:top w:val="none" w:sz="0" w:space="0" w:color="auto"/>
        <w:left w:val="none" w:sz="0" w:space="0" w:color="auto"/>
        <w:bottom w:val="none" w:sz="0" w:space="0" w:color="auto"/>
        <w:right w:val="none" w:sz="0" w:space="0" w:color="auto"/>
      </w:divBdr>
    </w:div>
    <w:div w:id="216748581">
      <w:bodyDiv w:val="1"/>
      <w:marLeft w:val="0"/>
      <w:marRight w:val="0"/>
      <w:marTop w:val="0"/>
      <w:marBottom w:val="0"/>
      <w:divBdr>
        <w:top w:val="none" w:sz="0" w:space="0" w:color="auto"/>
        <w:left w:val="none" w:sz="0" w:space="0" w:color="auto"/>
        <w:bottom w:val="none" w:sz="0" w:space="0" w:color="auto"/>
        <w:right w:val="none" w:sz="0" w:space="0" w:color="auto"/>
      </w:divBdr>
    </w:div>
    <w:div w:id="216936083">
      <w:bodyDiv w:val="1"/>
      <w:marLeft w:val="0"/>
      <w:marRight w:val="0"/>
      <w:marTop w:val="0"/>
      <w:marBottom w:val="0"/>
      <w:divBdr>
        <w:top w:val="none" w:sz="0" w:space="0" w:color="auto"/>
        <w:left w:val="none" w:sz="0" w:space="0" w:color="auto"/>
        <w:bottom w:val="none" w:sz="0" w:space="0" w:color="auto"/>
        <w:right w:val="none" w:sz="0" w:space="0" w:color="auto"/>
      </w:divBdr>
    </w:div>
    <w:div w:id="217282189">
      <w:bodyDiv w:val="1"/>
      <w:marLeft w:val="0"/>
      <w:marRight w:val="0"/>
      <w:marTop w:val="0"/>
      <w:marBottom w:val="0"/>
      <w:divBdr>
        <w:top w:val="none" w:sz="0" w:space="0" w:color="auto"/>
        <w:left w:val="none" w:sz="0" w:space="0" w:color="auto"/>
        <w:bottom w:val="none" w:sz="0" w:space="0" w:color="auto"/>
        <w:right w:val="none" w:sz="0" w:space="0" w:color="auto"/>
      </w:divBdr>
    </w:div>
    <w:div w:id="218366249">
      <w:bodyDiv w:val="1"/>
      <w:marLeft w:val="0"/>
      <w:marRight w:val="0"/>
      <w:marTop w:val="0"/>
      <w:marBottom w:val="0"/>
      <w:divBdr>
        <w:top w:val="none" w:sz="0" w:space="0" w:color="auto"/>
        <w:left w:val="none" w:sz="0" w:space="0" w:color="auto"/>
        <w:bottom w:val="none" w:sz="0" w:space="0" w:color="auto"/>
        <w:right w:val="none" w:sz="0" w:space="0" w:color="auto"/>
      </w:divBdr>
    </w:div>
    <w:div w:id="218782115">
      <w:bodyDiv w:val="1"/>
      <w:marLeft w:val="0"/>
      <w:marRight w:val="0"/>
      <w:marTop w:val="0"/>
      <w:marBottom w:val="0"/>
      <w:divBdr>
        <w:top w:val="none" w:sz="0" w:space="0" w:color="auto"/>
        <w:left w:val="none" w:sz="0" w:space="0" w:color="auto"/>
        <w:bottom w:val="none" w:sz="0" w:space="0" w:color="auto"/>
        <w:right w:val="none" w:sz="0" w:space="0" w:color="auto"/>
      </w:divBdr>
    </w:div>
    <w:div w:id="218782269">
      <w:bodyDiv w:val="1"/>
      <w:marLeft w:val="0"/>
      <w:marRight w:val="0"/>
      <w:marTop w:val="0"/>
      <w:marBottom w:val="0"/>
      <w:divBdr>
        <w:top w:val="none" w:sz="0" w:space="0" w:color="auto"/>
        <w:left w:val="none" w:sz="0" w:space="0" w:color="auto"/>
        <w:bottom w:val="none" w:sz="0" w:space="0" w:color="auto"/>
        <w:right w:val="none" w:sz="0" w:space="0" w:color="auto"/>
      </w:divBdr>
    </w:div>
    <w:div w:id="219874041">
      <w:bodyDiv w:val="1"/>
      <w:marLeft w:val="0"/>
      <w:marRight w:val="0"/>
      <w:marTop w:val="0"/>
      <w:marBottom w:val="0"/>
      <w:divBdr>
        <w:top w:val="none" w:sz="0" w:space="0" w:color="auto"/>
        <w:left w:val="none" w:sz="0" w:space="0" w:color="auto"/>
        <w:bottom w:val="none" w:sz="0" w:space="0" w:color="auto"/>
        <w:right w:val="none" w:sz="0" w:space="0" w:color="auto"/>
      </w:divBdr>
    </w:div>
    <w:div w:id="220291165">
      <w:bodyDiv w:val="1"/>
      <w:marLeft w:val="0"/>
      <w:marRight w:val="0"/>
      <w:marTop w:val="0"/>
      <w:marBottom w:val="0"/>
      <w:divBdr>
        <w:top w:val="none" w:sz="0" w:space="0" w:color="auto"/>
        <w:left w:val="none" w:sz="0" w:space="0" w:color="auto"/>
        <w:bottom w:val="none" w:sz="0" w:space="0" w:color="auto"/>
        <w:right w:val="none" w:sz="0" w:space="0" w:color="auto"/>
      </w:divBdr>
    </w:div>
    <w:div w:id="220558985">
      <w:bodyDiv w:val="1"/>
      <w:marLeft w:val="0"/>
      <w:marRight w:val="0"/>
      <w:marTop w:val="0"/>
      <w:marBottom w:val="0"/>
      <w:divBdr>
        <w:top w:val="none" w:sz="0" w:space="0" w:color="auto"/>
        <w:left w:val="none" w:sz="0" w:space="0" w:color="auto"/>
        <w:bottom w:val="none" w:sz="0" w:space="0" w:color="auto"/>
        <w:right w:val="none" w:sz="0" w:space="0" w:color="auto"/>
      </w:divBdr>
    </w:div>
    <w:div w:id="222059077">
      <w:bodyDiv w:val="1"/>
      <w:marLeft w:val="0"/>
      <w:marRight w:val="0"/>
      <w:marTop w:val="0"/>
      <w:marBottom w:val="0"/>
      <w:divBdr>
        <w:top w:val="none" w:sz="0" w:space="0" w:color="auto"/>
        <w:left w:val="none" w:sz="0" w:space="0" w:color="auto"/>
        <w:bottom w:val="none" w:sz="0" w:space="0" w:color="auto"/>
        <w:right w:val="none" w:sz="0" w:space="0" w:color="auto"/>
      </w:divBdr>
    </w:div>
    <w:div w:id="224412792">
      <w:bodyDiv w:val="1"/>
      <w:marLeft w:val="0"/>
      <w:marRight w:val="0"/>
      <w:marTop w:val="0"/>
      <w:marBottom w:val="0"/>
      <w:divBdr>
        <w:top w:val="none" w:sz="0" w:space="0" w:color="auto"/>
        <w:left w:val="none" w:sz="0" w:space="0" w:color="auto"/>
        <w:bottom w:val="none" w:sz="0" w:space="0" w:color="auto"/>
        <w:right w:val="none" w:sz="0" w:space="0" w:color="auto"/>
      </w:divBdr>
    </w:div>
    <w:div w:id="224529917">
      <w:bodyDiv w:val="1"/>
      <w:marLeft w:val="0"/>
      <w:marRight w:val="0"/>
      <w:marTop w:val="0"/>
      <w:marBottom w:val="0"/>
      <w:divBdr>
        <w:top w:val="none" w:sz="0" w:space="0" w:color="auto"/>
        <w:left w:val="none" w:sz="0" w:space="0" w:color="auto"/>
        <w:bottom w:val="none" w:sz="0" w:space="0" w:color="auto"/>
        <w:right w:val="none" w:sz="0" w:space="0" w:color="auto"/>
      </w:divBdr>
    </w:div>
    <w:div w:id="225066680">
      <w:bodyDiv w:val="1"/>
      <w:marLeft w:val="0"/>
      <w:marRight w:val="0"/>
      <w:marTop w:val="0"/>
      <w:marBottom w:val="0"/>
      <w:divBdr>
        <w:top w:val="none" w:sz="0" w:space="0" w:color="auto"/>
        <w:left w:val="none" w:sz="0" w:space="0" w:color="auto"/>
        <w:bottom w:val="none" w:sz="0" w:space="0" w:color="auto"/>
        <w:right w:val="none" w:sz="0" w:space="0" w:color="auto"/>
      </w:divBdr>
    </w:div>
    <w:div w:id="225458383">
      <w:bodyDiv w:val="1"/>
      <w:marLeft w:val="0"/>
      <w:marRight w:val="0"/>
      <w:marTop w:val="0"/>
      <w:marBottom w:val="0"/>
      <w:divBdr>
        <w:top w:val="none" w:sz="0" w:space="0" w:color="auto"/>
        <w:left w:val="none" w:sz="0" w:space="0" w:color="auto"/>
        <w:bottom w:val="none" w:sz="0" w:space="0" w:color="auto"/>
        <w:right w:val="none" w:sz="0" w:space="0" w:color="auto"/>
      </w:divBdr>
      <w:divsChild>
        <w:div w:id="444271363">
          <w:marLeft w:val="0"/>
          <w:marRight w:val="0"/>
          <w:marTop w:val="0"/>
          <w:marBottom w:val="0"/>
          <w:divBdr>
            <w:top w:val="none" w:sz="0" w:space="0" w:color="auto"/>
            <w:left w:val="none" w:sz="0" w:space="0" w:color="auto"/>
            <w:bottom w:val="none" w:sz="0" w:space="0" w:color="auto"/>
            <w:right w:val="none" w:sz="0" w:space="0" w:color="auto"/>
          </w:divBdr>
          <w:divsChild>
            <w:div w:id="990983526">
              <w:marLeft w:val="0"/>
              <w:marRight w:val="0"/>
              <w:marTop w:val="0"/>
              <w:marBottom w:val="0"/>
              <w:divBdr>
                <w:top w:val="none" w:sz="0" w:space="0" w:color="auto"/>
                <w:left w:val="none" w:sz="0" w:space="0" w:color="auto"/>
                <w:bottom w:val="none" w:sz="0" w:space="0" w:color="auto"/>
                <w:right w:val="none" w:sz="0" w:space="0" w:color="auto"/>
              </w:divBdr>
              <w:divsChild>
                <w:div w:id="21715562">
                  <w:marLeft w:val="0"/>
                  <w:marRight w:val="0"/>
                  <w:marTop w:val="0"/>
                  <w:marBottom w:val="0"/>
                  <w:divBdr>
                    <w:top w:val="none" w:sz="0" w:space="0" w:color="auto"/>
                    <w:left w:val="none" w:sz="0" w:space="0" w:color="auto"/>
                    <w:bottom w:val="none" w:sz="0" w:space="0" w:color="auto"/>
                    <w:right w:val="none" w:sz="0" w:space="0" w:color="auto"/>
                  </w:divBdr>
                  <w:divsChild>
                    <w:div w:id="1614629953">
                      <w:marLeft w:val="0"/>
                      <w:marRight w:val="0"/>
                      <w:marTop w:val="0"/>
                      <w:marBottom w:val="0"/>
                      <w:divBdr>
                        <w:top w:val="none" w:sz="0" w:space="0" w:color="auto"/>
                        <w:left w:val="none" w:sz="0" w:space="0" w:color="auto"/>
                        <w:bottom w:val="none" w:sz="0" w:space="0" w:color="auto"/>
                        <w:right w:val="none" w:sz="0" w:space="0" w:color="auto"/>
                      </w:divBdr>
                      <w:divsChild>
                        <w:div w:id="1317417997">
                          <w:marLeft w:val="0"/>
                          <w:marRight w:val="0"/>
                          <w:marTop w:val="0"/>
                          <w:marBottom w:val="0"/>
                          <w:divBdr>
                            <w:top w:val="none" w:sz="0" w:space="0" w:color="auto"/>
                            <w:left w:val="none" w:sz="0" w:space="0" w:color="auto"/>
                            <w:bottom w:val="none" w:sz="0" w:space="0" w:color="auto"/>
                            <w:right w:val="none" w:sz="0" w:space="0" w:color="auto"/>
                          </w:divBdr>
                          <w:divsChild>
                            <w:div w:id="1944999227">
                              <w:marLeft w:val="0"/>
                              <w:marRight w:val="0"/>
                              <w:marTop w:val="0"/>
                              <w:marBottom w:val="0"/>
                              <w:divBdr>
                                <w:top w:val="none" w:sz="0" w:space="0" w:color="auto"/>
                                <w:left w:val="none" w:sz="0" w:space="0" w:color="auto"/>
                                <w:bottom w:val="none" w:sz="0" w:space="0" w:color="auto"/>
                                <w:right w:val="none" w:sz="0" w:space="0" w:color="auto"/>
                              </w:divBdr>
                              <w:divsChild>
                                <w:div w:id="7077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728699">
      <w:bodyDiv w:val="1"/>
      <w:marLeft w:val="0"/>
      <w:marRight w:val="0"/>
      <w:marTop w:val="0"/>
      <w:marBottom w:val="0"/>
      <w:divBdr>
        <w:top w:val="none" w:sz="0" w:space="0" w:color="auto"/>
        <w:left w:val="none" w:sz="0" w:space="0" w:color="auto"/>
        <w:bottom w:val="none" w:sz="0" w:space="0" w:color="auto"/>
        <w:right w:val="none" w:sz="0" w:space="0" w:color="auto"/>
      </w:divBdr>
    </w:div>
    <w:div w:id="226838201">
      <w:bodyDiv w:val="1"/>
      <w:marLeft w:val="0"/>
      <w:marRight w:val="0"/>
      <w:marTop w:val="0"/>
      <w:marBottom w:val="0"/>
      <w:divBdr>
        <w:top w:val="none" w:sz="0" w:space="0" w:color="auto"/>
        <w:left w:val="none" w:sz="0" w:space="0" w:color="auto"/>
        <w:bottom w:val="none" w:sz="0" w:space="0" w:color="auto"/>
        <w:right w:val="none" w:sz="0" w:space="0" w:color="auto"/>
      </w:divBdr>
    </w:div>
    <w:div w:id="227542102">
      <w:bodyDiv w:val="1"/>
      <w:marLeft w:val="0"/>
      <w:marRight w:val="0"/>
      <w:marTop w:val="0"/>
      <w:marBottom w:val="0"/>
      <w:divBdr>
        <w:top w:val="none" w:sz="0" w:space="0" w:color="auto"/>
        <w:left w:val="none" w:sz="0" w:space="0" w:color="auto"/>
        <w:bottom w:val="none" w:sz="0" w:space="0" w:color="auto"/>
        <w:right w:val="none" w:sz="0" w:space="0" w:color="auto"/>
      </w:divBdr>
    </w:div>
    <w:div w:id="229459952">
      <w:bodyDiv w:val="1"/>
      <w:marLeft w:val="0"/>
      <w:marRight w:val="0"/>
      <w:marTop w:val="0"/>
      <w:marBottom w:val="0"/>
      <w:divBdr>
        <w:top w:val="none" w:sz="0" w:space="0" w:color="auto"/>
        <w:left w:val="none" w:sz="0" w:space="0" w:color="auto"/>
        <w:bottom w:val="none" w:sz="0" w:space="0" w:color="auto"/>
        <w:right w:val="none" w:sz="0" w:space="0" w:color="auto"/>
      </w:divBdr>
    </w:div>
    <w:div w:id="229509600">
      <w:bodyDiv w:val="1"/>
      <w:marLeft w:val="0"/>
      <w:marRight w:val="0"/>
      <w:marTop w:val="0"/>
      <w:marBottom w:val="0"/>
      <w:divBdr>
        <w:top w:val="none" w:sz="0" w:space="0" w:color="auto"/>
        <w:left w:val="none" w:sz="0" w:space="0" w:color="auto"/>
        <w:bottom w:val="none" w:sz="0" w:space="0" w:color="auto"/>
        <w:right w:val="none" w:sz="0" w:space="0" w:color="auto"/>
      </w:divBdr>
    </w:div>
    <w:div w:id="230386019">
      <w:bodyDiv w:val="1"/>
      <w:marLeft w:val="0"/>
      <w:marRight w:val="0"/>
      <w:marTop w:val="0"/>
      <w:marBottom w:val="0"/>
      <w:divBdr>
        <w:top w:val="none" w:sz="0" w:space="0" w:color="auto"/>
        <w:left w:val="none" w:sz="0" w:space="0" w:color="auto"/>
        <w:bottom w:val="none" w:sz="0" w:space="0" w:color="auto"/>
        <w:right w:val="none" w:sz="0" w:space="0" w:color="auto"/>
      </w:divBdr>
    </w:div>
    <w:div w:id="230578567">
      <w:bodyDiv w:val="1"/>
      <w:marLeft w:val="0"/>
      <w:marRight w:val="0"/>
      <w:marTop w:val="0"/>
      <w:marBottom w:val="0"/>
      <w:divBdr>
        <w:top w:val="none" w:sz="0" w:space="0" w:color="auto"/>
        <w:left w:val="none" w:sz="0" w:space="0" w:color="auto"/>
        <w:bottom w:val="none" w:sz="0" w:space="0" w:color="auto"/>
        <w:right w:val="none" w:sz="0" w:space="0" w:color="auto"/>
      </w:divBdr>
    </w:div>
    <w:div w:id="231156390">
      <w:bodyDiv w:val="1"/>
      <w:marLeft w:val="0"/>
      <w:marRight w:val="0"/>
      <w:marTop w:val="0"/>
      <w:marBottom w:val="0"/>
      <w:divBdr>
        <w:top w:val="none" w:sz="0" w:space="0" w:color="auto"/>
        <w:left w:val="none" w:sz="0" w:space="0" w:color="auto"/>
        <w:bottom w:val="none" w:sz="0" w:space="0" w:color="auto"/>
        <w:right w:val="none" w:sz="0" w:space="0" w:color="auto"/>
      </w:divBdr>
    </w:div>
    <w:div w:id="231742511">
      <w:bodyDiv w:val="1"/>
      <w:marLeft w:val="0"/>
      <w:marRight w:val="0"/>
      <w:marTop w:val="0"/>
      <w:marBottom w:val="0"/>
      <w:divBdr>
        <w:top w:val="none" w:sz="0" w:space="0" w:color="auto"/>
        <w:left w:val="none" w:sz="0" w:space="0" w:color="auto"/>
        <w:bottom w:val="none" w:sz="0" w:space="0" w:color="auto"/>
        <w:right w:val="none" w:sz="0" w:space="0" w:color="auto"/>
      </w:divBdr>
    </w:div>
    <w:div w:id="232208011">
      <w:bodyDiv w:val="1"/>
      <w:marLeft w:val="0"/>
      <w:marRight w:val="0"/>
      <w:marTop w:val="0"/>
      <w:marBottom w:val="0"/>
      <w:divBdr>
        <w:top w:val="none" w:sz="0" w:space="0" w:color="auto"/>
        <w:left w:val="none" w:sz="0" w:space="0" w:color="auto"/>
        <w:bottom w:val="none" w:sz="0" w:space="0" w:color="auto"/>
        <w:right w:val="none" w:sz="0" w:space="0" w:color="auto"/>
      </w:divBdr>
    </w:div>
    <w:div w:id="232933424">
      <w:bodyDiv w:val="1"/>
      <w:marLeft w:val="0"/>
      <w:marRight w:val="0"/>
      <w:marTop w:val="0"/>
      <w:marBottom w:val="0"/>
      <w:divBdr>
        <w:top w:val="none" w:sz="0" w:space="0" w:color="auto"/>
        <w:left w:val="none" w:sz="0" w:space="0" w:color="auto"/>
        <w:bottom w:val="none" w:sz="0" w:space="0" w:color="auto"/>
        <w:right w:val="none" w:sz="0" w:space="0" w:color="auto"/>
      </w:divBdr>
    </w:div>
    <w:div w:id="234048699">
      <w:bodyDiv w:val="1"/>
      <w:marLeft w:val="0"/>
      <w:marRight w:val="0"/>
      <w:marTop w:val="0"/>
      <w:marBottom w:val="0"/>
      <w:divBdr>
        <w:top w:val="none" w:sz="0" w:space="0" w:color="auto"/>
        <w:left w:val="none" w:sz="0" w:space="0" w:color="auto"/>
        <w:bottom w:val="none" w:sz="0" w:space="0" w:color="auto"/>
        <w:right w:val="none" w:sz="0" w:space="0" w:color="auto"/>
      </w:divBdr>
    </w:div>
    <w:div w:id="236598830">
      <w:bodyDiv w:val="1"/>
      <w:marLeft w:val="0"/>
      <w:marRight w:val="0"/>
      <w:marTop w:val="0"/>
      <w:marBottom w:val="0"/>
      <w:divBdr>
        <w:top w:val="none" w:sz="0" w:space="0" w:color="auto"/>
        <w:left w:val="none" w:sz="0" w:space="0" w:color="auto"/>
        <w:bottom w:val="none" w:sz="0" w:space="0" w:color="auto"/>
        <w:right w:val="none" w:sz="0" w:space="0" w:color="auto"/>
      </w:divBdr>
      <w:divsChild>
        <w:div w:id="1616254364">
          <w:marLeft w:val="0"/>
          <w:marRight w:val="0"/>
          <w:marTop w:val="0"/>
          <w:marBottom w:val="0"/>
          <w:divBdr>
            <w:top w:val="none" w:sz="0" w:space="0" w:color="auto"/>
            <w:left w:val="none" w:sz="0" w:space="0" w:color="auto"/>
            <w:bottom w:val="none" w:sz="0" w:space="0" w:color="auto"/>
            <w:right w:val="none" w:sz="0" w:space="0" w:color="auto"/>
          </w:divBdr>
        </w:div>
      </w:divsChild>
    </w:div>
    <w:div w:id="237176258">
      <w:bodyDiv w:val="1"/>
      <w:marLeft w:val="0"/>
      <w:marRight w:val="0"/>
      <w:marTop w:val="0"/>
      <w:marBottom w:val="0"/>
      <w:divBdr>
        <w:top w:val="none" w:sz="0" w:space="0" w:color="auto"/>
        <w:left w:val="none" w:sz="0" w:space="0" w:color="auto"/>
        <w:bottom w:val="none" w:sz="0" w:space="0" w:color="auto"/>
        <w:right w:val="none" w:sz="0" w:space="0" w:color="auto"/>
      </w:divBdr>
    </w:div>
    <w:div w:id="237446032">
      <w:bodyDiv w:val="1"/>
      <w:marLeft w:val="0"/>
      <w:marRight w:val="0"/>
      <w:marTop w:val="0"/>
      <w:marBottom w:val="0"/>
      <w:divBdr>
        <w:top w:val="none" w:sz="0" w:space="0" w:color="auto"/>
        <w:left w:val="none" w:sz="0" w:space="0" w:color="auto"/>
        <w:bottom w:val="none" w:sz="0" w:space="0" w:color="auto"/>
        <w:right w:val="none" w:sz="0" w:space="0" w:color="auto"/>
      </w:divBdr>
    </w:div>
    <w:div w:id="239994123">
      <w:bodyDiv w:val="1"/>
      <w:marLeft w:val="0"/>
      <w:marRight w:val="0"/>
      <w:marTop w:val="0"/>
      <w:marBottom w:val="0"/>
      <w:divBdr>
        <w:top w:val="none" w:sz="0" w:space="0" w:color="auto"/>
        <w:left w:val="none" w:sz="0" w:space="0" w:color="auto"/>
        <w:bottom w:val="none" w:sz="0" w:space="0" w:color="auto"/>
        <w:right w:val="none" w:sz="0" w:space="0" w:color="auto"/>
      </w:divBdr>
    </w:div>
    <w:div w:id="239994499">
      <w:bodyDiv w:val="1"/>
      <w:marLeft w:val="0"/>
      <w:marRight w:val="0"/>
      <w:marTop w:val="0"/>
      <w:marBottom w:val="0"/>
      <w:divBdr>
        <w:top w:val="none" w:sz="0" w:space="0" w:color="auto"/>
        <w:left w:val="none" w:sz="0" w:space="0" w:color="auto"/>
        <w:bottom w:val="none" w:sz="0" w:space="0" w:color="auto"/>
        <w:right w:val="none" w:sz="0" w:space="0" w:color="auto"/>
      </w:divBdr>
    </w:div>
    <w:div w:id="240481646">
      <w:bodyDiv w:val="1"/>
      <w:marLeft w:val="0"/>
      <w:marRight w:val="0"/>
      <w:marTop w:val="0"/>
      <w:marBottom w:val="0"/>
      <w:divBdr>
        <w:top w:val="none" w:sz="0" w:space="0" w:color="auto"/>
        <w:left w:val="none" w:sz="0" w:space="0" w:color="auto"/>
        <w:bottom w:val="none" w:sz="0" w:space="0" w:color="auto"/>
        <w:right w:val="none" w:sz="0" w:space="0" w:color="auto"/>
      </w:divBdr>
    </w:div>
    <w:div w:id="241329852">
      <w:bodyDiv w:val="1"/>
      <w:marLeft w:val="0"/>
      <w:marRight w:val="0"/>
      <w:marTop w:val="0"/>
      <w:marBottom w:val="0"/>
      <w:divBdr>
        <w:top w:val="none" w:sz="0" w:space="0" w:color="auto"/>
        <w:left w:val="none" w:sz="0" w:space="0" w:color="auto"/>
        <w:bottom w:val="none" w:sz="0" w:space="0" w:color="auto"/>
        <w:right w:val="none" w:sz="0" w:space="0" w:color="auto"/>
      </w:divBdr>
    </w:div>
    <w:div w:id="242035344">
      <w:bodyDiv w:val="1"/>
      <w:marLeft w:val="0"/>
      <w:marRight w:val="0"/>
      <w:marTop w:val="0"/>
      <w:marBottom w:val="0"/>
      <w:divBdr>
        <w:top w:val="none" w:sz="0" w:space="0" w:color="auto"/>
        <w:left w:val="none" w:sz="0" w:space="0" w:color="auto"/>
        <w:bottom w:val="none" w:sz="0" w:space="0" w:color="auto"/>
        <w:right w:val="none" w:sz="0" w:space="0" w:color="auto"/>
      </w:divBdr>
    </w:div>
    <w:div w:id="242179988">
      <w:bodyDiv w:val="1"/>
      <w:marLeft w:val="0"/>
      <w:marRight w:val="0"/>
      <w:marTop w:val="0"/>
      <w:marBottom w:val="0"/>
      <w:divBdr>
        <w:top w:val="none" w:sz="0" w:space="0" w:color="auto"/>
        <w:left w:val="none" w:sz="0" w:space="0" w:color="auto"/>
        <w:bottom w:val="none" w:sz="0" w:space="0" w:color="auto"/>
        <w:right w:val="none" w:sz="0" w:space="0" w:color="auto"/>
      </w:divBdr>
    </w:div>
    <w:div w:id="242228723">
      <w:bodyDiv w:val="1"/>
      <w:marLeft w:val="0"/>
      <w:marRight w:val="0"/>
      <w:marTop w:val="0"/>
      <w:marBottom w:val="0"/>
      <w:divBdr>
        <w:top w:val="none" w:sz="0" w:space="0" w:color="auto"/>
        <w:left w:val="none" w:sz="0" w:space="0" w:color="auto"/>
        <w:bottom w:val="none" w:sz="0" w:space="0" w:color="auto"/>
        <w:right w:val="none" w:sz="0" w:space="0" w:color="auto"/>
      </w:divBdr>
    </w:div>
    <w:div w:id="242372878">
      <w:bodyDiv w:val="1"/>
      <w:marLeft w:val="0"/>
      <w:marRight w:val="0"/>
      <w:marTop w:val="0"/>
      <w:marBottom w:val="0"/>
      <w:divBdr>
        <w:top w:val="none" w:sz="0" w:space="0" w:color="auto"/>
        <w:left w:val="none" w:sz="0" w:space="0" w:color="auto"/>
        <w:bottom w:val="none" w:sz="0" w:space="0" w:color="auto"/>
        <w:right w:val="none" w:sz="0" w:space="0" w:color="auto"/>
      </w:divBdr>
    </w:div>
    <w:div w:id="242686714">
      <w:bodyDiv w:val="1"/>
      <w:marLeft w:val="0"/>
      <w:marRight w:val="0"/>
      <w:marTop w:val="0"/>
      <w:marBottom w:val="0"/>
      <w:divBdr>
        <w:top w:val="none" w:sz="0" w:space="0" w:color="auto"/>
        <w:left w:val="none" w:sz="0" w:space="0" w:color="auto"/>
        <w:bottom w:val="none" w:sz="0" w:space="0" w:color="auto"/>
        <w:right w:val="none" w:sz="0" w:space="0" w:color="auto"/>
      </w:divBdr>
    </w:div>
    <w:div w:id="243147964">
      <w:bodyDiv w:val="1"/>
      <w:marLeft w:val="0"/>
      <w:marRight w:val="0"/>
      <w:marTop w:val="0"/>
      <w:marBottom w:val="0"/>
      <w:divBdr>
        <w:top w:val="none" w:sz="0" w:space="0" w:color="auto"/>
        <w:left w:val="none" w:sz="0" w:space="0" w:color="auto"/>
        <w:bottom w:val="none" w:sz="0" w:space="0" w:color="auto"/>
        <w:right w:val="none" w:sz="0" w:space="0" w:color="auto"/>
      </w:divBdr>
    </w:div>
    <w:div w:id="245194297">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248127551">
      <w:bodyDiv w:val="1"/>
      <w:marLeft w:val="0"/>
      <w:marRight w:val="0"/>
      <w:marTop w:val="0"/>
      <w:marBottom w:val="0"/>
      <w:divBdr>
        <w:top w:val="none" w:sz="0" w:space="0" w:color="auto"/>
        <w:left w:val="none" w:sz="0" w:space="0" w:color="auto"/>
        <w:bottom w:val="none" w:sz="0" w:space="0" w:color="auto"/>
        <w:right w:val="none" w:sz="0" w:space="0" w:color="auto"/>
      </w:divBdr>
    </w:div>
    <w:div w:id="250892208">
      <w:bodyDiv w:val="1"/>
      <w:marLeft w:val="0"/>
      <w:marRight w:val="0"/>
      <w:marTop w:val="0"/>
      <w:marBottom w:val="0"/>
      <w:divBdr>
        <w:top w:val="none" w:sz="0" w:space="0" w:color="auto"/>
        <w:left w:val="none" w:sz="0" w:space="0" w:color="auto"/>
        <w:bottom w:val="none" w:sz="0" w:space="0" w:color="auto"/>
        <w:right w:val="none" w:sz="0" w:space="0" w:color="auto"/>
      </w:divBdr>
    </w:div>
    <w:div w:id="251620554">
      <w:bodyDiv w:val="1"/>
      <w:marLeft w:val="0"/>
      <w:marRight w:val="0"/>
      <w:marTop w:val="0"/>
      <w:marBottom w:val="0"/>
      <w:divBdr>
        <w:top w:val="none" w:sz="0" w:space="0" w:color="auto"/>
        <w:left w:val="none" w:sz="0" w:space="0" w:color="auto"/>
        <w:bottom w:val="none" w:sz="0" w:space="0" w:color="auto"/>
        <w:right w:val="none" w:sz="0" w:space="0" w:color="auto"/>
      </w:divBdr>
    </w:div>
    <w:div w:id="252015642">
      <w:bodyDiv w:val="1"/>
      <w:marLeft w:val="0"/>
      <w:marRight w:val="0"/>
      <w:marTop w:val="0"/>
      <w:marBottom w:val="0"/>
      <w:divBdr>
        <w:top w:val="none" w:sz="0" w:space="0" w:color="auto"/>
        <w:left w:val="none" w:sz="0" w:space="0" w:color="auto"/>
        <w:bottom w:val="none" w:sz="0" w:space="0" w:color="auto"/>
        <w:right w:val="none" w:sz="0" w:space="0" w:color="auto"/>
      </w:divBdr>
    </w:div>
    <w:div w:id="252203250">
      <w:bodyDiv w:val="1"/>
      <w:marLeft w:val="0"/>
      <w:marRight w:val="0"/>
      <w:marTop w:val="0"/>
      <w:marBottom w:val="0"/>
      <w:divBdr>
        <w:top w:val="none" w:sz="0" w:space="0" w:color="auto"/>
        <w:left w:val="none" w:sz="0" w:space="0" w:color="auto"/>
        <w:bottom w:val="none" w:sz="0" w:space="0" w:color="auto"/>
        <w:right w:val="none" w:sz="0" w:space="0" w:color="auto"/>
      </w:divBdr>
    </w:div>
    <w:div w:id="254679195">
      <w:bodyDiv w:val="1"/>
      <w:marLeft w:val="0"/>
      <w:marRight w:val="0"/>
      <w:marTop w:val="0"/>
      <w:marBottom w:val="0"/>
      <w:divBdr>
        <w:top w:val="none" w:sz="0" w:space="0" w:color="auto"/>
        <w:left w:val="none" w:sz="0" w:space="0" w:color="auto"/>
        <w:bottom w:val="none" w:sz="0" w:space="0" w:color="auto"/>
        <w:right w:val="none" w:sz="0" w:space="0" w:color="auto"/>
      </w:divBdr>
    </w:div>
    <w:div w:id="255553707">
      <w:bodyDiv w:val="1"/>
      <w:marLeft w:val="0"/>
      <w:marRight w:val="0"/>
      <w:marTop w:val="0"/>
      <w:marBottom w:val="0"/>
      <w:divBdr>
        <w:top w:val="none" w:sz="0" w:space="0" w:color="auto"/>
        <w:left w:val="none" w:sz="0" w:space="0" w:color="auto"/>
        <w:bottom w:val="none" w:sz="0" w:space="0" w:color="auto"/>
        <w:right w:val="none" w:sz="0" w:space="0" w:color="auto"/>
      </w:divBdr>
    </w:div>
    <w:div w:id="255871856">
      <w:bodyDiv w:val="1"/>
      <w:marLeft w:val="0"/>
      <w:marRight w:val="0"/>
      <w:marTop w:val="0"/>
      <w:marBottom w:val="0"/>
      <w:divBdr>
        <w:top w:val="none" w:sz="0" w:space="0" w:color="auto"/>
        <w:left w:val="none" w:sz="0" w:space="0" w:color="auto"/>
        <w:bottom w:val="none" w:sz="0" w:space="0" w:color="auto"/>
        <w:right w:val="none" w:sz="0" w:space="0" w:color="auto"/>
      </w:divBdr>
    </w:div>
    <w:div w:id="255942303">
      <w:bodyDiv w:val="1"/>
      <w:marLeft w:val="0"/>
      <w:marRight w:val="0"/>
      <w:marTop w:val="0"/>
      <w:marBottom w:val="0"/>
      <w:divBdr>
        <w:top w:val="none" w:sz="0" w:space="0" w:color="auto"/>
        <w:left w:val="none" w:sz="0" w:space="0" w:color="auto"/>
        <w:bottom w:val="none" w:sz="0" w:space="0" w:color="auto"/>
        <w:right w:val="none" w:sz="0" w:space="0" w:color="auto"/>
      </w:divBdr>
    </w:div>
    <w:div w:id="256326838">
      <w:bodyDiv w:val="1"/>
      <w:marLeft w:val="0"/>
      <w:marRight w:val="0"/>
      <w:marTop w:val="0"/>
      <w:marBottom w:val="0"/>
      <w:divBdr>
        <w:top w:val="none" w:sz="0" w:space="0" w:color="auto"/>
        <w:left w:val="none" w:sz="0" w:space="0" w:color="auto"/>
        <w:bottom w:val="none" w:sz="0" w:space="0" w:color="auto"/>
        <w:right w:val="none" w:sz="0" w:space="0" w:color="auto"/>
      </w:divBdr>
    </w:div>
    <w:div w:id="256642591">
      <w:bodyDiv w:val="1"/>
      <w:marLeft w:val="0"/>
      <w:marRight w:val="0"/>
      <w:marTop w:val="0"/>
      <w:marBottom w:val="0"/>
      <w:divBdr>
        <w:top w:val="none" w:sz="0" w:space="0" w:color="auto"/>
        <w:left w:val="none" w:sz="0" w:space="0" w:color="auto"/>
        <w:bottom w:val="none" w:sz="0" w:space="0" w:color="auto"/>
        <w:right w:val="none" w:sz="0" w:space="0" w:color="auto"/>
      </w:divBdr>
    </w:div>
    <w:div w:id="257907202">
      <w:bodyDiv w:val="1"/>
      <w:marLeft w:val="0"/>
      <w:marRight w:val="0"/>
      <w:marTop w:val="0"/>
      <w:marBottom w:val="0"/>
      <w:divBdr>
        <w:top w:val="none" w:sz="0" w:space="0" w:color="auto"/>
        <w:left w:val="none" w:sz="0" w:space="0" w:color="auto"/>
        <w:bottom w:val="none" w:sz="0" w:space="0" w:color="auto"/>
        <w:right w:val="none" w:sz="0" w:space="0" w:color="auto"/>
      </w:divBdr>
    </w:div>
    <w:div w:id="258031896">
      <w:bodyDiv w:val="1"/>
      <w:marLeft w:val="0"/>
      <w:marRight w:val="0"/>
      <w:marTop w:val="0"/>
      <w:marBottom w:val="0"/>
      <w:divBdr>
        <w:top w:val="none" w:sz="0" w:space="0" w:color="auto"/>
        <w:left w:val="none" w:sz="0" w:space="0" w:color="auto"/>
        <w:bottom w:val="none" w:sz="0" w:space="0" w:color="auto"/>
        <w:right w:val="none" w:sz="0" w:space="0" w:color="auto"/>
      </w:divBdr>
    </w:div>
    <w:div w:id="261300774">
      <w:bodyDiv w:val="1"/>
      <w:marLeft w:val="0"/>
      <w:marRight w:val="0"/>
      <w:marTop w:val="0"/>
      <w:marBottom w:val="0"/>
      <w:divBdr>
        <w:top w:val="none" w:sz="0" w:space="0" w:color="auto"/>
        <w:left w:val="none" w:sz="0" w:space="0" w:color="auto"/>
        <w:bottom w:val="none" w:sz="0" w:space="0" w:color="auto"/>
        <w:right w:val="none" w:sz="0" w:space="0" w:color="auto"/>
      </w:divBdr>
    </w:div>
    <w:div w:id="262039138">
      <w:bodyDiv w:val="1"/>
      <w:marLeft w:val="0"/>
      <w:marRight w:val="0"/>
      <w:marTop w:val="0"/>
      <w:marBottom w:val="0"/>
      <w:divBdr>
        <w:top w:val="none" w:sz="0" w:space="0" w:color="auto"/>
        <w:left w:val="none" w:sz="0" w:space="0" w:color="auto"/>
        <w:bottom w:val="none" w:sz="0" w:space="0" w:color="auto"/>
        <w:right w:val="none" w:sz="0" w:space="0" w:color="auto"/>
      </w:divBdr>
    </w:div>
    <w:div w:id="262345198">
      <w:bodyDiv w:val="1"/>
      <w:marLeft w:val="0"/>
      <w:marRight w:val="0"/>
      <w:marTop w:val="0"/>
      <w:marBottom w:val="0"/>
      <w:divBdr>
        <w:top w:val="none" w:sz="0" w:space="0" w:color="auto"/>
        <w:left w:val="none" w:sz="0" w:space="0" w:color="auto"/>
        <w:bottom w:val="none" w:sz="0" w:space="0" w:color="auto"/>
        <w:right w:val="none" w:sz="0" w:space="0" w:color="auto"/>
      </w:divBdr>
    </w:div>
    <w:div w:id="263267676">
      <w:bodyDiv w:val="1"/>
      <w:marLeft w:val="0"/>
      <w:marRight w:val="0"/>
      <w:marTop w:val="0"/>
      <w:marBottom w:val="0"/>
      <w:divBdr>
        <w:top w:val="none" w:sz="0" w:space="0" w:color="auto"/>
        <w:left w:val="none" w:sz="0" w:space="0" w:color="auto"/>
        <w:bottom w:val="none" w:sz="0" w:space="0" w:color="auto"/>
        <w:right w:val="none" w:sz="0" w:space="0" w:color="auto"/>
      </w:divBdr>
    </w:div>
    <w:div w:id="263729958">
      <w:bodyDiv w:val="1"/>
      <w:marLeft w:val="0"/>
      <w:marRight w:val="0"/>
      <w:marTop w:val="0"/>
      <w:marBottom w:val="0"/>
      <w:divBdr>
        <w:top w:val="none" w:sz="0" w:space="0" w:color="auto"/>
        <w:left w:val="none" w:sz="0" w:space="0" w:color="auto"/>
        <w:bottom w:val="none" w:sz="0" w:space="0" w:color="auto"/>
        <w:right w:val="none" w:sz="0" w:space="0" w:color="auto"/>
      </w:divBdr>
    </w:div>
    <w:div w:id="264045834">
      <w:bodyDiv w:val="1"/>
      <w:marLeft w:val="0"/>
      <w:marRight w:val="0"/>
      <w:marTop w:val="0"/>
      <w:marBottom w:val="0"/>
      <w:divBdr>
        <w:top w:val="none" w:sz="0" w:space="0" w:color="auto"/>
        <w:left w:val="none" w:sz="0" w:space="0" w:color="auto"/>
        <w:bottom w:val="none" w:sz="0" w:space="0" w:color="auto"/>
        <w:right w:val="none" w:sz="0" w:space="0" w:color="auto"/>
      </w:divBdr>
    </w:div>
    <w:div w:id="264578487">
      <w:bodyDiv w:val="1"/>
      <w:marLeft w:val="0"/>
      <w:marRight w:val="0"/>
      <w:marTop w:val="0"/>
      <w:marBottom w:val="0"/>
      <w:divBdr>
        <w:top w:val="none" w:sz="0" w:space="0" w:color="auto"/>
        <w:left w:val="none" w:sz="0" w:space="0" w:color="auto"/>
        <w:bottom w:val="none" w:sz="0" w:space="0" w:color="auto"/>
        <w:right w:val="none" w:sz="0" w:space="0" w:color="auto"/>
      </w:divBdr>
    </w:div>
    <w:div w:id="264658050">
      <w:bodyDiv w:val="1"/>
      <w:marLeft w:val="0"/>
      <w:marRight w:val="0"/>
      <w:marTop w:val="0"/>
      <w:marBottom w:val="0"/>
      <w:divBdr>
        <w:top w:val="none" w:sz="0" w:space="0" w:color="auto"/>
        <w:left w:val="none" w:sz="0" w:space="0" w:color="auto"/>
        <w:bottom w:val="none" w:sz="0" w:space="0" w:color="auto"/>
        <w:right w:val="none" w:sz="0" w:space="0" w:color="auto"/>
      </w:divBdr>
    </w:div>
    <w:div w:id="268899267">
      <w:bodyDiv w:val="1"/>
      <w:marLeft w:val="0"/>
      <w:marRight w:val="0"/>
      <w:marTop w:val="0"/>
      <w:marBottom w:val="0"/>
      <w:divBdr>
        <w:top w:val="none" w:sz="0" w:space="0" w:color="auto"/>
        <w:left w:val="none" w:sz="0" w:space="0" w:color="auto"/>
        <w:bottom w:val="none" w:sz="0" w:space="0" w:color="auto"/>
        <w:right w:val="none" w:sz="0" w:space="0" w:color="auto"/>
      </w:divBdr>
    </w:div>
    <w:div w:id="269358329">
      <w:bodyDiv w:val="1"/>
      <w:marLeft w:val="0"/>
      <w:marRight w:val="0"/>
      <w:marTop w:val="0"/>
      <w:marBottom w:val="0"/>
      <w:divBdr>
        <w:top w:val="none" w:sz="0" w:space="0" w:color="auto"/>
        <w:left w:val="none" w:sz="0" w:space="0" w:color="auto"/>
        <w:bottom w:val="none" w:sz="0" w:space="0" w:color="auto"/>
        <w:right w:val="none" w:sz="0" w:space="0" w:color="auto"/>
      </w:divBdr>
    </w:div>
    <w:div w:id="269431133">
      <w:bodyDiv w:val="1"/>
      <w:marLeft w:val="0"/>
      <w:marRight w:val="0"/>
      <w:marTop w:val="0"/>
      <w:marBottom w:val="0"/>
      <w:divBdr>
        <w:top w:val="none" w:sz="0" w:space="0" w:color="auto"/>
        <w:left w:val="none" w:sz="0" w:space="0" w:color="auto"/>
        <w:bottom w:val="none" w:sz="0" w:space="0" w:color="auto"/>
        <w:right w:val="none" w:sz="0" w:space="0" w:color="auto"/>
      </w:divBdr>
    </w:div>
    <w:div w:id="270086791">
      <w:bodyDiv w:val="1"/>
      <w:marLeft w:val="0"/>
      <w:marRight w:val="0"/>
      <w:marTop w:val="0"/>
      <w:marBottom w:val="0"/>
      <w:divBdr>
        <w:top w:val="none" w:sz="0" w:space="0" w:color="auto"/>
        <w:left w:val="none" w:sz="0" w:space="0" w:color="auto"/>
        <w:bottom w:val="none" w:sz="0" w:space="0" w:color="auto"/>
        <w:right w:val="none" w:sz="0" w:space="0" w:color="auto"/>
      </w:divBdr>
    </w:div>
    <w:div w:id="271791294">
      <w:bodyDiv w:val="1"/>
      <w:marLeft w:val="0"/>
      <w:marRight w:val="0"/>
      <w:marTop w:val="0"/>
      <w:marBottom w:val="0"/>
      <w:divBdr>
        <w:top w:val="none" w:sz="0" w:space="0" w:color="auto"/>
        <w:left w:val="none" w:sz="0" w:space="0" w:color="auto"/>
        <w:bottom w:val="none" w:sz="0" w:space="0" w:color="auto"/>
        <w:right w:val="none" w:sz="0" w:space="0" w:color="auto"/>
      </w:divBdr>
    </w:div>
    <w:div w:id="272447928">
      <w:bodyDiv w:val="1"/>
      <w:marLeft w:val="0"/>
      <w:marRight w:val="0"/>
      <w:marTop w:val="0"/>
      <w:marBottom w:val="0"/>
      <w:divBdr>
        <w:top w:val="none" w:sz="0" w:space="0" w:color="auto"/>
        <w:left w:val="none" w:sz="0" w:space="0" w:color="auto"/>
        <w:bottom w:val="none" w:sz="0" w:space="0" w:color="auto"/>
        <w:right w:val="none" w:sz="0" w:space="0" w:color="auto"/>
      </w:divBdr>
    </w:div>
    <w:div w:id="273443467">
      <w:bodyDiv w:val="1"/>
      <w:marLeft w:val="0"/>
      <w:marRight w:val="0"/>
      <w:marTop w:val="0"/>
      <w:marBottom w:val="0"/>
      <w:divBdr>
        <w:top w:val="none" w:sz="0" w:space="0" w:color="auto"/>
        <w:left w:val="none" w:sz="0" w:space="0" w:color="auto"/>
        <w:bottom w:val="none" w:sz="0" w:space="0" w:color="auto"/>
        <w:right w:val="none" w:sz="0" w:space="0" w:color="auto"/>
      </w:divBdr>
    </w:div>
    <w:div w:id="274949522">
      <w:bodyDiv w:val="1"/>
      <w:marLeft w:val="0"/>
      <w:marRight w:val="0"/>
      <w:marTop w:val="0"/>
      <w:marBottom w:val="0"/>
      <w:divBdr>
        <w:top w:val="none" w:sz="0" w:space="0" w:color="auto"/>
        <w:left w:val="none" w:sz="0" w:space="0" w:color="auto"/>
        <w:bottom w:val="none" w:sz="0" w:space="0" w:color="auto"/>
        <w:right w:val="none" w:sz="0" w:space="0" w:color="auto"/>
      </w:divBdr>
    </w:div>
    <w:div w:id="275142519">
      <w:bodyDiv w:val="1"/>
      <w:marLeft w:val="0"/>
      <w:marRight w:val="0"/>
      <w:marTop w:val="0"/>
      <w:marBottom w:val="0"/>
      <w:divBdr>
        <w:top w:val="none" w:sz="0" w:space="0" w:color="auto"/>
        <w:left w:val="none" w:sz="0" w:space="0" w:color="auto"/>
        <w:bottom w:val="none" w:sz="0" w:space="0" w:color="auto"/>
        <w:right w:val="none" w:sz="0" w:space="0" w:color="auto"/>
      </w:divBdr>
    </w:div>
    <w:div w:id="276063180">
      <w:bodyDiv w:val="1"/>
      <w:marLeft w:val="0"/>
      <w:marRight w:val="0"/>
      <w:marTop w:val="0"/>
      <w:marBottom w:val="0"/>
      <w:divBdr>
        <w:top w:val="none" w:sz="0" w:space="0" w:color="auto"/>
        <w:left w:val="none" w:sz="0" w:space="0" w:color="auto"/>
        <w:bottom w:val="none" w:sz="0" w:space="0" w:color="auto"/>
        <w:right w:val="none" w:sz="0" w:space="0" w:color="auto"/>
      </w:divBdr>
    </w:div>
    <w:div w:id="276984641">
      <w:bodyDiv w:val="1"/>
      <w:marLeft w:val="0"/>
      <w:marRight w:val="0"/>
      <w:marTop w:val="0"/>
      <w:marBottom w:val="0"/>
      <w:divBdr>
        <w:top w:val="none" w:sz="0" w:space="0" w:color="auto"/>
        <w:left w:val="none" w:sz="0" w:space="0" w:color="auto"/>
        <w:bottom w:val="none" w:sz="0" w:space="0" w:color="auto"/>
        <w:right w:val="none" w:sz="0" w:space="0" w:color="auto"/>
      </w:divBdr>
    </w:div>
    <w:div w:id="277152257">
      <w:bodyDiv w:val="1"/>
      <w:marLeft w:val="0"/>
      <w:marRight w:val="0"/>
      <w:marTop w:val="0"/>
      <w:marBottom w:val="0"/>
      <w:divBdr>
        <w:top w:val="none" w:sz="0" w:space="0" w:color="auto"/>
        <w:left w:val="none" w:sz="0" w:space="0" w:color="auto"/>
        <w:bottom w:val="none" w:sz="0" w:space="0" w:color="auto"/>
        <w:right w:val="none" w:sz="0" w:space="0" w:color="auto"/>
      </w:divBdr>
    </w:div>
    <w:div w:id="278220246">
      <w:bodyDiv w:val="1"/>
      <w:marLeft w:val="0"/>
      <w:marRight w:val="0"/>
      <w:marTop w:val="0"/>
      <w:marBottom w:val="0"/>
      <w:divBdr>
        <w:top w:val="none" w:sz="0" w:space="0" w:color="auto"/>
        <w:left w:val="none" w:sz="0" w:space="0" w:color="auto"/>
        <w:bottom w:val="none" w:sz="0" w:space="0" w:color="auto"/>
        <w:right w:val="none" w:sz="0" w:space="0" w:color="auto"/>
      </w:divBdr>
    </w:div>
    <w:div w:id="278295380">
      <w:bodyDiv w:val="1"/>
      <w:marLeft w:val="0"/>
      <w:marRight w:val="0"/>
      <w:marTop w:val="0"/>
      <w:marBottom w:val="0"/>
      <w:divBdr>
        <w:top w:val="none" w:sz="0" w:space="0" w:color="auto"/>
        <w:left w:val="none" w:sz="0" w:space="0" w:color="auto"/>
        <w:bottom w:val="none" w:sz="0" w:space="0" w:color="auto"/>
        <w:right w:val="none" w:sz="0" w:space="0" w:color="auto"/>
      </w:divBdr>
    </w:div>
    <w:div w:id="279118615">
      <w:bodyDiv w:val="1"/>
      <w:marLeft w:val="0"/>
      <w:marRight w:val="0"/>
      <w:marTop w:val="0"/>
      <w:marBottom w:val="0"/>
      <w:divBdr>
        <w:top w:val="none" w:sz="0" w:space="0" w:color="auto"/>
        <w:left w:val="none" w:sz="0" w:space="0" w:color="auto"/>
        <w:bottom w:val="none" w:sz="0" w:space="0" w:color="auto"/>
        <w:right w:val="none" w:sz="0" w:space="0" w:color="auto"/>
      </w:divBdr>
    </w:div>
    <w:div w:id="279336544">
      <w:bodyDiv w:val="1"/>
      <w:marLeft w:val="0"/>
      <w:marRight w:val="0"/>
      <w:marTop w:val="0"/>
      <w:marBottom w:val="0"/>
      <w:divBdr>
        <w:top w:val="none" w:sz="0" w:space="0" w:color="auto"/>
        <w:left w:val="none" w:sz="0" w:space="0" w:color="auto"/>
        <w:bottom w:val="none" w:sz="0" w:space="0" w:color="auto"/>
        <w:right w:val="none" w:sz="0" w:space="0" w:color="auto"/>
      </w:divBdr>
    </w:div>
    <w:div w:id="279453645">
      <w:bodyDiv w:val="1"/>
      <w:marLeft w:val="0"/>
      <w:marRight w:val="0"/>
      <w:marTop w:val="0"/>
      <w:marBottom w:val="0"/>
      <w:divBdr>
        <w:top w:val="none" w:sz="0" w:space="0" w:color="auto"/>
        <w:left w:val="none" w:sz="0" w:space="0" w:color="auto"/>
        <w:bottom w:val="none" w:sz="0" w:space="0" w:color="auto"/>
        <w:right w:val="none" w:sz="0" w:space="0" w:color="auto"/>
      </w:divBdr>
    </w:div>
    <w:div w:id="279454082">
      <w:bodyDiv w:val="1"/>
      <w:marLeft w:val="0"/>
      <w:marRight w:val="0"/>
      <w:marTop w:val="0"/>
      <w:marBottom w:val="0"/>
      <w:divBdr>
        <w:top w:val="none" w:sz="0" w:space="0" w:color="auto"/>
        <w:left w:val="none" w:sz="0" w:space="0" w:color="auto"/>
        <w:bottom w:val="none" w:sz="0" w:space="0" w:color="auto"/>
        <w:right w:val="none" w:sz="0" w:space="0" w:color="auto"/>
      </w:divBdr>
    </w:div>
    <w:div w:id="281764154">
      <w:bodyDiv w:val="1"/>
      <w:marLeft w:val="0"/>
      <w:marRight w:val="0"/>
      <w:marTop w:val="0"/>
      <w:marBottom w:val="0"/>
      <w:divBdr>
        <w:top w:val="none" w:sz="0" w:space="0" w:color="auto"/>
        <w:left w:val="none" w:sz="0" w:space="0" w:color="auto"/>
        <w:bottom w:val="none" w:sz="0" w:space="0" w:color="auto"/>
        <w:right w:val="none" w:sz="0" w:space="0" w:color="auto"/>
      </w:divBdr>
    </w:div>
    <w:div w:id="282347937">
      <w:bodyDiv w:val="1"/>
      <w:marLeft w:val="0"/>
      <w:marRight w:val="0"/>
      <w:marTop w:val="0"/>
      <w:marBottom w:val="0"/>
      <w:divBdr>
        <w:top w:val="none" w:sz="0" w:space="0" w:color="auto"/>
        <w:left w:val="none" w:sz="0" w:space="0" w:color="auto"/>
        <w:bottom w:val="none" w:sz="0" w:space="0" w:color="auto"/>
        <w:right w:val="none" w:sz="0" w:space="0" w:color="auto"/>
      </w:divBdr>
    </w:div>
    <w:div w:id="283077550">
      <w:bodyDiv w:val="1"/>
      <w:marLeft w:val="0"/>
      <w:marRight w:val="0"/>
      <w:marTop w:val="0"/>
      <w:marBottom w:val="0"/>
      <w:divBdr>
        <w:top w:val="none" w:sz="0" w:space="0" w:color="auto"/>
        <w:left w:val="none" w:sz="0" w:space="0" w:color="auto"/>
        <w:bottom w:val="none" w:sz="0" w:space="0" w:color="auto"/>
        <w:right w:val="none" w:sz="0" w:space="0" w:color="auto"/>
      </w:divBdr>
    </w:div>
    <w:div w:id="283313849">
      <w:bodyDiv w:val="1"/>
      <w:marLeft w:val="0"/>
      <w:marRight w:val="0"/>
      <w:marTop w:val="0"/>
      <w:marBottom w:val="0"/>
      <w:divBdr>
        <w:top w:val="none" w:sz="0" w:space="0" w:color="auto"/>
        <w:left w:val="none" w:sz="0" w:space="0" w:color="auto"/>
        <w:bottom w:val="none" w:sz="0" w:space="0" w:color="auto"/>
        <w:right w:val="none" w:sz="0" w:space="0" w:color="auto"/>
      </w:divBdr>
    </w:div>
    <w:div w:id="283318231">
      <w:bodyDiv w:val="1"/>
      <w:marLeft w:val="0"/>
      <w:marRight w:val="0"/>
      <w:marTop w:val="0"/>
      <w:marBottom w:val="0"/>
      <w:divBdr>
        <w:top w:val="none" w:sz="0" w:space="0" w:color="auto"/>
        <w:left w:val="none" w:sz="0" w:space="0" w:color="auto"/>
        <w:bottom w:val="none" w:sz="0" w:space="0" w:color="auto"/>
        <w:right w:val="none" w:sz="0" w:space="0" w:color="auto"/>
      </w:divBdr>
    </w:div>
    <w:div w:id="284191065">
      <w:bodyDiv w:val="1"/>
      <w:marLeft w:val="0"/>
      <w:marRight w:val="0"/>
      <w:marTop w:val="0"/>
      <w:marBottom w:val="0"/>
      <w:divBdr>
        <w:top w:val="none" w:sz="0" w:space="0" w:color="auto"/>
        <w:left w:val="none" w:sz="0" w:space="0" w:color="auto"/>
        <w:bottom w:val="none" w:sz="0" w:space="0" w:color="auto"/>
        <w:right w:val="none" w:sz="0" w:space="0" w:color="auto"/>
      </w:divBdr>
    </w:div>
    <w:div w:id="285506776">
      <w:bodyDiv w:val="1"/>
      <w:marLeft w:val="0"/>
      <w:marRight w:val="0"/>
      <w:marTop w:val="0"/>
      <w:marBottom w:val="0"/>
      <w:divBdr>
        <w:top w:val="none" w:sz="0" w:space="0" w:color="auto"/>
        <w:left w:val="none" w:sz="0" w:space="0" w:color="auto"/>
        <w:bottom w:val="none" w:sz="0" w:space="0" w:color="auto"/>
        <w:right w:val="none" w:sz="0" w:space="0" w:color="auto"/>
      </w:divBdr>
    </w:div>
    <w:div w:id="285553164">
      <w:bodyDiv w:val="1"/>
      <w:marLeft w:val="0"/>
      <w:marRight w:val="0"/>
      <w:marTop w:val="0"/>
      <w:marBottom w:val="0"/>
      <w:divBdr>
        <w:top w:val="none" w:sz="0" w:space="0" w:color="auto"/>
        <w:left w:val="none" w:sz="0" w:space="0" w:color="auto"/>
        <w:bottom w:val="none" w:sz="0" w:space="0" w:color="auto"/>
        <w:right w:val="none" w:sz="0" w:space="0" w:color="auto"/>
      </w:divBdr>
    </w:div>
    <w:div w:id="286012110">
      <w:bodyDiv w:val="1"/>
      <w:marLeft w:val="0"/>
      <w:marRight w:val="0"/>
      <w:marTop w:val="0"/>
      <w:marBottom w:val="0"/>
      <w:divBdr>
        <w:top w:val="none" w:sz="0" w:space="0" w:color="auto"/>
        <w:left w:val="none" w:sz="0" w:space="0" w:color="auto"/>
        <w:bottom w:val="none" w:sz="0" w:space="0" w:color="auto"/>
        <w:right w:val="none" w:sz="0" w:space="0" w:color="auto"/>
      </w:divBdr>
    </w:div>
    <w:div w:id="286663194">
      <w:bodyDiv w:val="1"/>
      <w:marLeft w:val="0"/>
      <w:marRight w:val="0"/>
      <w:marTop w:val="0"/>
      <w:marBottom w:val="0"/>
      <w:divBdr>
        <w:top w:val="none" w:sz="0" w:space="0" w:color="auto"/>
        <w:left w:val="none" w:sz="0" w:space="0" w:color="auto"/>
        <w:bottom w:val="none" w:sz="0" w:space="0" w:color="auto"/>
        <w:right w:val="none" w:sz="0" w:space="0" w:color="auto"/>
      </w:divBdr>
    </w:div>
    <w:div w:id="287056336">
      <w:bodyDiv w:val="1"/>
      <w:marLeft w:val="0"/>
      <w:marRight w:val="0"/>
      <w:marTop w:val="0"/>
      <w:marBottom w:val="0"/>
      <w:divBdr>
        <w:top w:val="none" w:sz="0" w:space="0" w:color="auto"/>
        <w:left w:val="none" w:sz="0" w:space="0" w:color="auto"/>
        <w:bottom w:val="none" w:sz="0" w:space="0" w:color="auto"/>
        <w:right w:val="none" w:sz="0" w:space="0" w:color="auto"/>
      </w:divBdr>
    </w:div>
    <w:div w:id="287321452">
      <w:bodyDiv w:val="1"/>
      <w:marLeft w:val="0"/>
      <w:marRight w:val="0"/>
      <w:marTop w:val="0"/>
      <w:marBottom w:val="0"/>
      <w:divBdr>
        <w:top w:val="none" w:sz="0" w:space="0" w:color="auto"/>
        <w:left w:val="none" w:sz="0" w:space="0" w:color="auto"/>
        <w:bottom w:val="none" w:sz="0" w:space="0" w:color="auto"/>
        <w:right w:val="none" w:sz="0" w:space="0" w:color="auto"/>
      </w:divBdr>
    </w:div>
    <w:div w:id="290209266">
      <w:bodyDiv w:val="1"/>
      <w:marLeft w:val="0"/>
      <w:marRight w:val="0"/>
      <w:marTop w:val="0"/>
      <w:marBottom w:val="0"/>
      <w:divBdr>
        <w:top w:val="none" w:sz="0" w:space="0" w:color="auto"/>
        <w:left w:val="none" w:sz="0" w:space="0" w:color="auto"/>
        <w:bottom w:val="none" w:sz="0" w:space="0" w:color="auto"/>
        <w:right w:val="none" w:sz="0" w:space="0" w:color="auto"/>
      </w:divBdr>
    </w:div>
    <w:div w:id="292096798">
      <w:bodyDiv w:val="1"/>
      <w:marLeft w:val="0"/>
      <w:marRight w:val="0"/>
      <w:marTop w:val="0"/>
      <w:marBottom w:val="0"/>
      <w:divBdr>
        <w:top w:val="none" w:sz="0" w:space="0" w:color="auto"/>
        <w:left w:val="none" w:sz="0" w:space="0" w:color="auto"/>
        <w:bottom w:val="none" w:sz="0" w:space="0" w:color="auto"/>
        <w:right w:val="none" w:sz="0" w:space="0" w:color="auto"/>
      </w:divBdr>
    </w:div>
    <w:div w:id="293798411">
      <w:bodyDiv w:val="1"/>
      <w:marLeft w:val="0"/>
      <w:marRight w:val="0"/>
      <w:marTop w:val="0"/>
      <w:marBottom w:val="0"/>
      <w:divBdr>
        <w:top w:val="none" w:sz="0" w:space="0" w:color="auto"/>
        <w:left w:val="none" w:sz="0" w:space="0" w:color="auto"/>
        <w:bottom w:val="none" w:sz="0" w:space="0" w:color="auto"/>
        <w:right w:val="none" w:sz="0" w:space="0" w:color="auto"/>
      </w:divBdr>
    </w:div>
    <w:div w:id="296036055">
      <w:bodyDiv w:val="1"/>
      <w:marLeft w:val="0"/>
      <w:marRight w:val="0"/>
      <w:marTop w:val="0"/>
      <w:marBottom w:val="0"/>
      <w:divBdr>
        <w:top w:val="none" w:sz="0" w:space="0" w:color="auto"/>
        <w:left w:val="none" w:sz="0" w:space="0" w:color="auto"/>
        <w:bottom w:val="none" w:sz="0" w:space="0" w:color="auto"/>
        <w:right w:val="none" w:sz="0" w:space="0" w:color="auto"/>
      </w:divBdr>
    </w:div>
    <w:div w:id="296879686">
      <w:bodyDiv w:val="1"/>
      <w:marLeft w:val="0"/>
      <w:marRight w:val="0"/>
      <w:marTop w:val="0"/>
      <w:marBottom w:val="0"/>
      <w:divBdr>
        <w:top w:val="none" w:sz="0" w:space="0" w:color="auto"/>
        <w:left w:val="none" w:sz="0" w:space="0" w:color="auto"/>
        <w:bottom w:val="none" w:sz="0" w:space="0" w:color="auto"/>
        <w:right w:val="none" w:sz="0" w:space="0" w:color="auto"/>
      </w:divBdr>
    </w:div>
    <w:div w:id="297154814">
      <w:bodyDiv w:val="1"/>
      <w:marLeft w:val="0"/>
      <w:marRight w:val="0"/>
      <w:marTop w:val="0"/>
      <w:marBottom w:val="0"/>
      <w:divBdr>
        <w:top w:val="none" w:sz="0" w:space="0" w:color="auto"/>
        <w:left w:val="none" w:sz="0" w:space="0" w:color="auto"/>
        <w:bottom w:val="none" w:sz="0" w:space="0" w:color="auto"/>
        <w:right w:val="none" w:sz="0" w:space="0" w:color="auto"/>
      </w:divBdr>
    </w:div>
    <w:div w:id="297761681">
      <w:bodyDiv w:val="1"/>
      <w:marLeft w:val="0"/>
      <w:marRight w:val="0"/>
      <w:marTop w:val="0"/>
      <w:marBottom w:val="0"/>
      <w:divBdr>
        <w:top w:val="none" w:sz="0" w:space="0" w:color="auto"/>
        <w:left w:val="none" w:sz="0" w:space="0" w:color="auto"/>
        <w:bottom w:val="none" w:sz="0" w:space="0" w:color="auto"/>
        <w:right w:val="none" w:sz="0" w:space="0" w:color="auto"/>
      </w:divBdr>
    </w:div>
    <w:div w:id="298075926">
      <w:bodyDiv w:val="1"/>
      <w:marLeft w:val="0"/>
      <w:marRight w:val="0"/>
      <w:marTop w:val="0"/>
      <w:marBottom w:val="0"/>
      <w:divBdr>
        <w:top w:val="none" w:sz="0" w:space="0" w:color="auto"/>
        <w:left w:val="none" w:sz="0" w:space="0" w:color="auto"/>
        <w:bottom w:val="none" w:sz="0" w:space="0" w:color="auto"/>
        <w:right w:val="none" w:sz="0" w:space="0" w:color="auto"/>
      </w:divBdr>
    </w:div>
    <w:div w:id="298611797">
      <w:bodyDiv w:val="1"/>
      <w:marLeft w:val="0"/>
      <w:marRight w:val="0"/>
      <w:marTop w:val="0"/>
      <w:marBottom w:val="0"/>
      <w:divBdr>
        <w:top w:val="none" w:sz="0" w:space="0" w:color="auto"/>
        <w:left w:val="none" w:sz="0" w:space="0" w:color="auto"/>
        <w:bottom w:val="none" w:sz="0" w:space="0" w:color="auto"/>
        <w:right w:val="none" w:sz="0" w:space="0" w:color="auto"/>
      </w:divBdr>
    </w:div>
    <w:div w:id="298733550">
      <w:bodyDiv w:val="1"/>
      <w:marLeft w:val="0"/>
      <w:marRight w:val="0"/>
      <w:marTop w:val="0"/>
      <w:marBottom w:val="0"/>
      <w:divBdr>
        <w:top w:val="none" w:sz="0" w:space="0" w:color="auto"/>
        <w:left w:val="none" w:sz="0" w:space="0" w:color="auto"/>
        <w:bottom w:val="none" w:sz="0" w:space="0" w:color="auto"/>
        <w:right w:val="none" w:sz="0" w:space="0" w:color="auto"/>
      </w:divBdr>
    </w:div>
    <w:div w:id="299388742">
      <w:bodyDiv w:val="1"/>
      <w:marLeft w:val="0"/>
      <w:marRight w:val="0"/>
      <w:marTop w:val="0"/>
      <w:marBottom w:val="0"/>
      <w:divBdr>
        <w:top w:val="none" w:sz="0" w:space="0" w:color="auto"/>
        <w:left w:val="none" w:sz="0" w:space="0" w:color="auto"/>
        <w:bottom w:val="none" w:sz="0" w:space="0" w:color="auto"/>
        <w:right w:val="none" w:sz="0" w:space="0" w:color="auto"/>
      </w:divBdr>
    </w:div>
    <w:div w:id="299960220">
      <w:bodyDiv w:val="1"/>
      <w:marLeft w:val="0"/>
      <w:marRight w:val="0"/>
      <w:marTop w:val="0"/>
      <w:marBottom w:val="0"/>
      <w:divBdr>
        <w:top w:val="none" w:sz="0" w:space="0" w:color="auto"/>
        <w:left w:val="none" w:sz="0" w:space="0" w:color="auto"/>
        <w:bottom w:val="none" w:sz="0" w:space="0" w:color="auto"/>
        <w:right w:val="none" w:sz="0" w:space="0" w:color="auto"/>
      </w:divBdr>
    </w:div>
    <w:div w:id="300309330">
      <w:bodyDiv w:val="1"/>
      <w:marLeft w:val="0"/>
      <w:marRight w:val="0"/>
      <w:marTop w:val="0"/>
      <w:marBottom w:val="0"/>
      <w:divBdr>
        <w:top w:val="none" w:sz="0" w:space="0" w:color="auto"/>
        <w:left w:val="none" w:sz="0" w:space="0" w:color="auto"/>
        <w:bottom w:val="none" w:sz="0" w:space="0" w:color="auto"/>
        <w:right w:val="none" w:sz="0" w:space="0" w:color="auto"/>
      </w:divBdr>
    </w:div>
    <w:div w:id="301933974">
      <w:bodyDiv w:val="1"/>
      <w:marLeft w:val="0"/>
      <w:marRight w:val="0"/>
      <w:marTop w:val="0"/>
      <w:marBottom w:val="0"/>
      <w:divBdr>
        <w:top w:val="none" w:sz="0" w:space="0" w:color="auto"/>
        <w:left w:val="none" w:sz="0" w:space="0" w:color="auto"/>
        <w:bottom w:val="none" w:sz="0" w:space="0" w:color="auto"/>
        <w:right w:val="none" w:sz="0" w:space="0" w:color="auto"/>
      </w:divBdr>
    </w:div>
    <w:div w:id="302658951">
      <w:bodyDiv w:val="1"/>
      <w:marLeft w:val="0"/>
      <w:marRight w:val="0"/>
      <w:marTop w:val="0"/>
      <w:marBottom w:val="0"/>
      <w:divBdr>
        <w:top w:val="none" w:sz="0" w:space="0" w:color="auto"/>
        <w:left w:val="none" w:sz="0" w:space="0" w:color="auto"/>
        <w:bottom w:val="none" w:sz="0" w:space="0" w:color="auto"/>
        <w:right w:val="none" w:sz="0" w:space="0" w:color="auto"/>
      </w:divBdr>
    </w:div>
    <w:div w:id="303587431">
      <w:bodyDiv w:val="1"/>
      <w:marLeft w:val="0"/>
      <w:marRight w:val="0"/>
      <w:marTop w:val="0"/>
      <w:marBottom w:val="0"/>
      <w:divBdr>
        <w:top w:val="none" w:sz="0" w:space="0" w:color="auto"/>
        <w:left w:val="none" w:sz="0" w:space="0" w:color="auto"/>
        <w:bottom w:val="none" w:sz="0" w:space="0" w:color="auto"/>
        <w:right w:val="none" w:sz="0" w:space="0" w:color="auto"/>
      </w:divBdr>
    </w:div>
    <w:div w:id="303658508">
      <w:bodyDiv w:val="1"/>
      <w:marLeft w:val="0"/>
      <w:marRight w:val="0"/>
      <w:marTop w:val="0"/>
      <w:marBottom w:val="0"/>
      <w:divBdr>
        <w:top w:val="none" w:sz="0" w:space="0" w:color="auto"/>
        <w:left w:val="none" w:sz="0" w:space="0" w:color="auto"/>
        <w:bottom w:val="none" w:sz="0" w:space="0" w:color="auto"/>
        <w:right w:val="none" w:sz="0" w:space="0" w:color="auto"/>
      </w:divBdr>
    </w:div>
    <w:div w:id="304549434">
      <w:bodyDiv w:val="1"/>
      <w:marLeft w:val="0"/>
      <w:marRight w:val="0"/>
      <w:marTop w:val="0"/>
      <w:marBottom w:val="0"/>
      <w:divBdr>
        <w:top w:val="none" w:sz="0" w:space="0" w:color="auto"/>
        <w:left w:val="none" w:sz="0" w:space="0" w:color="auto"/>
        <w:bottom w:val="none" w:sz="0" w:space="0" w:color="auto"/>
        <w:right w:val="none" w:sz="0" w:space="0" w:color="auto"/>
      </w:divBdr>
    </w:div>
    <w:div w:id="304624868">
      <w:bodyDiv w:val="1"/>
      <w:marLeft w:val="0"/>
      <w:marRight w:val="0"/>
      <w:marTop w:val="0"/>
      <w:marBottom w:val="0"/>
      <w:divBdr>
        <w:top w:val="none" w:sz="0" w:space="0" w:color="auto"/>
        <w:left w:val="none" w:sz="0" w:space="0" w:color="auto"/>
        <w:bottom w:val="none" w:sz="0" w:space="0" w:color="auto"/>
        <w:right w:val="none" w:sz="0" w:space="0" w:color="auto"/>
      </w:divBdr>
    </w:div>
    <w:div w:id="304969863">
      <w:bodyDiv w:val="1"/>
      <w:marLeft w:val="0"/>
      <w:marRight w:val="0"/>
      <w:marTop w:val="0"/>
      <w:marBottom w:val="0"/>
      <w:divBdr>
        <w:top w:val="none" w:sz="0" w:space="0" w:color="auto"/>
        <w:left w:val="none" w:sz="0" w:space="0" w:color="auto"/>
        <w:bottom w:val="none" w:sz="0" w:space="0" w:color="auto"/>
        <w:right w:val="none" w:sz="0" w:space="0" w:color="auto"/>
      </w:divBdr>
    </w:div>
    <w:div w:id="305818925">
      <w:bodyDiv w:val="1"/>
      <w:marLeft w:val="0"/>
      <w:marRight w:val="0"/>
      <w:marTop w:val="0"/>
      <w:marBottom w:val="0"/>
      <w:divBdr>
        <w:top w:val="none" w:sz="0" w:space="0" w:color="auto"/>
        <w:left w:val="none" w:sz="0" w:space="0" w:color="auto"/>
        <w:bottom w:val="none" w:sz="0" w:space="0" w:color="auto"/>
        <w:right w:val="none" w:sz="0" w:space="0" w:color="auto"/>
      </w:divBdr>
    </w:div>
    <w:div w:id="305822320">
      <w:bodyDiv w:val="1"/>
      <w:marLeft w:val="0"/>
      <w:marRight w:val="0"/>
      <w:marTop w:val="0"/>
      <w:marBottom w:val="0"/>
      <w:divBdr>
        <w:top w:val="none" w:sz="0" w:space="0" w:color="auto"/>
        <w:left w:val="none" w:sz="0" w:space="0" w:color="auto"/>
        <w:bottom w:val="none" w:sz="0" w:space="0" w:color="auto"/>
        <w:right w:val="none" w:sz="0" w:space="0" w:color="auto"/>
      </w:divBdr>
    </w:div>
    <w:div w:id="306478246">
      <w:bodyDiv w:val="1"/>
      <w:marLeft w:val="0"/>
      <w:marRight w:val="0"/>
      <w:marTop w:val="0"/>
      <w:marBottom w:val="0"/>
      <w:divBdr>
        <w:top w:val="none" w:sz="0" w:space="0" w:color="auto"/>
        <w:left w:val="none" w:sz="0" w:space="0" w:color="auto"/>
        <w:bottom w:val="none" w:sz="0" w:space="0" w:color="auto"/>
        <w:right w:val="none" w:sz="0" w:space="0" w:color="auto"/>
      </w:divBdr>
    </w:div>
    <w:div w:id="306712538">
      <w:bodyDiv w:val="1"/>
      <w:marLeft w:val="0"/>
      <w:marRight w:val="0"/>
      <w:marTop w:val="0"/>
      <w:marBottom w:val="0"/>
      <w:divBdr>
        <w:top w:val="none" w:sz="0" w:space="0" w:color="auto"/>
        <w:left w:val="none" w:sz="0" w:space="0" w:color="auto"/>
        <w:bottom w:val="none" w:sz="0" w:space="0" w:color="auto"/>
        <w:right w:val="none" w:sz="0" w:space="0" w:color="auto"/>
      </w:divBdr>
    </w:div>
    <w:div w:id="307131121">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643905">
      <w:bodyDiv w:val="1"/>
      <w:marLeft w:val="0"/>
      <w:marRight w:val="0"/>
      <w:marTop w:val="0"/>
      <w:marBottom w:val="0"/>
      <w:divBdr>
        <w:top w:val="none" w:sz="0" w:space="0" w:color="auto"/>
        <w:left w:val="none" w:sz="0" w:space="0" w:color="auto"/>
        <w:bottom w:val="none" w:sz="0" w:space="0" w:color="auto"/>
        <w:right w:val="none" w:sz="0" w:space="0" w:color="auto"/>
      </w:divBdr>
    </w:div>
    <w:div w:id="311451684">
      <w:bodyDiv w:val="1"/>
      <w:marLeft w:val="0"/>
      <w:marRight w:val="0"/>
      <w:marTop w:val="0"/>
      <w:marBottom w:val="0"/>
      <w:divBdr>
        <w:top w:val="none" w:sz="0" w:space="0" w:color="auto"/>
        <w:left w:val="none" w:sz="0" w:space="0" w:color="auto"/>
        <w:bottom w:val="none" w:sz="0" w:space="0" w:color="auto"/>
        <w:right w:val="none" w:sz="0" w:space="0" w:color="auto"/>
      </w:divBdr>
    </w:div>
    <w:div w:id="314649167">
      <w:bodyDiv w:val="1"/>
      <w:marLeft w:val="0"/>
      <w:marRight w:val="0"/>
      <w:marTop w:val="0"/>
      <w:marBottom w:val="0"/>
      <w:divBdr>
        <w:top w:val="none" w:sz="0" w:space="0" w:color="auto"/>
        <w:left w:val="none" w:sz="0" w:space="0" w:color="auto"/>
        <w:bottom w:val="none" w:sz="0" w:space="0" w:color="auto"/>
        <w:right w:val="none" w:sz="0" w:space="0" w:color="auto"/>
      </w:divBdr>
    </w:div>
    <w:div w:id="314726331">
      <w:bodyDiv w:val="1"/>
      <w:marLeft w:val="0"/>
      <w:marRight w:val="0"/>
      <w:marTop w:val="0"/>
      <w:marBottom w:val="0"/>
      <w:divBdr>
        <w:top w:val="none" w:sz="0" w:space="0" w:color="auto"/>
        <w:left w:val="none" w:sz="0" w:space="0" w:color="auto"/>
        <w:bottom w:val="none" w:sz="0" w:space="0" w:color="auto"/>
        <w:right w:val="none" w:sz="0" w:space="0" w:color="auto"/>
      </w:divBdr>
    </w:div>
    <w:div w:id="314840380">
      <w:bodyDiv w:val="1"/>
      <w:marLeft w:val="0"/>
      <w:marRight w:val="0"/>
      <w:marTop w:val="0"/>
      <w:marBottom w:val="0"/>
      <w:divBdr>
        <w:top w:val="none" w:sz="0" w:space="0" w:color="auto"/>
        <w:left w:val="none" w:sz="0" w:space="0" w:color="auto"/>
        <w:bottom w:val="none" w:sz="0" w:space="0" w:color="auto"/>
        <w:right w:val="none" w:sz="0" w:space="0" w:color="auto"/>
      </w:divBdr>
    </w:div>
    <w:div w:id="315687357">
      <w:bodyDiv w:val="1"/>
      <w:marLeft w:val="0"/>
      <w:marRight w:val="0"/>
      <w:marTop w:val="0"/>
      <w:marBottom w:val="0"/>
      <w:divBdr>
        <w:top w:val="none" w:sz="0" w:space="0" w:color="auto"/>
        <w:left w:val="none" w:sz="0" w:space="0" w:color="auto"/>
        <w:bottom w:val="none" w:sz="0" w:space="0" w:color="auto"/>
        <w:right w:val="none" w:sz="0" w:space="0" w:color="auto"/>
      </w:divBdr>
    </w:div>
    <w:div w:id="316230246">
      <w:bodyDiv w:val="1"/>
      <w:marLeft w:val="0"/>
      <w:marRight w:val="0"/>
      <w:marTop w:val="0"/>
      <w:marBottom w:val="0"/>
      <w:divBdr>
        <w:top w:val="none" w:sz="0" w:space="0" w:color="auto"/>
        <w:left w:val="none" w:sz="0" w:space="0" w:color="auto"/>
        <w:bottom w:val="none" w:sz="0" w:space="0" w:color="auto"/>
        <w:right w:val="none" w:sz="0" w:space="0" w:color="auto"/>
      </w:divBdr>
    </w:div>
    <w:div w:id="316807160">
      <w:bodyDiv w:val="1"/>
      <w:marLeft w:val="0"/>
      <w:marRight w:val="0"/>
      <w:marTop w:val="0"/>
      <w:marBottom w:val="0"/>
      <w:divBdr>
        <w:top w:val="none" w:sz="0" w:space="0" w:color="auto"/>
        <w:left w:val="none" w:sz="0" w:space="0" w:color="auto"/>
        <w:bottom w:val="none" w:sz="0" w:space="0" w:color="auto"/>
        <w:right w:val="none" w:sz="0" w:space="0" w:color="auto"/>
      </w:divBdr>
    </w:div>
    <w:div w:id="319315815">
      <w:bodyDiv w:val="1"/>
      <w:marLeft w:val="0"/>
      <w:marRight w:val="0"/>
      <w:marTop w:val="0"/>
      <w:marBottom w:val="0"/>
      <w:divBdr>
        <w:top w:val="none" w:sz="0" w:space="0" w:color="auto"/>
        <w:left w:val="none" w:sz="0" w:space="0" w:color="auto"/>
        <w:bottom w:val="none" w:sz="0" w:space="0" w:color="auto"/>
        <w:right w:val="none" w:sz="0" w:space="0" w:color="auto"/>
      </w:divBdr>
    </w:div>
    <w:div w:id="321930021">
      <w:bodyDiv w:val="1"/>
      <w:marLeft w:val="0"/>
      <w:marRight w:val="0"/>
      <w:marTop w:val="0"/>
      <w:marBottom w:val="0"/>
      <w:divBdr>
        <w:top w:val="none" w:sz="0" w:space="0" w:color="auto"/>
        <w:left w:val="none" w:sz="0" w:space="0" w:color="auto"/>
        <w:bottom w:val="none" w:sz="0" w:space="0" w:color="auto"/>
        <w:right w:val="none" w:sz="0" w:space="0" w:color="auto"/>
      </w:divBdr>
    </w:div>
    <w:div w:id="322440169">
      <w:bodyDiv w:val="1"/>
      <w:marLeft w:val="0"/>
      <w:marRight w:val="0"/>
      <w:marTop w:val="0"/>
      <w:marBottom w:val="0"/>
      <w:divBdr>
        <w:top w:val="none" w:sz="0" w:space="0" w:color="auto"/>
        <w:left w:val="none" w:sz="0" w:space="0" w:color="auto"/>
        <w:bottom w:val="none" w:sz="0" w:space="0" w:color="auto"/>
        <w:right w:val="none" w:sz="0" w:space="0" w:color="auto"/>
      </w:divBdr>
    </w:div>
    <w:div w:id="322441235">
      <w:bodyDiv w:val="1"/>
      <w:marLeft w:val="0"/>
      <w:marRight w:val="0"/>
      <w:marTop w:val="0"/>
      <w:marBottom w:val="0"/>
      <w:divBdr>
        <w:top w:val="none" w:sz="0" w:space="0" w:color="auto"/>
        <w:left w:val="none" w:sz="0" w:space="0" w:color="auto"/>
        <w:bottom w:val="none" w:sz="0" w:space="0" w:color="auto"/>
        <w:right w:val="none" w:sz="0" w:space="0" w:color="auto"/>
      </w:divBdr>
    </w:div>
    <w:div w:id="325479581">
      <w:bodyDiv w:val="1"/>
      <w:marLeft w:val="0"/>
      <w:marRight w:val="0"/>
      <w:marTop w:val="0"/>
      <w:marBottom w:val="0"/>
      <w:divBdr>
        <w:top w:val="none" w:sz="0" w:space="0" w:color="auto"/>
        <w:left w:val="none" w:sz="0" w:space="0" w:color="auto"/>
        <w:bottom w:val="none" w:sz="0" w:space="0" w:color="auto"/>
        <w:right w:val="none" w:sz="0" w:space="0" w:color="auto"/>
      </w:divBdr>
    </w:div>
    <w:div w:id="326329224">
      <w:bodyDiv w:val="1"/>
      <w:marLeft w:val="0"/>
      <w:marRight w:val="0"/>
      <w:marTop w:val="0"/>
      <w:marBottom w:val="0"/>
      <w:divBdr>
        <w:top w:val="none" w:sz="0" w:space="0" w:color="auto"/>
        <w:left w:val="none" w:sz="0" w:space="0" w:color="auto"/>
        <w:bottom w:val="none" w:sz="0" w:space="0" w:color="auto"/>
        <w:right w:val="none" w:sz="0" w:space="0" w:color="auto"/>
      </w:divBdr>
    </w:div>
    <w:div w:id="326371868">
      <w:bodyDiv w:val="1"/>
      <w:marLeft w:val="0"/>
      <w:marRight w:val="0"/>
      <w:marTop w:val="0"/>
      <w:marBottom w:val="0"/>
      <w:divBdr>
        <w:top w:val="none" w:sz="0" w:space="0" w:color="auto"/>
        <w:left w:val="none" w:sz="0" w:space="0" w:color="auto"/>
        <w:bottom w:val="none" w:sz="0" w:space="0" w:color="auto"/>
        <w:right w:val="none" w:sz="0" w:space="0" w:color="auto"/>
      </w:divBdr>
    </w:div>
    <w:div w:id="326447970">
      <w:bodyDiv w:val="1"/>
      <w:marLeft w:val="0"/>
      <w:marRight w:val="0"/>
      <w:marTop w:val="0"/>
      <w:marBottom w:val="0"/>
      <w:divBdr>
        <w:top w:val="none" w:sz="0" w:space="0" w:color="auto"/>
        <w:left w:val="none" w:sz="0" w:space="0" w:color="auto"/>
        <w:bottom w:val="none" w:sz="0" w:space="0" w:color="auto"/>
        <w:right w:val="none" w:sz="0" w:space="0" w:color="auto"/>
      </w:divBdr>
    </w:div>
    <w:div w:id="327707874">
      <w:bodyDiv w:val="1"/>
      <w:marLeft w:val="0"/>
      <w:marRight w:val="0"/>
      <w:marTop w:val="0"/>
      <w:marBottom w:val="0"/>
      <w:divBdr>
        <w:top w:val="none" w:sz="0" w:space="0" w:color="auto"/>
        <w:left w:val="none" w:sz="0" w:space="0" w:color="auto"/>
        <w:bottom w:val="none" w:sz="0" w:space="0" w:color="auto"/>
        <w:right w:val="none" w:sz="0" w:space="0" w:color="auto"/>
      </w:divBdr>
    </w:div>
    <w:div w:id="327711811">
      <w:bodyDiv w:val="1"/>
      <w:marLeft w:val="0"/>
      <w:marRight w:val="0"/>
      <w:marTop w:val="0"/>
      <w:marBottom w:val="0"/>
      <w:divBdr>
        <w:top w:val="none" w:sz="0" w:space="0" w:color="auto"/>
        <w:left w:val="none" w:sz="0" w:space="0" w:color="auto"/>
        <w:bottom w:val="none" w:sz="0" w:space="0" w:color="auto"/>
        <w:right w:val="none" w:sz="0" w:space="0" w:color="auto"/>
      </w:divBdr>
    </w:div>
    <w:div w:id="330302220">
      <w:bodyDiv w:val="1"/>
      <w:marLeft w:val="0"/>
      <w:marRight w:val="0"/>
      <w:marTop w:val="0"/>
      <w:marBottom w:val="0"/>
      <w:divBdr>
        <w:top w:val="none" w:sz="0" w:space="0" w:color="auto"/>
        <w:left w:val="none" w:sz="0" w:space="0" w:color="auto"/>
        <w:bottom w:val="none" w:sz="0" w:space="0" w:color="auto"/>
        <w:right w:val="none" w:sz="0" w:space="0" w:color="auto"/>
      </w:divBdr>
    </w:div>
    <w:div w:id="330530356">
      <w:bodyDiv w:val="1"/>
      <w:marLeft w:val="0"/>
      <w:marRight w:val="0"/>
      <w:marTop w:val="0"/>
      <w:marBottom w:val="0"/>
      <w:divBdr>
        <w:top w:val="none" w:sz="0" w:space="0" w:color="auto"/>
        <w:left w:val="none" w:sz="0" w:space="0" w:color="auto"/>
        <w:bottom w:val="none" w:sz="0" w:space="0" w:color="auto"/>
        <w:right w:val="none" w:sz="0" w:space="0" w:color="auto"/>
      </w:divBdr>
    </w:div>
    <w:div w:id="335115697">
      <w:bodyDiv w:val="1"/>
      <w:marLeft w:val="0"/>
      <w:marRight w:val="0"/>
      <w:marTop w:val="0"/>
      <w:marBottom w:val="0"/>
      <w:divBdr>
        <w:top w:val="none" w:sz="0" w:space="0" w:color="auto"/>
        <w:left w:val="none" w:sz="0" w:space="0" w:color="auto"/>
        <w:bottom w:val="none" w:sz="0" w:space="0" w:color="auto"/>
        <w:right w:val="none" w:sz="0" w:space="0" w:color="auto"/>
      </w:divBdr>
    </w:div>
    <w:div w:id="335770534">
      <w:bodyDiv w:val="1"/>
      <w:marLeft w:val="0"/>
      <w:marRight w:val="0"/>
      <w:marTop w:val="0"/>
      <w:marBottom w:val="0"/>
      <w:divBdr>
        <w:top w:val="none" w:sz="0" w:space="0" w:color="auto"/>
        <w:left w:val="none" w:sz="0" w:space="0" w:color="auto"/>
        <w:bottom w:val="none" w:sz="0" w:space="0" w:color="auto"/>
        <w:right w:val="none" w:sz="0" w:space="0" w:color="auto"/>
      </w:divBdr>
    </w:div>
    <w:div w:id="336273041">
      <w:bodyDiv w:val="1"/>
      <w:marLeft w:val="0"/>
      <w:marRight w:val="0"/>
      <w:marTop w:val="0"/>
      <w:marBottom w:val="0"/>
      <w:divBdr>
        <w:top w:val="none" w:sz="0" w:space="0" w:color="auto"/>
        <w:left w:val="none" w:sz="0" w:space="0" w:color="auto"/>
        <w:bottom w:val="none" w:sz="0" w:space="0" w:color="auto"/>
        <w:right w:val="none" w:sz="0" w:space="0" w:color="auto"/>
      </w:divBdr>
    </w:div>
    <w:div w:id="336426521">
      <w:bodyDiv w:val="1"/>
      <w:marLeft w:val="0"/>
      <w:marRight w:val="0"/>
      <w:marTop w:val="0"/>
      <w:marBottom w:val="0"/>
      <w:divBdr>
        <w:top w:val="none" w:sz="0" w:space="0" w:color="auto"/>
        <w:left w:val="none" w:sz="0" w:space="0" w:color="auto"/>
        <w:bottom w:val="none" w:sz="0" w:space="0" w:color="auto"/>
        <w:right w:val="none" w:sz="0" w:space="0" w:color="auto"/>
      </w:divBdr>
    </w:div>
    <w:div w:id="336541079">
      <w:bodyDiv w:val="1"/>
      <w:marLeft w:val="0"/>
      <w:marRight w:val="0"/>
      <w:marTop w:val="0"/>
      <w:marBottom w:val="0"/>
      <w:divBdr>
        <w:top w:val="none" w:sz="0" w:space="0" w:color="auto"/>
        <w:left w:val="none" w:sz="0" w:space="0" w:color="auto"/>
        <w:bottom w:val="none" w:sz="0" w:space="0" w:color="auto"/>
        <w:right w:val="none" w:sz="0" w:space="0" w:color="auto"/>
      </w:divBdr>
    </w:div>
    <w:div w:id="337003427">
      <w:bodyDiv w:val="1"/>
      <w:marLeft w:val="0"/>
      <w:marRight w:val="0"/>
      <w:marTop w:val="0"/>
      <w:marBottom w:val="0"/>
      <w:divBdr>
        <w:top w:val="none" w:sz="0" w:space="0" w:color="auto"/>
        <w:left w:val="none" w:sz="0" w:space="0" w:color="auto"/>
        <w:bottom w:val="none" w:sz="0" w:space="0" w:color="auto"/>
        <w:right w:val="none" w:sz="0" w:space="0" w:color="auto"/>
      </w:divBdr>
    </w:div>
    <w:div w:id="337854150">
      <w:bodyDiv w:val="1"/>
      <w:marLeft w:val="0"/>
      <w:marRight w:val="0"/>
      <w:marTop w:val="0"/>
      <w:marBottom w:val="0"/>
      <w:divBdr>
        <w:top w:val="none" w:sz="0" w:space="0" w:color="auto"/>
        <w:left w:val="none" w:sz="0" w:space="0" w:color="auto"/>
        <w:bottom w:val="none" w:sz="0" w:space="0" w:color="auto"/>
        <w:right w:val="none" w:sz="0" w:space="0" w:color="auto"/>
      </w:divBdr>
    </w:div>
    <w:div w:id="337927357">
      <w:bodyDiv w:val="1"/>
      <w:marLeft w:val="0"/>
      <w:marRight w:val="0"/>
      <w:marTop w:val="0"/>
      <w:marBottom w:val="0"/>
      <w:divBdr>
        <w:top w:val="none" w:sz="0" w:space="0" w:color="auto"/>
        <w:left w:val="none" w:sz="0" w:space="0" w:color="auto"/>
        <w:bottom w:val="none" w:sz="0" w:space="0" w:color="auto"/>
        <w:right w:val="none" w:sz="0" w:space="0" w:color="auto"/>
      </w:divBdr>
    </w:div>
    <w:div w:id="338236280">
      <w:bodyDiv w:val="1"/>
      <w:marLeft w:val="0"/>
      <w:marRight w:val="0"/>
      <w:marTop w:val="0"/>
      <w:marBottom w:val="0"/>
      <w:divBdr>
        <w:top w:val="none" w:sz="0" w:space="0" w:color="auto"/>
        <w:left w:val="none" w:sz="0" w:space="0" w:color="auto"/>
        <w:bottom w:val="none" w:sz="0" w:space="0" w:color="auto"/>
        <w:right w:val="none" w:sz="0" w:space="0" w:color="auto"/>
      </w:divBdr>
    </w:div>
    <w:div w:id="338393199">
      <w:bodyDiv w:val="1"/>
      <w:marLeft w:val="0"/>
      <w:marRight w:val="0"/>
      <w:marTop w:val="0"/>
      <w:marBottom w:val="0"/>
      <w:divBdr>
        <w:top w:val="none" w:sz="0" w:space="0" w:color="auto"/>
        <w:left w:val="none" w:sz="0" w:space="0" w:color="auto"/>
        <w:bottom w:val="none" w:sz="0" w:space="0" w:color="auto"/>
        <w:right w:val="none" w:sz="0" w:space="0" w:color="auto"/>
      </w:divBdr>
    </w:div>
    <w:div w:id="338895845">
      <w:bodyDiv w:val="1"/>
      <w:marLeft w:val="0"/>
      <w:marRight w:val="0"/>
      <w:marTop w:val="0"/>
      <w:marBottom w:val="0"/>
      <w:divBdr>
        <w:top w:val="none" w:sz="0" w:space="0" w:color="auto"/>
        <w:left w:val="none" w:sz="0" w:space="0" w:color="auto"/>
        <w:bottom w:val="none" w:sz="0" w:space="0" w:color="auto"/>
        <w:right w:val="none" w:sz="0" w:space="0" w:color="auto"/>
      </w:divBdr>
    </w:div>
    <w:div w:id="339359302">
      <w:bodyDiv w:val="1"/>
      <w:marLeft w:val="0"/>
      <w:marRight w:val="0"/>
      <w:marTop w:val="0"/>
      <w:marBottom w:val="0"/>
      <w:divBdr>
        <w:top w:val="none" w:sz="0" w:space="0" w:color="auto"/>
        <w:left w:val="none" w:sz="0" w:space="0" w:color="auto"/>
        <w:bottom w:val="none" w:sz="0" w:space="0" w:color="auto"/>
        <w:right w:val="none" w:sz="0" w:space="0" w:color="auto"/>
      </w:divBdr>
    </w:div>
    <w:div w:id="339427314">
      <w:bodyDiv w:val="1"/>
      <w:marLeft w:val="0"/>
      <w:marRight w:val="0"/>
      <w:marTop w:val="0"/>
      <w:marBottom w:val="0"/>
      <w:divBdr>
        <w:top w:val="none" w:sz="0" w:space="0" w:color="auto"/>
        <w:left w:val="none" w:sz="0" w:space="0" w:color="auto"/>
        <w:bottom w:val="none" w:sz="0" w:space="0" w:color="auto"/>
        <w:right w:val="none" w:sz="0" w:space="0" w:color="auto"/>
      </w:divBdr>
    </w:div>
    <w:div w:id="340398584">
      <w:bodyDiv w:val="1"/>
      <w:marLeft w:val="0"/>
      <w:marRight w:val="0"/>
      <w:marTop w:val="0"/>
      <w:marBottom w:val="0"/>
      <w:divBdr>
        <w:top w:val="none" w:sz="0" w:space="0" w:color="auto"/>
        <w:left w:val="none" w:sz="0" w:space="0" w:color="auto"/>
        <w:bottom w:val="none" w:sz="0" w:space="0" w:color="auto"/>
        <w:right w:val="none" w:sz="0" w:space="0" w:color="auto"/>
      </w:divBdr>
    </w:div>
    <w:div w:id="341978999">
      <w:bodyDiv w:val="1"/>
      <w:marLeft w:val="0"/>
      <w:marRight w:val="0"/>
      <w:marTop w:val="0"/>
      <w:marBottom w:val="0"/>
      <w:divBdr>
        <w:top w:val="none" w:sz="0" w:space="0" w:color="auto"/>
        <w:left w:val="none" w:sz="0" w:space="0" w:color="auto"/>
        <w:bottom w:val="none" w:sz="0" w:space="0" w:color="auto"/>
        <w:right w:val="none" w:sz="0" w:space="0" w:color="auto"/>
      </w:divBdr>
    </w:div>
    <w:div w:id="342055213">
      <w:bodyDiv w:val="1"/>
      <w:marLeft w:val="0"/>
      <w:marRight w:val="0"/>
      <w:marTop w:val="0"/>
      <w:marBottom w:val="0"/>
      <w:divBdr>
        <w:top w:val="none" w:sz="0" w:space="0" w:color="auto"/>
        <w:left w:val="none" w:sz="0" w:space="0" w:color="auto"/>
        <w:bottom w:val="none" w:sz="0" w:space="0" w:color="auto"/>
        <w:right w:val="none" w:sz="0" w:space="0" w:color="auto"/>
      </w:divBdr>
    </w:div>
    <w:div w:id="343554016">
      <w:bodyDiv w:val="1"/>
      <w:marLeft w:val="0"/>
      <w:marRight w:val="0"/>
      <w:marTop w:val="0"/>
      <w:marBottom w:val="0"/>
      <w:divBdr>
        <w:top w:val="none" w:sz="0" w:space="0" w:color="auto"/>
        <w:left w:val="none" w:sz="0" w:space="0" w:color="auto"/>
        <w:bottom w:val="none" w:sz="0" w:space="0" w:color="auto"/>
        <w:right w:val="none" w:sz="0" w:space="0" w:color="auto"/>
      </w:divBdr>
    </w:div>
    <w:div w:id="343749192">
      <w:bodyDiv w:val="1"/>
      <w:marLeft w:val="0"/>
      <w:marRight w:val="0"/>
      <w:marTop w:val="0"/>
      <w:marBottom w:val="0"/>
      <w:divBdr>
        <w:top w:val="none" w:sz="0" w:space="0" w:color="auto"/>
        <w:left w:val="none" w:sz="0" w:space="0" w:color="auto"/>
        <w:bottom w:val="none" w:sz="0" w:space="0" w:color="auto"/>
        <w:right w:val="none" w:sz="0" w:space="0" w:color="auto"/>
      </w:divBdr>
    </w:div>
    <w:div w:id="344089132">
      <w:bodyDiv w:val="1"/>
      <w:marLeft w:val="0"/>
      <w:marRight w:val="0"/>
      <w:marTop w:val="0"/>
      <w:marBottom w:val="0"/>
      <w:divBdr>
        <w:top w:val="none" w:sz="0" w:space="0" w:color="auto"/>
        <w:left w:val="none" w:sz="0" w:space="0" w:color="auto"/>
        <w:bottom w:val="none" w:sz="0" w:space="0" w:color="auto"/>
        <w:right w:val="none" w:sz="0" w:space="0" w:color="auto"/>
      </w:divBdr>
    </w:div>
    <w:div w:id="345524420">
      <w:bodyDiv w:val="1"/>
      <w:marLeft w:val="0"/>
      <w:marRight w:val="0"/>
      <w:marTop w:val="0"/>
      <w:marBottom w:val="0"/>
      <w:divBdr>
        <w:top w:val="none" w:sz="0" w:space="0" w:color="auto"/>
        <w:left w:val="none" w:sz="0" w:space="0" w:color="auto"/>
        <w:bottom w:val="none" w:sz="0" w:space="0" w:color="auto"/>
        <w:right w:val="none" w:sz="0" w:space="0" w:color="auto"/>
      </w:divBdr>
    </w:div>
    <w:div w:id="345907571">
      <w:bodyDiv w:val="1"/>
      <w:marLeft w:val="0"/>
      <w:marRight w:val="0"/>
      <w:marTop w:val="0"/>
      <w:marBottom w:val="0"/>
      <w:divBdr>
        <w:top w:val="none" w:sz="0" w:space="0" w:color="auto"/>
        <w:left w:val="none" w:sz="0" w:space="0" w:color="auto"/>
        <w:bottom w:val="none" w:sz="0" w:space="0" w:color="auto"/>
        <w:right w:val="none" w:sz="0" w:space="0" w:color="auto"/>
      </w:divBdr>
    </w:div>
    <w:div w:id="346099565">
      <w:bodyDiv w:val="1"/>
      <w:marLeft w:val="0"/>
      <w:marRight w:val="0"/>
      <w:marTop w:val="0"/>
      <w:marBottom w:val="0"/>
      <w:divBdr>
        <w:top w:val="none" w:sz="0" w:space="0" w:color="auto"/>
        <w:left w:val="none" w:sz="0" w:space="0" w:color="auto"/>
        <w:bottom w:val="none" w:sz="0" w:space="0" w:color="auto"/>
        <w:right w:val="none" w:sz="0" w:space="0" w:color="auto"/>
      </w:divBdr>
    </w:div>
    <w:div w:id="348216344">
      <w:bodyDiv w:val="1"/>
      <w:marLeft w:val="0"/>
      <w:marRight w:val="0"/>
      <w:marTop w:val="0"/>
      <w:marBottom w:val="0"/>
      <w:divBdr>
        <w:top w:val="none" w:sz="0" w:space="0" w:color="auto"/>
        <w:left w:val="none" w:sz="0" w:space="0" w:color="auto"/>
        <w:bottom w:val="none" w:sz="0" w:space="0" w:color="auto"/>
        <w:right w:val="none" w:sz="0" w:space="0" w:color="auto"/>
      </w:divBdr>
    </w:div>
    <w:div w:id="349575626">
      <w:bodyDiv w:val="1"/>
      <w:marLeft w:val="0"/>
      <w:marRight w:val="0"/>
      <w:marTop w:val="0"/>
      <w:marBottom w:val="0"/>
      <w:divBdr>
        <w:top w:val="none" w:sz="0" w:space="0" w:color="auto"/>
        <w:left w:val="none" w:sz="0" w:space="0" w:color="auto"/>
        <w:bottom w:val="none" w:sz="0" w:space="0" w:color="auto"/>
        <w:right w:val="none" w:sz="0" w:space="0" w:color="auto"/>
      </w:divBdr>
    </w:div>
    <w:div w:id="350883091">
      <w:bodyDiv w:val="1"/>
      <w:marLeft w:val="0"/>
      <w:marRight w:val="0"/>
      <w:marTop w:val="0"/>
      <w:marBottom w:val="0"/>
      <w:divBdr>
        <w:top w:val="none" w:sz="0" w:space="0" w:color="auto"/>
        <w:left w:val="none" w:sz="0" w:space="0" w:color="auto"/>
        <w:bottom w:val="none" w:sz="0" w:space="0" w:color="auto"/>
        <w:right w:val="none" w:sz="0" w:space="0" w:color="auto"/>
      </w:divBdr>
    </w:div>
    <w:div w:id="351958244">
      <w:bodyDiv w:val="1"/>
      <w:marLeft w:val="0"/>
      <w:marRight w:val="0"/>
      <w:marTop w:val="0"/>
      <w:marBottom w:val="0"/>
      <w:divBdr>
        <w:top w:val="none" w:sz="0" w:space="0" w:color="auto"/>
        <w:left w:val="none" w:sz="0" w:space="0" w:color="auto"/>
        <w:bottom w:val="none" w:sz="0" w:space="0" w:color="auto"/>
        <w:right w:val="none" w:sz="0" w:space="0" w:color="auto"/>
      </w:divBdr>
    </w:div>
    <w:div w:id="351995872">
      <w:bodyDiv w:val="1"/>
      <w:marLeft w:val="0"/>
      <w:marRight w:val="0"/>
      <w:marTop w:val="0"/>
      <w:marBottom w:val="0"/>
      <w:divBdr>
        <w:top w:val="none" w:sz="0" w:space="0" w:color="auto"/>
        <w:left w:val="none" w:sz="0" w:space="0" w:color="auto"/>
        <w:bottom w:val="none" w:sz="0" w:space="0" w:color="auto"/>
        <w:right w:val="none" w:sz="0" w:space="0" w:color="auto"/>
      </w:divBdr>
    </w:div>
    <w:div w:id="352465562">
      <w:bodyDiv w:val="1"/>
      <w:marLeft w:val="0"/>
      <w:marRight w:val="0"/>
      <w:marTop w:val="0"/>
      <w:marBottom w:val="0"/>
      <w:divBdr>
        <w:top w:val="none" w:sz="0" w:space="0" w:color="auto"/>
        <w:left w:val="none" w:sz="0" w:space="0" w:color="auto"/>
        <w:bottom w:val="none" w:sz="0" w:space="0" w:color="auto"/>
        <w:right w:val="none" w:sz="0" w:space="0" w:color="auto"/>
      </w:divBdr>
    </w:div>
    <w:div w:id="353118919">
      <w:bodyDiv w:val="1"/>
      <w:marLeft w:val="0"/>
      <w:marRight w:val="0"/>
      <w:marTop w:val="0"/>
      <w:marBottom w:val="0"/>
      <w:divBdr>
        <w:top w:val="none" w:sz="0" w:space="0" w:color="auto"/>
        <w:left w:val="none" w:sz="0" w:space="0" w:color="auto"/>
        <w:bottom w:val="none" w:sz="0" w:space="0" w:color="auto"/>
        <w:right w:val="none" w:sz="0" w:space="0" w:color="auto"/>
      </w:divBdr>
    </w:div>
    <w:div w:id="354580217">
      <w:bodyDiv w:val="1"/>
      <w:marLeft w:val="0"/>
      <w:marRight w:val="0"/>
      <w:marTop w:val="0"/>
      <w:marBottom w:val="0"/>
      <w:divBdr>
        <w:top w:val="none" w:sz="0" w:space="0" w:color="auto"/>
        <w:left w:val="none" w:sz="0" w:space="0" w:color="auto"/>
        <w:bottom w:val="none" w:sz="0" w:space="0" w:color="auto"/>
        <w:right w:val="none" w:sz="0" w:space="0" w:color="auto"/>
      </w:divBdr>
    </w:div>
    <w:div w:id="355271984">
      <w:bodyDiv w:val="1"/>
      <w:marLeft w:val="0"/>
      <w:marRight w:val="0"/>
      <w:marTop w:val="0"/>
      <w:marBottom w:val="0"/>
      <w:divBdr>
        <w:top w:val="none" w:sz="0" w:space="0" w:color="auto"/>
        <w:left w:val="none" w:sz="0" w:space="0" w:color="auto"/>
        <w:bottom w:val="none" w:sz="0" w:space="0" w:color="auto"/>
        <w:right w:val="none" w:sz="0" w:space="0" w:color="auto"/>
      </w:divBdr>
    </w:div>
    <w:div w:id="355542371">
      <w:bodyDiv w:val="1"/>
      <w:marLeft w:val="0"/>
      <w:marRight w:val="0"/>
      <w:marTop w:val="0"/>
      <w:marBottom w:val="0"/>
      <w:divBdr>
        <w:top w:val="none" w:sz="0" w:space="0" w:color="auto"/>
        <w:left w:val="none" w:sz="0" w:space="0" w:color="auto"/>
        <w:bottom w:val="none" w:sz="0" w:space="0" w:color="auto"/>
        <w:right w:val="none" w:sz="0" w:space="0" w:color="auto"/>
      </w:divBdr>
    </w:div>
    <w:div w:id="355623407">
      <w:bodyDiv w:val="1"/>
      <w:marLeft w:val="0"/>
      <w:marRight w:val="0"/>
      <w:marTop w:val="0"/>
      <w:marBottom w:val="0"/>
      <w:divBdr>
        <w:top w:val="none" w:sz="0" w:space="0" w:color="auto"/>
        <w:left w:val="none" w:sz="0" w:space="0" w:color="auto"/>
        <w:bottom w:val="none" w:sz="0" w:space="0" w:color="auto"/>
        <w:right w:val="none" w:sz="0" w:space="0" w:color="auto"/>
      </w:divBdr>
    </w:div>
    <w:div w:id="355929413">
      <w:bodyDiv w:val="1"/>
      <w:marLeft w:val="0"/>
      <w:marRight w:val="0"/>
      <w:marTop w:val="0"/>
      <w:marBottom w:val="0"/>
      <w:divBdr>
        <w:top w:val="none" w:sz="0" w:space="0" w:color="auto"/>
        <w:left w:val="none" w:sz="0" w:space="0" w:color="auto"/>
        <w:bottom w:val="none" w:sz="0" w:space="0" w:color="auto"/>
        <w:right w:val="none" w:sz="0" w:space="0" w:color="auto"/>
      </w:divBdr>
    </w:div>
    <w:div w:id="358089534">
      <w:bodyDiv w:val="1"/>
      <w:marLeft w:val="0"/>
      <w:marRight w:val="0"/>
      <w:marTop w:val="0"/>
      <w:marBottom w:val="0"/>
      <w:divBdr>
        <w:top w:val="none" w:sz="0" w:space="0" w:color="auto"/>
        <w:left w:val="none" w:sz="0" w:space="0" w:color="auto"/>
        <w:bottom w:val="none" w:sz="0" w:space="0" w:color="auto"/>
        <w:right w:val="none" w:sz="0" w:space="0" w:color="auto"/>
      </w:divBdr>
    </w:div>
    <w:div w:id="358121454">
      <w:bodyDiv w:val="1"/>
      <w:marLeft w:val="0"/>
      <w:marRight w:val="0"/>
      <w:marTop w:val="0"/>
      <w:marBottom w:val="0"/>
      <w:divBdr>
        <w:top w:val="none" w:sz="0" w:space="0" w:color="auto"/>
        <w:left w:val="none" w:sz="0" w:space="0" w:color="auto"/>
        <w:bottom w:val="none" w:sz="0" w:space="0" w:color="auto"/>
        <w:right w:val="none" w:sz="0" w:space="0" w:color="auto"/>
      </w:divBdr>
    </w:div>
    <w:div w:id="358744647">
      <w:bodyDiv w:val="1"/>
      <w:marLeft w:val="0"/>
      <w:marRight w:val="0"/>
      <w:marTop w:val="0"/>
      <w:marBottom w:val="0"/>
      <w:divBdr>
        <w:top w:val="none" w:sz="0" w:space="0" w:color="auto"/>
        <w:left w:val="none" w:sz="0" w:space="0" w:color="auto"/>
        <w:bottom w:val="none" w:sz="0" w:space="0" w:color="auto"/>
        <w:right w:val="none" w:sz="0" w:space="0" w:color="auto"/>
      </w:divBdr>
    </w:div>
    <w:div w:id="360395939">
      <w:bodyDiv w:val="1"/>
      <w:marLeft w:val="0"/>
      <w:marRight w:val="0"/>
      <w:marTop w:val="0"/>
      <w:marBottom w:val="0"/>
      <w:divBdr>
        <w:top w:val="none" w:sz="0" w:space="0" w:color="auto"/>
        <w:left w:val="none" w:sz="0" w:space="0" w:color="auto"/>
        <w:bottom w:val="none" w:sz="0" w:space="0" w:color="auto"/>
        <w:right w:val="none" w:sz="0" w:space="0" w:color="auto"/>
      </w:divBdr>
    </w:div>
    <w:div w:id="361712252">
      <w:bodyDiv w:val="1"/>
      <w:marLeft w:val="0"/>
      <w:marRight w:val="0"/>
      <w:marTop w:val="0"/>
      <w:marBottom w:val="0"/>
      <w:divBdr>
        <w:top w:val="none" w:sz="0" w:space="0" w:color="auto"/>
        <w:left w:val="none" w:sz="0" w:space="0" w:color="auto"/>
        <w:bottom w:val="none" w:sz="0" w:space="0" w:color="auto"/>
        <w:right w:val="none" w:sz="0" w:space="0" w:color="auto"/>
      </w:divBdr>
    </w:div>
    <w:div w:id="362941393">
      <w:bodyDiv w:val="1"/>
      <w:marLeft w:val="0"/>
      <w:marRight w:val="0"/>
      <w:marTop w:val="0"/>
      <w:marBottom w:val="0"/>
      <w:divBdr>
        <w:top w:val="none" w:sz="0" w:space="0" w:color="auto"/>
        <w:left w:val="none" w:sz="0" w:space="0" w:color="auto"/>
        <w:bottom w:val="none" w:sz="0" w:space="0" w:color="auto"/>
        <w:right w:val="none" w:sz="0" w:space="0" w:color="auto"/>
      </w:divBdr>
    </w:div>
    <w:div w:id="363680728">
      <w:bodyDiv w:val="1"/>
      <w:marLeft w:val="0"/>
      <w:marRight w:val="0"/>
      <w:marTop w:val="0"/>
      <w:marBottom w:val="0"/>
      <w:divBdr>
        <w:top w:val="none" w:sz="0" w:space="0" w:color="auto"/>
        <w:left w:val="none" w:sz="0" w:space="0" w:color="auto"/>
        <w:bottom w:val="none" w:sz="0" w:space="0" w:color="auto"/>
        <w:right w:val="none" w:sz="0" w:space="0" w:color="auto"/>
      </w:divBdr>
    </w:div>
    <w:div w:id="363680773">
      <w:bodyDiv w:val="1"/>
      <w:marLeft w:val="0"/>
      <w:marRight w:val="0"/>
      <w:marTop w:val="0"/>
      <w:marBottom w:val="0"/>
      <w:divBdr>
        <w:top w:val="none" w:sz="0" w:space="0" w:color="auto"/>
        <w:left w:val="none" w:sz="0" w:space="0" w:color="auto"/>
        <w:bottom w:val="none" w:sz="0" w:space="0" w:color="auto"/>
        <w:right w:val="none" w:sz="0" w:space="0" w:color="auto"/>
      </w:divBdr>
    </w:div>
    <w:div w:id="364015604">
      <w:bodyDiv w:val="1"/>
      <w:marLeft w:val="0"/>
      <w:marRight w:val="0"/>
      <w:marTop w:val="0"/>
      <w:marBottom w:val="0"/>
      <w:divBdr>
        <w:top w:val="none" w:sz="0" w:space="0" w:color="auto"/>
        <w:left w:val="none" w:sz="0" w:space="0" w:color="auto"/>
        <w:bottom w:val="none" w:sz="0" w:space="0" w:color="auto"/>
        <w:right w:val="none" w:sz="0" w:space="0" w:color="auto"/>
      </w:divBdr>
    </w:div>
    <w:div w:id="364453341">
      <w:bodyDiv w:val="1"/>
      <w:marLeft w:val="0"/>
      <w:marRight w:val="0"/>
      <w:marTop w:val="0"/>
      <w:marBottom w:val="0"/>
      <w:divBdr>
        <w:top w:val="none" w:sz="0" w:space="0" w:color="auto"/>
        <w:left w:val="none" w:sz="0" w:space="0" w:color="auto"/>
        <w:bottom w:val="none" w:sz="0" w:space="0" w:color="auto"/>
        <w:right w:val="none" w:sz="0" w:space="0" w:color="auto"/>
      </w:divBdr>
    </w:div>
    <w:div w:id="365104535">
      <w:bodyDiv w:val="1"/>
      <w:marLeft w:val="0"/>
      <w:marRight w:val="0"/>
      <w:marTop w:val="0"/>
      <w:marBottom w:val="0"/>
      <w:divBdr>
        <w:top w:val="none" w:sz="0" w:space="0" w:color="auto"/>
        <w:left w:val="none" w:sz="0" w:space="0" w:color="auto"/>
        <w:bottom w:val="none" w:sz="0" w:space="0" w:color="auto"/>
        <w:right w:val="none" w:sz="0" w:space="0" w:color="auto"/>
      </w:divBdr>
    </w:div>
    <w:div w:id="365258341">
      <w:bodyDiv w:val="1"/>
      <w:marLeft w:val="0"/>
      <w:marRight w:val="0"/>
      <w:marTop w:val="0"/>
      <w:marBottom w:val="0"/>
      <w:divBdr>
        <w:top w:val="none" w:sz="0" w:space="0" w:color="auto"/>
        <w:left w:val="none" w:sz="0" w:space="0" w:color="auto"/>
        <w:bottom w:val="none" w:sz="0" w:space="0" w:color="auto"/>
        <w:right w:val="none" w:sz="0" w:space="0" w:color="auto"/>
      </w:divBdr>
    </w:div>
    <w:div w:id="365445902">
      <w:bodyDiv w:val="1"/>
      <w:marLeft w:val="0"/>
      <w:marRight w:val="0"/>
      <w:marTop w:val="0"/>
      <w:marBottom w:val="0"/>
      <w:divBdr>
        <w:top w:val="none" w:sz="0" w:space="0" w:color="auto"/>
        <w:left w:val="none" w:sz="0" w:space="0" w:color="auto"/>
        <w:bottom w:val="none" w:sz="0" w:space="0" w:color="auto"/>
        <w:right w:val="none" w:sz="0" w:space="0" w:color="auto"/>
      </w:divBdr>
    </w:div>
    <w:div w:id="366954814">
      <w:bodyDiv w:val="1"/>
      <w:marLeft w:val="0"/>
      <w:marRight w:val="0"/>
      <w:marTop w:val="0"/>
      <w:marBottom w:val="0"/>
      <w:divBdr>
        <w:top w:val="none" w:sz="0" w:space="0" w:color="auto"/>
        <w:left w:val="none" w:sz="0" w:space="0" w:color="auto"/>
        <w:bottom w:val="none" w:sz="0" w:space="0" w:color="auto"/>
        <w:right w:val="none" w:sz="0" w:space="0" w:color="auto"/>
      </w:divBdr>
    </w:div>
    <w:div w:id="368261997">
      <w:bodyDiv w:val="1"/>
      <w:marLeft w:val="0"/>
      <w:marRight w:val="0"/>
      <w:marTop w:val="0"/>
      <w:marBottom w:val="0"/>
      <w:divBdr>
        <w:top w:val="none" w:sz="0" w:space="0" w:color="auto"/>
        <w:left w:val="none" w:sz="0" w:space="0" w:color="auto"/>
        <w:bottom w:val="none" w:sz="0" w:space="0" w:color="auto"/>
        <w:right w:val="none" w:sz="0" w:space="0" w:color="auto"/>
      </w:divBdr>
    </w:div>
    <w:div w:id="368459824">
      <w:bodyDiv w:val="1"/>
      <w:marLeft w:val="0"/>
      <w:marRight w:val="0"/>
      <w:marTop w:val="0"/>
      <w:marBottom w:val="0"/>
      <w:divBdr>
        <w:top w:val="none" w:sz="0" w:space="0" w:color="auto"/>
        <w:left w:val="none" w:sz="0" w:space="0" w:color="auto"/>
        <w:bottom w:val="none" w:sz="0" w:space="0" w:color="auto"/>
        <w:right w:val="none" w:sz="0" w:space="0" w:color="auto"/>
      </w:divBdr>
    </w:div>
    <w:div w:id="368839158">
      <w:bodyDiv w:val="1"/>
      <w:marLeft w:val="0"/>
      <w:marRight w:val="0"/>
      <w:marTop w:val="0"/>
      <w:marBottom w:val="0"/>
      <w:divBdr>
        <w:top w:val="none" w:sz="0" w:space="0" w:color="auto"/>
        <w:left w:val="none" w:sz="0" w:space="0" w:color="auto"/>
        <w:bottom w:val="none" w:sz="0" w:space="0" w:color="auto"/>
        <w:right w:val="none" w:sz="0" w:space="0" w:color="auto"/>
      </w:divBdr>
    </w:div>
    <w:div w:id="369231676">
      <w:bodyDiv w:val="1"/>
      <w:marLeft w:val="0"/>
      <w:marRight w:val="0"/>
      <w:marTop w:val="0"/>
      <w:marBottom w:val="0"/>
      <w:divBdr>
        <w:top w:val="none" w:sz="0" w:space="0" w:color="auto"/>
        <w:left w:val="none" w:sz="0" w:space="0" w:color="auto"/>
        <w:bottom w:val="none" w:sz="0" w:space="0" w:color="auto"/>
        <w:right w:val="none" w:sz="0" w:space="0" w:color="auto"/>
      </w:divBdr>
    </w:div>
    <w:div w:id="370495694">
      <w:bodyDiv w:val="1"/>
      <w:marLeft w:val="0"/>
      <w:marRight w:val="0"/>
      <w:marTop w:val="0"/>
      <w:marBottom w:val="0"/>
      <w:divBdr>
        <w:top w:val="none" w:sz="0" w:space="0" w:color="auto"/>
        <w:left w:val="none" w:sz="0" w:space="0" w:color="auto"/>
        <w:bottom w:val="none" w:sz="0" w:space="0" w:color="auto"/>
        <w:right w:val="none" w:sz="0" w:space="0" w:color="auto"/>
      </w:divBdr>
    </w:div>
    <w:div w:id="370882048">
      <w:bodyDiv w:val="1"/>
      <w:marLeft w:val="0"/>
      <w:marRight w:val="0"/>
      <w:marTop w:val="0"/>
      <w:marBottom w:val="0"/>
      <w:divBdr>
        <w:top w:val="none" w:sz="0" w:space="0" w:color="auto"/>
        <w:left w:val="none" w:sz="0" w:space="0" w:color="auto"/>
        <w:bottom w:val="none" w:sz="0" w:space="0" w:color="auto"/>
        <w:right w:val="none" w:sz="0" w:space="0" w:color="auto"/>
      </w:divBdr>
    </w:div>
    <w:div w:id="371997077">
      <w:bodyDiv w:val="1"/>
      <w:marLeft w:val="0"/>
      <w:marRight w:val="0"/>
      <w:marTop w:val="0"/>
      <w:marBottom w:val="0"/>
      <w:divBdr>
        <w:top w:val="none" w:sz="0" w:space="0" w:color="auto"/>
        <w:left w:val="none" w:sz="0" w:space="0" w:color="auto"/>
        <w:bottom w:val="none" w:sz="0" w:space="0" w:color="auto"/>
        <w:right w:val="none" w:sz="0" w:space="0" w:color="auto"/>
      </w:divBdr>
    </w:div>
    <w:div w:id="372462299">
      <w:bodyDiv w:val="1"/>
      <w:marLeft w:val="0"/>
      <w:marRight w:val="0"/>
      <w:marTop w:val="0"/>
      <w:marBottom w:val="0"/>
      <w:divBdr>
        <w:top w:val="none" w:sz="0" w:space="0" w:color="auto"/>
        <w:left w:val="none" w:sz="0" w:space="0" w:color="auto"/>
        <w:bottom w:val="none" w:sz="0" w:space="0" w:color="auto"/>
        <w:right w:val="none" w:sz="0" w:space="0" w:color="auto"/>
      </w:divBdr>
    </w:div>
    <w:div w:id="373774439">
      <w:bodyDiv w:val="1"/>
      <w:marLeft w:val="0"/>
      <w:marRight w:val="0"/>
      <w:marTop w:val="0"/>
      <w:marBottom w:val="0"/>
      <w:divBdr>
        <w:top w:val="none" w:sz="0" w:space="0" w:color="auto"/>
        <w:left w:val="none" w:sz="0" w:space="0" w:color="auto"/>
        <w:bottom w:val="none" w:sz="0" w:space="0" w:color="auto"/>
        <w:right w:val="none" w:sz="0" w:space="0" w:color="auto"/>
      </w:divBdr>
    </w:div>
    <w:div w:id="374014387">
      <w:bodyDiv w:val="1"/>
      <w:marLeft w:val="0"/>
      <w:marRight w:val="0"/>
      <w:marTop w:val="0"/>
      <w:marBottom w:val="0"/>
      <w:divBdr>
        <w:top w:val="none" w:sz="0" w:space="0" w:color="auto"/>
        <w:left w:val="none" w:sz="0" w:space="0" w:color="auto"/>
        <w:bottom w:val="none" w:sz="0" w:space="0" w:color="auto"/>
        <w:right w:val="none" w:sz="0" w:space="0" w:color="auto"/>
      </w:divBdr>
    </w:div>
    <w:div w:id="375542298">
      <w:bodyDiv w:val="1"/>
      <w:marLeft w:val="0"/>
      <w:marRight w:val="0"/>
      <w:marTop w:val="0"/>
      <w:marBottom w:val="0"/>
      <w:divBdr>
        <w:top w:val="none" w:sz="0" w:space="0" w:color="auto"/>
        <w:left w:val="none" w:sz="0" w:space="0" w:color="auto"/>
        <w:bottom w:val="none" w:sz="0" w:space="0" w:color="auto"/>
        <w:right w:val="none" w:sz="0" w:space="0" w:color="auto"/>
      </w:divBdr>
    </w:div>
    <w:div w:id="375661820">
      <w:bodyDiv w:val="1"/>
      <w:marLeft w:val="0"/>
      <w:marRight w:val="0"/>
      <w:marTop w:val="0"/>
      <w:marBottom w:val="0"/>
      <w:divBdr>
        <w:top w:val="none" w:sz="0" w:space="0" w:color="auto"/>
        <w:left w:val="none" w:sz="0" w:space="0" w:color="auto"/>
        <w:bottom w:val="none" w:sz="0" w:space="0" w:color="auto"/>
        <w:right w:val="none" w:sz="0" w:space="0" w:color="auto"/>
      </w:divBdr>
    </w:div>
    <w:div w:id="380444813">
      <w:bodyDiv w:val="1"/>
      <w:marLeft w:val="0"/>
      <w:marRight w:val="0"/>
      <w:marTop w:val="0"/>
      <w:marBottom w:val="0"/>
      <w:divBdr>
        <w:top w:val="none" w:sz="0" w:space="0" w:color="auto"/>
        <w:left w:val="none" w:sz="0" w:space="0" w:color="auto"/>
        <w:bottom w:val="none" w:sz="0" w:space="0" w:color="auto"/>
        <w:right w:val="none" w:sz="0" w:space="0" w:color="auto"/>
      </w:divBdr>
    </w:div>
    <w:div w:id="381058489">
      <w:bodyDiv w:val="1"/>
      <w:marLeft w:val="0"/>
      <w:marRight w:val="0"/>
      <w:marTop w:val="0"/>
      <w:marBottom w:val="0"/>
      <w:divBdr>
        <w:top w:val="none" w:sz="0" w:space="0" w:color="auto"/>
        <w:left w:val="none" w:sz="0" w:space="0" w:color="auto"/>
        <w:bottom w:val="none" w:sz="0" w:space="0" w:color="auto"/>
        <w:right w:val="none" w:sz="0" w:space="0" w:color="auto"/>
      </w:divBdr>
    </w:div>
    <w:div w:id="381489453">
      <w:bodyDiv w:val="1"/>
      <w:marLeft w:val="0"/>
      <w:marRight w:val="0"/>
      <w:marTop w:val="0"/>
      <w:marBottom w:val="0"/>
      <w:divBdr>
        <w:top w:val="none" w:sz="0" w:space="0" w:color="auto"/>
        <w:left w:val="none" w:sz="0" w:space="0" w:color="auto"/>
        <w:bottom w:val="none" w:sz="0" w:space="0" w:color="auto"/>
        <w:right w:val="none" w:sz="0" w:space="0" w:color="auto"/>
      </w:divBdr>
    </w:div>
    <w:div w:id="382028145">
      <w:bodyDiv w:val="1"/>
      <w:marLeft w:val="0"/>
      <w:marRight w:val="0"/>
      <w:marTop w:val="0"/>
      <w:marBottom w:val="0"/>
      <w:divBdr>
        <w:top w:val="none" w:sz="0" w:space="0" w:color="auto"/>
        <w:left w:val="none" w:sz="0" w:space="0" w:color="auto"/>
        <w:bottom w:val="none" w:sz="0" w:space="0" w:color="auto"/>
        <w:right w:val="none" w:sz="0" w:space="0" w:color="auto"/>
      </w:divBdr>
    </w:div>
    <w:div w:id="382489466">
      <w:bodyDiv w:val="1"/>
      <w:marLeft w:val="0"/>
      <w:marRight w:val="0"/>
      <w:marTop w:val="0"/>
      <w:marBottom w:val="0"/>
      <w:divBdr>
        <w:top w:val="none" w:sz="0" w:space="0" w:color="auto"/>
        <w:left w:val="none" w:sz="0" w:space="0" w:color="auto"/>
        <w:bottom w:val="none" w:sz="0" w:space="0" w:color="auto"/>
        <w:right w:val="none" w:sz="0" w:space="0" w:color="auto"/>
      </w:divBdr>
    </w:div>
    <w:div w:id="382607147">
      <w:bodyDiv w:val="1"/>
      <w:marLeft w:val="0"/>
      <w:marRight w:val="0"/>
      <w:marTop w:val="0"/>
      <w:marBottom w:val="0"/>
      <w:divBdr>
        <w:top w:val="none" w:sz="0" w:space="0" w:color="auto"/>
        <w:left w:val="none" w:sz="0" w:space="0" w:color="auto"/>
        <w:bottom w:val="none" w:sz="0" w:space="0" w:color="auto"/>
        <w:right w:val="none" w:sz="0" w:space="0" w:color="auto"/>
      </w:divBdr>
    </w:div>
    <w:div w:id="382757770">
      <w:bodyDiv w:val="1"/>
      <w:marLeft w:val="0"/>
      <w:marRight w:val="0"/>
      <w:marTop w:val="0"/>
      <w:marBottom w:val="0"/>
      <w:divBdr>
        <w:top w:val="none" w:sz="0" w:space="0" w:color="auto"/>
        <w:left w:val="none" w:sz="0" w:space="0" w:color="auto"/>
        <w:bottom w:val="none" w:sz="0" w:space="0" w:color="auto"/>
        <w:right w:val="none" w:sz="0" w:space="0" w:color="auto"/>
      </w:divBdr>
    </w:div>
    <w:div w:id="382993065">
      <w:bodyDiv w:val="1"/>
      <w:marLeft w:val="0"/>
      <w:marRight w:val="0"/>
      <w:marTop w:val="0"/>
      <w:marBottom w:val="0"/>
      <w:divBdr>
        <w:top w:val="none" w:sz="0" w:space="0" w:color="auto"/>
        <w:left w:val="none" w:sz="0" w:space="0" w:color="auto"/>
        <w:bottom w:val="none" w:sz="0" w:space="0" w:color="auto"/>
        <w:right w:val="none" w:sz="0" w:space="0" w:color="auto"/>
      </w:divBdr>
    </w:div>
    <w:div w:id="383722013">
      <w:bodyDiv w:val="1"/>
      <w:marLeft w:val="0"/>
      <w:marRight w:val="0"/>
      <w:marTop w:val="0"/>
      <w:marBottom w:val="0"/>
      <w:divBdr>
        <w:top w:val="none" w:sz="0" w:space="0" w:color="auto"/>
        <w:left w:val="none" w:sz="0" w:space="0" w:color="auto"/>
        <w:bottom w:val="none" w:sz="0" w:space="0" w:color="auto"/>
        <w:right w:val="none" w:sz="0" w:space="0" w:color="auto"/>
      </w:divBdr>
    </w:div>
    <w:div w:id="383871799">
      <w:bodyDiv w:val="1"/>
      <w:marLeft w:val="0"/>
      <w:marRight w:val="0"/>
      <w:marTop w:val="0"/>
      <w:marBottom w:val="0"/>
      <w:divBdr>
        <w:top w:val="none" w:sz="0" w:space="0" w:color="auto"/>
        <w:left w:val="none" w:sz="0" w:space="0" w:color="auto"/>
        <w:bottom w:val="none" w:sz="0" w:space="0" w:color="auto"/>
        <w:right w:val="none" w:sz="0" w:space="0" w:color="auto"/>
      </w:divBdr>
    </w:div>
    <w:div w:id="384184580">
      <w:bodyDiv w:val="1"/>
      <w:marLeft w:val="0"/>
      <w:marRight w:val="0"/>
      <w:marTop w:val="0"/>
      <w:marBottom w:val="0"/>
      <w:divBdr>
        <w:top w:val="none" w:sz="0" w:space="0" w:color="auto"/>
        <w:left w:val="none" w:sz="0" w:space="0" w:color="auto"/>
        <w:bottom w:val="none" w:sz="0" w:space="0" w:color="auto"/>
        <w:right w:val="none" w:sz="0" w:space="0" w:color="auto"/>
      </w:divBdr>
    </w:div>
    <w:div w:id="384719504">
      <w:bodyDiv w:val="1"/>
      <w:marLeft w:val="0"/>
      <w:marRight w:val="0"/>
      <w:marTop w:val="0"/>
      <w:marBottom w:val="0"/>
      <w:divBdr>
        <w:top w:val="none" w:sz="0" w:space="0" w:color="auto"/>
        <w:left w:val="none" w:sz="0" w:space="0" w:color="auto"/>
        <w:bottom w:val="none" w:sz="0" w:space="0" w:color="auto"/>
        <w:right w:val="none" w:sz="0" w:space="0" w:color="auto"/>
      </w:divBdr>
    </w:div>
    <w:div w:id="385564127">
      <w:bodyDiv w:val="1"/>
      <w:marLeft w:val="0"/>
      <w:marRight w:val="0"/>
      <w:marTop w:val="0"/>
      <w:marBottom w:val="0"/>
      <w:divBdr>
        <w:top w:val="none" w:sz="0" w:space="0" w:color="auto"/>
        <w:left w:val="none" w:sz="0" w:space="0" w:color="auto"/>
        <w:bottom w:val="none" w:sz="0" w:space="0" w:color="auto"/>
        <w:right w:val="none" w:sz="0" w:space="0" w:color="auto"/>
      </w:divBdr>
    </w:div>
    <w:div w:id="386228381">
      <w:bodyDiv w:val="1"/>
      <w:marLeft w:val="0"/>
      <w:marRight w:val="0"/>
      <w:marTop w:val="0"/>
      <w:marBottom w:val="0"/>
      <w:divBdr>
        <w:top w:val="none" w:sz="0" w:space="0" w:color="auto"/>
        <w:left w:val="none" w:sz="0" w:space="0" w:color="auto"/>
        <w:bottom w:val="none" w:sz="0" w:space="0" w:color="auto"/>
        <w:right w:val="none" w:sz="0" w:space="0" w:color="auto"/>
      </w:divBdr>
    </w:div>
    <w:div w:id="390814544">
      <w:bodyDiv w:val="1"/>
      <w:marLeft w:val="0"/>
      <w:marRight w:val="0"/>
      <w:marTop w:val="0"/>
      <w:marBottom w:val="0"/>
      <w:divBdr>
        <w:top w:val="none" w:sz="0" w:space="0" w:color="auto"/>
        <w:left w:val="none" w:sz="0" w:space="0" w:color="auto"/>
        <w:bottom w:val="none" w:sz="0" w:space="0" w:color="auto"/>
        <w:right w:val="none" w:sz="0" w:space="0" w:color="auto"/>
      </w:divBdr>
    </w:div>
    <w:div w:id="391730759">
      <w:bodyDiv w:val="1"/>
      <w:marLeft w:val="0"/>
      <w:marRight w:val="0"/>
      <w:marTop w:val="0"/>
      <w:marBottom w:val="0"/>
      <w:divBdr>
        <w:top w:val="none" w:sz="0" w:space="0" w:color="auto"/>
        <w:left w:val="none" w:sz="0" w:space="0" w:color="auto"/>
        <w:bottom w:val="none" w:sz="0" w:space="0" w:color="auto"/>
        <w:right w:val="none" w:sz="0" w:space="0" w:color="auto"/>
      </w:divBdr>
    </w:div>
    <w:div w:id="391929148">
      <w:bodyDiv w:val="1"/>
      <w:marLeft w:val="0"/>
      <w:marRight w:val="0"/>
      <w:marTop w:val="0"/>
      <w:marBottom w:val="0"/>
      <w:divBdr>
        <w:top w:val="none" w:sz="0" w:space="0" w:color="auto"/>
        <w:left w:val="none" w:sz="0" w:space="0" w:color="auto"/>
        <w:bottom w:val="none" w:sz="0" w:space="0" w:color="auto"/>
        <w:right w:val="none" w:sz="0" w:space="0" w:color="auto"/>
      </w:divBdr>
    </w:div>
    <w:div w:id="392234582">
      <w:bodyDiv w:val="1"/>
      <w:marLeft w:val="0"/>
      <w:marRight w:val="0"/>
      <w:marTop w:val="0"/>
      <w:marBottom w:val="0"/>
      <w:divBdr>
        <w:top w:val="none" w:sz="0" w:space="0" w:color="auto"/>
        <w:left w:val="none" w:sz="0" w:space="0" w:color="auto"/>
        <w:bottom w:val="none" w:sz="0" w:space="0" w:color="auto"/>
        <w:right w:val="none" w:sz="0" w:space="0" w:color="auto"/>
      </w:divBdr>
    </w:div>
    <w:div w:id="392313211">
      <w:bodyDiv w:val="1"/>
      <w:marLeft w:val="0"/>
      <w:marRight w:val="0"/>
      <w:marTop w:val="0"/>
      <w:marBottom w:val="0"/>
      <w:divBdr>
        <w:top w:val="none" w:sz="0" w:space="0" w:color="auto"/>
        <w:left w:val="none" w:sz="0" w:space="0" w:color="auto"/>
        <w:bottom w:val="none" w:sz="0" w:space="0" w:color="auto"/>
        <w:right w:val="none" w:sz="0" w:space="0" w:color="auto"/>
      </w:divBdr>
    </w:div>
    <w:div w:id="392393201">
      <w:bodyDiv w:val="1"/>
      <w:marLeft w:val="0"/>
      <w:marRight w:val="0"/>
      <w:marTop w:val="0"/>
      <w:marBottom w:val="0"/>
      <w:divBdr>
        <w:top w:val="none" w:sz="0" w:space="0" w:color="auto"/>
        <w:left w:val="none" w:sz="0" w:space="0" w:color="auto"/>
        <w:bottom w:val="none" w:sz="0" w:space="0" w:color="auto"/>
        <w:right w:val="none" w:sz="0" w:space="0" w:color="auto"/>
      </w:divBdr>
    </w:div>
    <w:div w:id="392780468">
      <w:bodyDiv w:val="1"/>
      <w:marLeft w:val="0"/>
      <w:marRight w:val="0"/>
      <w:marTop w:val="0"/>
      <w:marBottom w:val="0"/>
      <w:divBdr>
        <w:top w:val="none" w:sz="0" w:space="0" w:color="auto"/>
        <w:left w:val="none" w:sz="0" w:space="0" w:color="auto"/>
        <w:bottom w:val="none" w:sz="0" w:space="0" w:color="auto"/>
        <w:right w:val="none" w:sz="0" w:space="0" w:color="auto"/>
      </w:divBdr>
    </w:div>
    <w:div w:id="395711264">
      <w:bodyDiv w:val="1"/>
      <w:marLeft w:val="0"/>
      <w:marRight w:val="0"/>
      <w:marTop w:val="0"/>
      <w:marBottom w:val="0"/>
      <w:divBdr>
        <w:top w:val="none" w:sz="0" w:space="0" w:color="auto"/>
        <w:left w:val="none" w:sz="0" w:space="0" w:color="auto"/>
        <w:bottom w:val="none" w:sz="0" w:space="0" w:color="auto"/>
        <w:right w:val="none" w:sz="0" w:space="0" w:color="auto"/>
      </w:divBdr>
    </w:div>
    <w:div w:id="395713635">
      <w:bodyDiv w:val="1"/>
      <w:marLeft w:val="0"/>
      <w:marRight w:val="0"/>
      <w:marTop w:val="0"/>
      <w:marBottom w:val="0"/>
      <w:divBdr>
        <w:top w:val="none" w:sz="0" w:space="0" w:color="auto"/>
        <w:left w:val="none" w:sz="0" w:space="0" w:color="auto"/>
        <w:bottom w:val="none" w:sz="0" w:space="0" w:color="auto"/>
        <w:right w:val="none" w:sz="0" w:space="0" w:color="auto"/>
      </w:divBdr>
    </w:div>
    <w:div w:id="396247225">
      <w:bodyDiv w:val="1"/>
      <w:marLeft w:val="0"/>
      <w:marRight w:val="0"/>
      <w:marTop w:val="0"/>
      <w:marBottom w:val="0"/>
      <w:divBdr>
        <w:top w:val="none" w:sz="0" w:space="0" w:color="auto"/>
        <w:left w:val="none" w:sz="0" w:space="0" w:color="auto"/>
        <w:bottom w:val="none" w:sz="0" w:space="0" w:color="auto"/>
        <w:right w:val="none" w:sz="0" w:space="0" w:color="auto"/>
      </w:divBdr>
    </w:div>
    <w:div w:id="396317412">
      <w:bodyDiv w:val="1"/>
      <w:marLeft w:val="0"/>
      <w:marRight w:val="0"/>
      <w:marTop w:val="0"/>
      <w:marBottom w:val="0"/>
      <w:divBdr>
        <w:top w:val="none" w:sz="0" w:space="0" w:color="auto"/>
        <w:left w:val="none" w:sz="0" w:space="0" w:color="auto"/>
        <w:bottom w:val="none" w:sz="0" w:space="0" w:color="auto"/>
        <w:right w:val="none" w:sz="0" w:space="0" w:color="auto"/>
      </w:divBdr>
    </w:div>
    <w:div w:id="397169715">
      <w:bodyDiv w:val="1"/>
      <w:marLeft w:val="0"/>
      <w:marRight w:val="0"/>
      <w:marTop w:val="0"/>
      <w:marBottom w:val="0"/>
      <w:divBdr>
        <w:top w:val="none" w:sz="0" w:space="0" w:color="auto"/>
        <w:left w:val="none" w:sz="0" w:space="0" w:color="auto"/>
        <w:bottom w:val="none" w:sz="0" w:space="0" w:color="auto"/>
        <w:right w:val="none" w:sz="0" w:space="0" w:color="auto"/>
      </w:divBdr>
    </w:div>
    <w:div w:id="397214320">
      <w:bodyDiv w:val="1"/>
      <w:marLeft w:val="0"/>
      <w:marRight w:val="0"/>
      <w:marTop w:val="0"/>
      <w:marBottom w:val="0"/>
      <w:divBdr>
        <w:top w:val="none" w:sz="0" w:space="0" w:color="auto"/>
        <w:left w:val="none" w:sz="0" w:space="0" w:color="auto"/>
        <w:bottom w:val="none" w:sz="0" w:space="0" w:color="auto"/>
        <w:right w:val="none" w:sz="0" w:space="0" w:color="auto"/>
      </w:divBdr>
    </w:div>
    <w:div w:id="397485776">
      <w:bodyDiv w:val="1"/>
      <w:marLeft w:val="0"/>
      <w:marRight w:val="0"/>
      <w:marTop w:val="0"/>
      <w:marBottom w:val="0"/>
      <w:divBdr>
        <w:top w:val="none" w:sz="0" w:space="0" w:color="auto"/>
        <w:left w:val="none" w:sz="0" w:space="0" w:color="auto"/>
        <w:bottom w:val="none" w:sz="0" w:space="0" w:color="auto"/>
        <w:right w:val="none" w:sz="0" w:space="0" w:color="auto"/>
      </w:divBdr>
    </w:div>
    <w:div w:id="398477667">
      <w:bodyDiv w:val="1"/>
      <w:marLeft w:val="0"/>
      <w:marRight w:val="0"/>
      <w:marTop w:val="0"/>
      <w:marBottom w:val="0"/>
      <w:divBdr>
        <w:top w:val="none" w:sz="0" w:space="0" w:color="auto"/>
        <w:left w:val="none" w:sz="0" w:space="0" w:color="auto"/>
        <w:bottom w:val="none" w:sz="0" w:space="0" w:color="auto"/>
        <w:right w:val="none" w:sz="0" w:space="0" w:color="auto"/>
      </w:divBdr>
    </w:div>
    <w:div w:id="398479292">
      <w:bodyDiv w:val="1"/>
      <w:marLeft w:val="0"/>
      <w:marRight w:val="0"/>
      <w:marTop w:val="0"/>
      <w:marBottom w:val="0"/>
      <w:divBdr>
        <w:top w:val="none" w:sz="0" w:space="0" w:color="auto"/>
        <w:left w:val="none" w:sz="0" w:space="0" w:color="auto"/>
        <w:bottom w:val="none" w:sz="0" w:space="0" w:color="auto"/>
        <w:right w:val="none" w:sz="0" w:space="0" w:color="auto"/>
      </w:divBdr>
    </w:div>
    <w:div w:id="398595766">
      <w:bodyDiv w:val="1"/>
      <w:marLeft w:val="0"/>
      <w:marRight w:val="0"/>
      <w:marTop w:val="0"/>
      <w:marBottom w:val="0"/>
      <w:divBdr>
        <w:top w:val="none" w:sz="0" w:space="0" w:color="auto"/>
        <w:left w:val="none" w:sz="0" w:space="0" w:color="auto"/>
        <w:bottom w:val="none" w:sz="0" w:space="0" w:color="auto"/>
        <w:right w:val="none" w:sz="0" w:space="0" w:color="auto"/>
      </w:divBdr>
    </w:div>
    <w:div w:id="399062262">
      <w:bodyDiv w:val="1"/>
      <w:marLeft w:val="0"/>
      <w:marRight w:val="0"/>
      <w:marTop w:val="0"/>
      <w:marBottom w:val="0"/>
      <w:divBdr>
        <w:top w:val="none" w:sz="0" w:space="0" w:color="auto"/>
        <w:left w:val="none" w:sz="0" w:space="0" w:color="auto"/>
        <w:bottom w:val="none" w:sz="0" w:space="0" w:color="auto"/>
        <w:right w:val="none" w:sz="0" w:space="0" w:color="auto"/>
      </w:divBdr>
    </w:div>
    <w:div w:id="399404830">
      <w:bodyDiv w:val="1"/>
      <w:marLeft w:val="0"/>
      <w:marRight w:val="0"/>
      <w:marTop w:val="0"/>
      <w:marBottom w:val="0"/>
      <w:divBdr>
        <w:top w:val="none" w:sz="0" w:space="0" w:color="auto"/>
        <w:left w:val="none" w:sz="0" w:space="0" w:color="auto"/>
        <w:bottom w:val="none" w:sz="0" w:space="0" w:color="auto"/>
        <w:right w:val="none" w:sz="0" w:space="0" w:color="auto"/>
      </w:divBdr>
    </w:div>
    <w:div w:id="399595322">
      <w:bodyDiv w:val="1"/>
      <w:marLeft w:val="0"/>
      <w:marRight w:val="0"/>
      <w:marTop w:val="0"/>
      <w:marBottom w:val="0"/>
      <w:divBdr>
        <w:top w:val="none" w:sz="0" w:space="0" w:color="auto"/>
        <w:left w:val="none" w:sz="0" w:space="0" w:color="auto"/>
        <w:bottom w:val="none" w:sz="0" w:space="0" w:color="auto"/>
        <w:right w:val="none" w:sz="0" w:space="0" w:color="auto"/>
      </w:divBdr>
    </w:div>
    <w:div w:id="400376134">
      <w:bodyDiv w:val="1"/>
      <w:marLeft w:val="0"/>
      <w:marRight w:val="0"/>
      <w:marTop w:val="0"/>
      <w:marBottom w:val="0"/>
      <w:divBdr>
        <w:top w:val="none" w:sz="0" w:space="0" w:color="auto"/>
        <w:left w:val="none" w:sz="0" w:space="0" w:color="auto"/>
        <w:bottom w:val="none" w:sz="0" w:space="0" w:color="auto"/>
        <w:right w:val="none" w:sz="0" w:space="0" w:color="auto"/>
      </w:divBdr>
    </w:div>
    <w:div w:id="400447103">
      <w:bodyDiv w:val="1"/>
      <w:marLeft w:val="0"/>
      <w:marRight w:val="0"/>
      <w:marTop w:val="0"/>
      <w:marBottom w:val="0"/>
      <w:divBdr>
        <w:top w:val="none" w:sz="0" w:space="0" w:color="auto"/>
        <w:left w:val="none" w:sz="0" w:space="0" w:color="auto"/>
        <w:bottom w:val="none" w:sz="0" w:space="0" w:color="auto"/>
        <w:right w:val="none" w:sz="0" w:space="0" w:color="auto"/>
      </w:divBdr>
    </w:div>
    <w:div w:id="400447699">
      <w:bodyDiv w:val="1"/>
      <w:marLeft w:val="0"/>
      <w:marRight w:val="0"/>
      <w:marTop w:val="0"/>
      <w:marBottom w:val="0"/>
      <w:divBdr>
        <w:top w:val="none" w:sz="0" w:space="0" w:color="auto"/>
        <w:left w:val="none" w:sz="0" w:space="0" w:color="auto"/>
        <w:bottom w:val="none" w:sz="0" w:space="0" w:color="auto"/>
        <w:right w:val="none" w:sz="0" w:space="0" w:color="auto"/>
      </w:divBdr>
    </w:div>
    <w:div w:id="402533789">
      <w:bodyDiv w:val="1"/>
      <w:marLeft w:val="0"/>
      <w:marRight w:val="0"/>
      <w:marTop w:val="0"/>
      <w:marBottom w:val="0"/>
      <w:divBdr>
        <w:top w:val="none" w:sz="0" w:space="0" w:color="auto"/>
        <w:left w:val="none" w:sz="0" w:space="0" w:color="auto"/>
        <w:bottom w:val="none" w:sz="0" w:space="0" w:color="auto"/>
        <w:right w:val="none" w:sz="0" w:space="0" w:color="auto"/>
      </w:divBdr>
    </w:div>
    <w:div w:id="402990791">
      <w:bodyDiv w:val="1"/>
      <w:marLeft w:val="0"/>
      <w:marRight w:val="0"/>
      <w:marTop w:val="0"/>
      <w:marBottom w:val="0"/>
      <w:divBdr>
        <w:top w:val="none" w:sz="0" w:space="0" w:color="auto"/>
        <w:left w:val="none" w:sz="0" w:space="0" w:color="auto"/>
        <w:bottom w:val="none" w:sz="0" w:space="0" w:color="auto"/>
        <w:right w:val="none" w:sz="0" w:space="0" w:color="auto"/>
      </w:divBdr>
    </w:div>
    <w:div w:id="404380321">
      <w:bodyDiv w:val="1"/>
      <w:marLeft w:val="0"/>
      <w:marRight w:val="0"/>
      <w:marTop w:val="0"/>
      <w:marBottom w:val="0"/>
      <w:divBdr>
        <w:top w:val="none" w:sz="0" w:space="0" w:color="auto"/>
        <w:left w:val="none" w:sz="0" w:space="0" w:color="auto"/>
        <w:bottom w:val="none" w:sz="0" w:space="0" w:color="auto"/>
        <w:right w:val="none" w:sz="0" w:space="0" w:color="auto"/>
      </w:divBdr>
    </w:div>
    <w:div w:id="405104196">
      <w:bodyDiv w:val="1"/>
      <w:marLeft w:val="0"/>
      <w:marRight w:val="0"/>
      <w:marTop w:val="0"/>
      <w:marBottom w:val="0"/>
      <w:divBdr>
        <w:top w:val="none" w:sz="0" w:space="0" w:color="auto"/>
        <w:left w:val="none" w:sz="0" w:space="0" w:color="auto"/>
        <w:bottom w:val="none" w:sz="0" w:space="0" w:color="auto"/>
        <w:right w:val="none" w:sz="0" w:space="0" w:color="auto"/>
      </w:divBdr>
    </w:div>
    <w:div w:id="406077573">
      <w:bodyDiv w:val="1"/>
      <w:marLeft w:val="0"/>
      <w:marRight w:val="0"/>
      <w:marTop w:val="0"/>
      <w:marBottom w:val="0"/>
      <w:divBdr>
        <w:top w:val="none" w:sz="0" w:space="0" w:color="auto"/>
        <w:left w:val="none" w:sz="0" w:space="0" w:color="auto"/>
        <w:bottom w:val="none" w:sz="0" w:space="0" w:color="auto"/>
        <w:right w:val="none" w:sz="0" w:space="0" w:color="auto"/>
      </w:divBdr>
    </w:div>
    <w:div w:id="406078423">
      <w:bodyDiv w:val="1"/>
      <w:marLeft w:val="0"/>
      <w:marRight w:val="0"/>
      <w:marTop w:val="0"/>
      <w:marBottom w:val="0"/>
      <w:divBdr>
        <w:top w:val="none" w:sz="0" w:space="0" w:color="auto"/>
        <w:left w:val="none" w:sz="0" w:space="0" w:color="auto"/>
        <w:bottom w:val="none" w:sz="0" w:space="0" w:color="auto"/>
        <w:right w:val="none" w:sz="0" w:space="0" w:color="auto"/>
      </w:divBdr>
    </w:div>
    <w:div w:id="407461766">
      <w:bodyDiv w:val="1"/>
      <w:marLeft w:val="0"/>
      <w:marRight w:val="0"/>
      <w:marTop w:val="0"/>
      <w:marBottom w:val="0"/>
      <w:divBdr>
        <w:top w:val="none" w:sz="0" w:space="0" w:color="auto"/>
        <w:left w:val="none" w:sz="0" w:space="0" w:color="auto"/>
        <w:bottom w:val="none" w:sz="0" w:space="0" w:color="auto"/>
        <w:right w:val="none" w:sz="0" w:space="0" w:color="auto"/>
      </w:divBdr>
    </w:div>
    <w:div w:id="407700189">
      <w:bodyDiv w:val="1"/>
      <w:marLeft w:val="0"/>
      <w:marRight w:val="0"/>
      <w:marTop w:val="0"/>
      <w:marBottom w:val="0"/>
      <w:divBdr>
        <w:top w:val="none" w:sz="0" w:space="0" w:color="auto"/>
        <w:left w:val="none" w:sz="0" w:space="0" w:color="auto"/>
        <w:bottom w:val="none" w:sz="0" w:space="0" w:color="auto"/>
        <w:right w:val="none" w:sz="0" w:space="0" w:color="auto"/>
      </w:divBdr>
    </w:div>
    <w:div w:id="407730396">
      <w:bodyDiv w:val="1"/>
      <w:marLeft w:val="0"/>
      <w:marRight w:val="0"/>
      <w:marTop w:val="0"/>
      <w:marBottom w:val="0"/>
      <w:divBdr>
        <w:top w:val="none" w:sz="0" w:space="0" w:color="auto"/>
        <w:left w:val="none" w:sz="0" w:space="0" w:color="auto"/>
        <w:bottom w:val="none" w:sz="0" w:space="0" w:color="auto"/>
        <w:right w:val="none" w:sz="0" w:space="0" w:color="auto"/>
      </w:divBdr>
    </w:div>
    <w:div w:id="407920714">
      <w:bodyDiv w:val="1"/>
      <w:marLeft w:val="0"/>
      <w:marRight w:val="0"/>
      <w:marTop w:val="0"/>
      <w:marBottom w:val="0"/>
      <w:divBdr>
        <w:top w:val="none" w:sz="0" w:space="0" w:color="auto"/>
        <w:left w:val="none" w:sz="0" w:space="0" w:color="auto"/>
        <w:bottom w:val="none" w:sz="0" w:space="0" w:color="auto"/>
        <w:right w:val="none" w:sz="0" w:space="0" w:color="auto"/>
      </w:divBdr>
    </w:div>
    <w:div w:id="409160914">
      <w:bodyDiv w:val="1"/>
      <w:marLeft w:val="0"/>
      <w:marRight w:val="0"/>
      <w:marTop w:val="0"/>
      <w:marBottom w:val="0"/>
      <w:divBdr>
        <w:top w:val="none" w:sz="0" w:space="0" w:color="auto"/>
        <w:left w:val="none" w:sz="0" w:space="0" w:color="auto"/>
        <w:bottom w:val="none" w:sz="0" w:space="0" w:color="auto"/>
        <w:right w:val="none" w:sz="0" w:space="0" w:color="auto"/>
      </w:divBdr>
    </w:div>
    <w:div w:id="410349589">
      <w:bodyDiv w:val="1"/>
      <w:marLeft w:val="0"/>
      <w:marRight w:val="0"/>
      <w:marTop w:val="0"/>
      <w:marBottom w:val="0"/>
      <w:divBdr>
        <w:top w:val="none" w:sz="0" w:space="0" w:color="auto"/>
        <w:left w:val="none" w:sz="0" w:space="0" w:color="auto"/>
        <w:bottom w:val="none" w:sz="0" w:space="0" w:color="auto"/>
        <w:right w:val="none" w:sz="0" w:space="0" w:color="auto"/>
      </w:divBdr>
    </w:div>
    <w:div w:id="410741030">
      <w:bodyDiv w:val="1"/>
      <w:marLeft w:val="0"/>
      <w:marRight w:val="0"/>
      <w:marTop w:val="0"/>
      <w:marBottom w:val="0"/>
      <w:divBdr>
        <w:top w:val="none" w:sz="0" w:space="0" w:color="auto"/>
        <w:left w:val="none" w:sz="0" w:space="0" w:color="auto"/>
        <w:bottom w:val="none" w:sz="0" w:space="0" w:color="auto"/>
        <w:right w:val="none" w:sz="0" w:space="0" w:color="auto"/>
      </w:divBdr>
    </w:div>
    <w:div w:id="410808858">
      <w:bodyDiv w:val="1"/>
      <w:marLeft w:val="0"/>
      <w:marRight w:val="0"/>
      <w:marTop w:val="0"/>
      <w:marBottom w:val="0"/>
      <w:divBdr>
        <w:top w:val="none" w:sz="0" w:space="0" w:color="auto"/>
        <w:left w:val="none" w:sz="0" w:space="0" w:color="auto"/>
        <w:bottom w:val="none" w:sz="0" w:space="0" w:color="auto"/>
        <w:right w:val="none" w:sz="0" w:space="0" w:color="auto"/>
      </w:divBdr>
    </w:div>
    <w:div w:id="411001989">
      <w:bodyDiv w:val="1"/>
      <w:marLeft w:val="0"/>
      <w:marRight w:val="0"/>
      <w:marTop w:val="0"/>
      <w:marBottom w:val="0"/>
      <w:divBdr>
        <w:top w:val="none" w:sz="0" w:space="0" w:color="auto"/>
        <w:left w:val="none" w:sz="0" w:space="0" w:color="auto"/>
        <w:bottom w:val="none" w:sz="0" w:space="0" w:color="auto"/>
        <w:right w:val="none" w:sz="0" w:space="0" w:color="auto"/>
      </w:divBdr>
    </w:div>
    <w:div w:id="411859092">
      <w:bodyDiv w:val="1"/>
      <w:marLeft w:val="0"/>
      <w:marRight w:val="0"/>
      <w:marTop w:val="0"/>
      <w:marBottom w:val="0"/>
      <w:divBdr>
        <w:top w:val="none" w:sz="0" w:space="0" w:color="auto"/>
        <w:left w:val="none" w:sz="0" w:space="0" w:color="auto"/>
        <w:bottom w:val="none" w:sz="0" w:space="0" w:color="auto"/>
        <w:right w:val="none" w:sz="0" w:space="0" w:color="auto"/>
      </w:divBdr>
    </w:div>
    <w:div w:id="412364278">
      <w:bodyDiv w:val="1"/>
      <w:marLeft w:val="0"/>
      <w:marRight w:val="0"/>
      <w:marTop w:val="0"/>
      <w:marBottom w:val="0"/>
      <w:divBdr>
        <w:top w:val="none" w:sz="0" w:space="0" w:color="auto"/>
        <w:left w:val="none" w:sz="0" w:space="0" w:color="auto"/>
        <w:bottom w:val="none" w:sz="0" w:space="0" w:color="auto"/>
        <w:right w:val="none" w:sz="0" w:space="0" w:color="auto"/>
      </w:divBdr>
    </w:div>
    <w:div w:id="412432013">
      <w:bodyDiv w:val="1"/>
      <w:marLeft w:val="0"/>
      <w:marRight w:val="0"/>
      <w:marTop w:val="0"/>
      <w:marBottom w:val="0"/>
      <w:divBdr>
        <w:top w:val="none" w:sz="0" w:space="0" w:color="auto"/>
        <w:left w:val="none" w:sz="0" w:space="0" w:color="auto"/>
        <w:bottom w:val="none" w:sz="0" w:space="0" w:color="auto"/>
        <w:right w:val="none" w:sz="0" w:space="0" w:color="auto"/>
      </w:divBdr>
    </w:div>
    <w:div w:id="413087598">
      <w:bodyDiv w:val="1"/>
      <w:marLeft w:val="0"/>
      <w:marRight w:val="0"/>
      <w:marTop w:val="0"/>
      <w:marBottom w:val="0"/>
      <w:divBdr>
        <w:top w:val="none" w:sz="0" w:space="0" w:color="auto"/>
        <w:left w:val="none" w:sz="0" w:space="0" w:color="auto"/>
        <w:bottom w:val="none" w:sz="0" w:space="0" w:color="auto"/>
        <w:right w:val="none" w:sz="0" w:space="0" w:color="auto"/>
      </w:divBdr>
    </w:div>
    <w:div w:id="413555734">
      <w:bodyDiv w:val="1"/>
      <w:marLeft w:val="0"/>
      <w:marRight w:val="0"/>
      <w:marTop w:val="0"/>
      <w:marBottom w:val="0"/>
      <w:divBdr>
        <w:top w:val="none" w:sz="0" w:space="0" w:color="auto"/>
        <w:left w:val="none" w:sz="0" w:space="0" w:color="auto"/>
        <w:bottom w:val="none" w:sz="0" w:space="0" w:color="auto"/>
        <w:right w:val="none" w:sz="0" w:space="0" w:color="auto"/>
      </w:divBdr>
    </w:div>
    <w:div w:id="413673469">
      <w:bodyDiv w:val="1"/>
      <w:marLeft w:val="0"/>
      <w:marRight w:val="0"/>
      <w:marTop w:val="0"/>
      <w:marBottom w:val="0"/>
      <w:divBdr>
        <w:top w:val="none" w:sz="0" w:space="0" w:color="auto"/>
        <w:left w:val="none" w:sz="0" w:space="0" w:color="auto"/>
        <w:bottom w:val="none" w:sz="0" w:space="0" w:color="auto"/>
        <w:right w:val="none" w:sz="0" w:space="0" w:color="auto"/>
      </w:divBdr>
    </w:div>
    <w:div w:id="413825447">
      <w:bodyDiv w:val="1"/>
      <w:marLeft w:val="0"/>
      <w:marRight w:val="0"/>
      <w:marTop w:val="0"/>
      <w:marBottom w:val="0"/>
      <w:divBdr>
        <w:top w:val="none" w:sz="0" w:space="0" w:color="auto"/>
        <w:left w:val="none" w:sz="0" w:space="0" w:color="auto"/>
        <w:bottom w:val="none" w:sz="0" w:space="0" w:color="auto"/>
        <w:right w:val="none" w:sz="0" w:space="0" w:color="auto"/>
      </w:divBdr>
    </w:div>
    <w:div w:id="413940111">
      <w:bodyDiv w:val="1"/>
      <w:marLeft w:val="0"/>
      <w:marRight w:val="0"/>
      <w:marTop w:val="0"/>
      <w:marBottom w:val="0"/>
      <w:divBdr>
        <w:top w:val="none" w:sz="0" w:space="0" w:color="auto"/>
        <w:left w:val="none" w:sz="0" w:space="0" w:color="auto"/>
        <w:bottom w:val="none" w:sz="0" w:space="0" w:color="auto"/>
        <w:right w:val="none" w:sz="0" w:space="0" w:color="auto"/>
      </w:divBdr>
    </w:div>
    <w:div w:id="414324983">
      <w:bodyDiv w:val="1"/>
      <w:marLeft w:val="0"/>
      <w:marRight w:val="0"/>
      <w:marTop w:val="0"/>
      <w:marBottom w:val="0"/>
      <w:divBdr>
        <w:top w:val="none" w:sz="0" w:space="0" w:color="auto"/>
        <w:left w:val="none" w:sz="0" w:space="0" w:color="auto"/>
        <w:bottom w:val="none" w:sz="0" w:space="0" w:color="auto"/>
        <w:right w:val="none" w:sz="0" w:space="0" w:color="auto"/>
      </w:divBdr>
    </w:div>
    <w:div w:id="417141350">
      <w:bodyDiv w:val="1"/>
      <w:marLeft w:val="0"/>
      <w:marRight w:val="0"/>
      <w:marTop w:val="0"/>
      <w:marBottom w:val="0"/>
      <w:divBdr>
        <w:top w:val="none" w:sz="0" w:space="0" w:color="auto"/>
        <w:left w:val="none" w:sz="0" w:space="0" w:color="auto"/>
        <w:bottom w:val="none" w:sz="0" w:space="0" w:color="auto"/>
        <w:right w:val="none" w:sz="0" w:space="0" w:color="auto"/>
      </w:divBdr>
    </w:div>
    <w:div w:id="418214409">
      <w:bodyDiv w:val="1"/>
      <w:marLeft w:val="0"/>
      <w:marRight w:val="0"/>
      <w:marTop w:val="0"/>
      <w:marBottom w:val="0"/>
      <w:divBdr>
        <w:top w:val="none" w:sz="0" w:space="0" w:color="auto"/>
        <w:left w:val="none" w:sz="0" w:space="0" w:color="auto"/>
        <w:bottom w:val="none" w:sz="0" w:space="0" w:color="auto"/>
        <w:right w:val="none" w:sz="0" w:space="0" w:color="auto"/>
      </w:divBdr>
    </w:div>
    <w:div w:id="418602379">
      <w:bodyDiv w:val="1"/>
      <w:marLeft w:val="0"/>
      <w:marRight w:val="0"/>
      <w:marTop w:val="0"/>
      <w:marBottom w:val="0"/>
      <w:divBdr>
        <w:top w:val="none" w:sz="0" w:space="0" w:color="auto"/>
        <w:left w:val="none" w:sz="0" w:space="0" w:color="auto"/>
        <w:bottom w:val="none" w:sz="0" w:space="0" w:color="auto"/>
        <w:right w:val="none" w:sz="0" w:space="0" w:color="auto"/>
      </w:divBdr>
    </w:div>
    <w:div w:id="420226160">
      <w:bodyDiv w:val="1"/>
      <w:marLeft w:val="0"/>
      <w:marRight w:val="0"/>
      <w:marTop w:val="0"/>
      <w:marBottom w:val="0"/>
      <w:divBdr>
        <w:top w:val="none" w:sz="0" w:space="0" w:color="auto"/>
        <w:left w:val="none" w:sz="0" w:space="0" w:color="auto"/>
        <w:bottom w:val="none" w:sz="0" w:space="0" w:color="auto"/>
        <w:right w:val="none" w:sz="0" w:space="0" w:color="auto"/>
      </w:divBdr>
    </w:div>
    <w:div w:id="420489996">
      <w:bodyDiv w:val="1"/>
      <w:marLeft w:val="0"/>
      <w:marRight w:val="0"/>
      <w:marTop w:val="0"/>
      <w:marBottom w:val="0"/>
      <w:divBdr>
        <w:top w:val="none" w:sz="0" w:space="0" w:color="auto"/>
        <w:left w:val="none" w:sz="0" w:space="0" w:color="auto"/>
        <w:bottom w:val="none" w:sz="0" w:space="0" w:color="auto"/>
        <w:right w:val="none" w:sz="0" w:space="0" w:color="auto"/>
      </w:divBdr>
    </w:div>
    <w:div w:id="420681275">
      <w:bodyDiv w:val="1"/>
      <w:marLeft w:val="0"/>
      <w:marRight w:val="0"/>
      <w:marTop w:val="0"/>
      <w:marBottom w:val="0"/>
      <w:divBdr>
        <w:top w:val="none" w:sz="0" w:space="0" w:color="auto"/>
        <w:left w:val="none" w:sz="0" w:space="0" w:color="auto"/>
        <w:bottom w:val="none" w:sz="0" w:space="0" w:color="auto"/>
        <w:right w:val="none" w:sz="0" w:space="0" w:color="auto"/>
      </w:divBdr>
    </w:div>
    <w:div w:id="421075687">
      <w:bodyDiv w:val="1"/>
      <w:marLeft w:val="0"/>
      <w:marRight w:val="0"/>
      <w:marTop w:val="0"/>
      <w:marBottom w:val="0"/>
      <w:divBdr>
        <w:top w:val="none" w:sz="0" w:space="0" w:color="auto"/>
        <w:left w:val="none" w:sz="0" w:space="0" w:color="auto"/>
        <w:bottom w:val="none" w:sz="0" w:space="0" w:color="auto"/>
        <w:right w:val="none" w:sz="0" w:space="0" w:color="auto"/>
      </w:divBdr>
    </w:div>
    <w:div w:id="421101119">
      <w:bodyDiv w:val="1"/>
      <w:marLeft w:val="0"/>
      <w:marRight w:val="0"/>
      <w:marTop w:val="0"/>
      <w:marBottom w:val="0"/>
      <w:divBdr>
        <w:top w:val="none" w:sz="0" w:space="0" w:color="auto"/>
        <w:left w:val="none" w:sz="0" w:space="0" w:color="auto"/>
        <w:bottom w:val="none" w:sz="0" w:space="0" w:color="auto"/>
        <w:right w:val="none" w:sz="0" w:space="0" w:color="auto"/>
      </w:divBdr>
    </w:div>
    <w:div w:id="421492145">
      <w:bodyDiv w:val="1"/>
      <w:marLeft w:val="0"/>
      <w:marRight w:val="0"/>
      <w:marTop w:val="0"/>
      <w:marBottom w:val="0"/>
      <w:divBdr>
        <w:top w:val="none" w:sz="0" w:space="0" w:color="auto"/>
        <w:left w:val="none" w:sz="0" w:space="0" w:color="auto"/>
        <w:bottom w:val="none" w:sz="0" w:space="0" w:color="auto"/>
        <w:right w:val="none" w:sz="0" w:space="0" w:color="auto"/>
      </w:divBdr>
    </w:div>
    <w:div w:id="422453495">
      <w:bodyDiv w:val="1"/>
      <w:marLeft w:val="0"/>
      <w:marRight w:val="0"/>
      <w:marTop w:val="0"/>
      <w:marBottom w:val="0"/>
      <w:divBdr>
        <w:top w:val="none" w:sz="0" w:space="0" w:color="auto"/>
        <w:left w:val="none" w:sz="0" w:space="0" w:color="auto"/>
        <w:bottom w:val="none" w:sz="0" w:space="0" w:color="auto"/>
        <w:right w:val="none" w:sz="0" w:space="0" w:color="auto"/>
      </w:divBdr>
    </w:div>
    <w:div w:id="423262029">
      <w:bodyDiv w:val="1"/>
      <w:marLeft w:val="0"/>
      <w:marRight w:val="0"/>
      <w:marTop w:val="0"/>
      <w:marBottom w:val="0"/>
      <w:divBdr>
        <w:top w:val="none" w:sz="0" w:space="0" w:color="auto"/>
        <w:left w:val="none" w:sz="0" w:space="0" w:color="auto"/>
        <w:bottom w:val="none" w:sz="0" w:space="0" w:color="auto"/>
        <w:right w:val="none" w:sz="0" w:space="0" w:color="auto"/>
      </w:divBdr>
    </w:div>
    <w:div w:id="423309905">
      <w:bodyDiv w:val="1"/>
      <w:marLeft w:val="0"/>
      <w:marRight w:val="0"/>
      <w:marTop w:val="0"/>
      <w:marBottom w:val="0"/>
      <w:divBdr>
        <w:top w:val="none" w:sz="0" w:space="0" w:color="auto"/>
        <w:left w:val="none" w:sz="0" w:space="0" w:color="auto"/>
        <w:bottom w:val="none" w:sz="0" w:space="0" w:color="auto"/>
        <w:right w:val="none" w:sz="0" w:space="0" w:color="auto"/>
      </w:divBdr>
    </w:div>
    <w:div w:id="424302215">
      <w:bodyDiv w:val="1"/>
      <w:marLeft w:val="0"/>
      <w:marRight w:val="0"/>
      <w:marTop w:val="0"/>
      <w:marBottom w:val="0"/>
      <w:divBdr>
        <w:top w:val="none" w:sz="0" w:space="0" w:color="auto"/>
        <w:left w:val="none" w:sz="0" w:space="0" w:color="auto"/>
        <w:bottom w:val="none" w:sz="0" w:space="0" w:color="auto"/>
        <w:right w:val="none" w:sz="0" w:space="0" w:color="auto"/>
      </w:divBdr>
    </w:div>
    <w:div w:id="425468262">
      <w:bodyDiv w:val="1"/>
      <w:marLeft w:val="0"/>
      <w:marRight w:val="0"/>
      <w:marTop w:val="0"/>
      <w:marBottom w:val="0"/>
      <w:divBdr>
        <w:top w:val="none" w:sz="0" w:space="0" w:color="auto"/>
        <w:left w:val="none" w:sz="0" w:space="0" w:color="auto"/>
        <w:bottom w:val="none" w:sz="0" w:space="0" w:color="auto"/>
        <w:right w:val="none" w:sz="0" w:space="0" w:color="auto"/>
      </w:divBdr>
    </w:div>
    <w:div w:id="426004124">
      <w:bodyDiv w:val="1"/>
      <w:marLeft w:val="0"/>
      <w:marRight w:val="0"/>
      <w:marTop w:val="0"/>
      <w:marBottom w:val="0"/>
      <w:divBdr>
        <w:top w:val="none" w:sz="0" w:space="0" w:color="auto"/>
        <w:left w:val="none" w:sz="0" w:space="0" w:color="auto"/>
        <w:bottom w:val="none" w:sz="0" w:space="0" w:color="auto"/>
        <w:right w:val="none" w:sz="0" w:space="0" w:color="auto"/>
      </w:divBdr>
    </w:div>
    <w:div w:id="427430063">
      <w:bodyDiv w:val="1"/>
      <w:marLeft w:val="0"/>
      <w:marRight w:val="0"/>
      <w:marTop w:val="0"/>
      <w:marBottom w:val="0"/>
      <w:divBdr>
        <w:top w:val="none" w:sz="0" w:space="0" w:color="auto"/>
        <w:left w:val="none" w:sz="0" w:space="0" w:color="auto"/>
        <w:bottom w:val="none" w:sz="0" w:space="0" w:color="auto"/>
        <w:right w:val="none" w:sz="0" w:space="0" w:color="auto"/>
      </w:divBdr>
    </w:div>
    <w:div w:id="427889484">
      <w:bodyDiv w:val="1"/>
      <w:marLeft w:val="0"/>
      <w:marRight w:val="0"/>
      <w:marTop w:val="0"/>
      <w:marBottom w:val="0"/>
      <w:divBdr>
        <w:top w:val="none" w:sz="0" w:space="0" w:color="auto"/>
        <w:left w:val="none" w:sz="0" w:space="0" w:color="auto"/>
        <w:bottom w:val="none" w:sz="0" w:space="0" w:color="auto"/>
        <w:right w:val="none" w:sz="0" w:space="0" w:color="auto"/>
      </w:divBdr>
    </w:div>
    <w:div w:id="428047522">
      <w:bodyDiv w:val="1"/>
      <w:marLeft w:val="0"/>
      <w:marRight w:val="0"/>
      <w:marTop w:val="0"/>
      <w:marBottom w:val="0"/>
      <w:divBdr>
        <w:top w:val="none" w:sz="0" w:space="0" w:color="auto"/>
        <w:left w:val="none" w:sz="0" w:space="0" w:color="auto"/>
        <w:bottom w:val="none" w:sz="0" w:space="0" w:color="auto"/>
        <w:right w:val="none" w:sz="0" w:space="0" w:color="auto"/>
      </w:divBdr>
    </w:div>
    <w:div w:id="428624422">
      <w:bodyDiv w:val="1"/>
      <w:marLeft w:val="0"/>
      <w:marRight w:val="0"/>
      <w:marTop w:val="0"/>
      <w:marBottom w:val="0"/>
      <w:divBdr>
        <w:top w:val="none" w:sz="0" w:space="0" w:color="auto"/>
        <w:left w:val="none" w:sz="0" w:space="0" w:color="auto"/>
        <w:bottom w:val="none" w:sz="0" w:space="0" w:color="auto"/>
        <w:right w:val="none" w:sz="0" w:space="0" w:color="auto"/>
      </w:divBdr>
    </w:div>
    <w:div w:id="431168986">
      <w:bodyDiv w:val="1"/>
      <w:marLeft w:val="0"/>
      <w:marRight w:val="0"/>
      <w:marTop w:val="0"/>
      <w:marBottom w:val="0"/>
      <w:divBdr>
        <w:top w:val="none" w:sz="0" w:space="0" w:color="auto"/>
        <w:left w:val="none" w:sz="0" w:space="0" w:color="auto"/>
        <w:bottom w:val="none" w:sz="0" w:space="0" w:color="auto"/>
        <w:right w:val="none" w:sz="0" w:space="0" w:color="auto"/>
      </w:divBdr>
    </w:div>
    <w:div w:id="432018678">
      <w:bodyDiv w:val="1"/>
      <w:marLeft w:val="0"/>
      <w:marRight w:val="0"/>
      <w:marTop w:val="0"/>
      <w:marBottom w:val="0"/>
      <w:divBdr>
        <w:top w:val="none" w:sz="0" w:space="0" w:color="auto"/>
        <w:left w:val="none" w:sz="0" w:space="0" w:color="auto"/>
        <w:bottom w:val="none" w:sz="0" w:space="0" w:color="auto"/>
        <w:right w:val="none" w:sz="0" w:space="0" w:color="auto"/>
      </w:divBdr>
    </w:div>
    <w:div w:id="433524363">
      <w:bodyDiv w:val="1"/>
      <w:marLeft w:val="0"/>
      <w:marRight w:val="0"/>
      <w:marTop w:val="0"/>
      <w:marBottom w:val="0"/>
      <w:divBdr>
        <w:top w:val="none" w:sz="0" w:space="0" w:color="auto"/>
        <w:left w:val="none" w:sz="0" w:space="0" w:color="auto"/>
        <w:bottom w:val="none" w:sz="0" w:space="0" w:color="auto"/>
        <w:right w:val="none" w:sz="0" w:space="0" w:color="auto"/>
      </w:divBdr>
    </w:div>
    <w:div w:id="433593191">
      <w:bodyDiv w:val="1"/>
      <w:marLeft w:val="0"/>
      <w:marRight w:val="0"/>
      <w:marTop w:val="0"/>
      <w:marBottom w:val="0"/>
      <w:divBdr>
        <w:top w:val="none" w:sz="0" w:space="0" w:color="auto"/>
        <w:left w:val="none" w:sz="0" w:space="0" w:color="auto"/>
        <w:bottom w:val="none" w:sz="0" w:space="0" w:color="auto"/>
        <w:right w:val="none" w:sz="0" w:space="0" w:color="auto"/>
      </w:divBdr>
    </w:div>
    <w:div w:id="434404989">
      <w:bodyDiv w:val="1"/>
      <w:marLeft w:val="0"/>
      <w:marRight w:val="0"/>
      <w:marTop w:val="0"/>
      <w:marBottom w:val="0"/>
      <w:divBdr>
        <w:top w:val="none" w:sz="0" w:space="0" w:color="auto"/>
        <w:left w:val="none" w:sz="0" w:space="0" w:color="auto"/>
        <w:bottom w:val="none" w:sz="0" w:space="0" w:color="auto"/>
        <w:right w:val="none" w:sz="0" w:space="0" w:color="auto"/>
      </w:divBdr>
    </w:div>
    <w:div w:id="434518176">
      <w:bodyDiv w:val="1"/>
      <w:marLeft w:val="0"/>
      <w:marRight w:val="0"/>
      <w:marTop w:val="0"/>
      <w:marBottom w:val="0"/>
      <w:divBdr>
        <w:top w:val="none" w:sz="0" w:space="0" w:color="auto"/>
        <w:left w:val="none" w:sz="0" w:space="0" w:color="auto"/>
        <w:bottom w:val="none" w:sz="0" w:space="0" w:color="auto"/>
        <w:right w:val="none" w:sz="0" w:space="0" w:color="auto"/>
      </w:divBdr>
    </w:div>
    <w:div w:id="435028465">
      <w:bodyDiv w:val="1"/>
      <w:marLeft w:val="0"/>
      <w:marRight w:val="0"/>
      <w:marTop w:val="0"/>
      <w:marBottom w:val="0"/>
      <w:divBdr>
        <w:top w:val="none" w:sz="0" w:space="0" w:color="auto"/>
        <w:left w:val="none" w:sz="0" w:space="0" w:color="auto"/>
        <w:bottom w:val="none" w:sz="0" w:space="0" w:color="auto"/>
        <w:right w:val="none" w:sz="0" w:space="0" w:color="auto"/>
      </w:divBdr>
    </w:div>
    <w:div w:id="435291415">
      <w:bodyDiv w:val="1"/>
      <w:marLeft w:val="0"/>
      <w:marRight w:val="0"/>
      <w:marTop w:val="0"/>
      <w:marBottom w:val="0"/>
      <w:divBdr>
        <w:top w:val="none" w:sz="0" w:space="0" w:color="auto"/>
        <w:left w:val="none" w:sz="0" w:space="0" w:color="auto"/>
        <w:bottom w:val="none" w:sz="0" w:space="0" w:color="auto"/>
        <w:right w:val="none" w:sz="0" w:space="0" w:color="auto"/>
      </w:divBdr>
    </w:div>
    <w:div w:id="435370644">
      <w:bodyDiv w:val="1"/>
      <w:marLeft w:val="0"/>
      <w:marRight w:val="0"/>
      <w:marTop w:val="0"/>
      <w:marBottom w:val="0"/>
      <w:divBdr>
        <w:top w:val="none" w:sz="0" w:space="0" w:color="auto"/>
        <w:left w:val="none" w:sz="0" w:space="0" w:color="auto"/>
        <w:bottom w:val="none" w:sz="0" w:space="0" w:color="auto"/>
        <w:right w:val="none" w:sz="0" w:space="0" w:color="auto"/>
      </w:divBdr>
    </w:div>
    <w:div w:id="436291349">
      <w:bodyDiv w:val="1"/>
      <w:marLeft w:val="0"/>
      <w:marRight w:val="0"/>
      <w:marTop w:val="0"/>
      <w:marBottom w:val="0"/>
      <w:divBdr>
        <w:top w:val="none" w:sz="0" w:space="0" w:color="auto"/>
        <w:left w:val="none" w:sz="0" w:space="0" w:color="auto"/>
        <w:bottom w:val="none" w:sz="0" w:space="0" w:color="auto"/>
        <w:right w:val="none" w:sz="0" w:space="0" w:color="auto"/>
      </w:divBdr>
    </w:div>
    <w:div w:id="436951596">
      <w:bodyDiv w:val="1"/>
      <w:marLeft w:val="0"/>
      <w:marRight w:val="0"/>
      <w:marTop w:val="0"/>
      <w:marBottom w:val="0"/>
      <w:divBdr>
        <w:top w:val="none" w:sz="0" w:space="0" w:color="auto"/>
        <w:left w:val="none" w:sz="0" w:space="0" w:color="auto"/>
        <w:bottom w:val="none" w:sz="0" w:space="0" w:color="auto"/>
        <w:right w:val="none" w:sz="0" w:space="0" w:color="auto"/>
      </w:divBdr>
    </w:div>
    <w:div w:id="437071132">
      <w:bodyDiv w:val="1"/>
      <w:marLeft w:val="0"/>
      <w:marRight w:val="0"/>
      <w:marTop w:val="0"/>
      <w:marBottom w:val="0"/>
      <w:divBdr>
        <w:top w:val="none" w:sz="0" w:space="0" w:color="auto"/>
        <w:left w:val="none" w:sz="0" w:space="0" w:color="auto"/>
        <w:bottom w:val="none" w:sz="0" w:space="0" w:color="auto"/>
        <w:right w:val="none" w:sz="0" w:space="0" w:color="auto"/>
      </w:divBdr>
    </w:div>
    <w:div w:id="438183795">
      <w:bodyDiv w:val="1"/>
      <w:marLeft w:val="0"/>
      <w:marRight w:val="0"/>
      <w:marTop w:val="0"/>
      <w:marBottom w:val="0"/>
      <w:divBdr>
        <w:top w:val="none" w:sz="0" w:space="0" w:color="auto"/>
        <w:left w:val="none" w:sz="0" w:space="0" w:color="auto"/>
        <w:bottom w:val="none" w:sz="0" w:space="0" w:color="auto"/>
        <w:right w:val="none" w:sz="0" w:space="0" w:color="auto"/>
      </w:divBdr>
    </w:div>
    <w:div w:id="439690917">
      <w:bodyDiv w:val="1"/>
      <w:marLeft w:val="0"/>
      <w:marRight w:val="0"/>
      <w:marTop w:val="0"/>
      <w:marBottom w:val="0"/>
      <w:divBdr>
        <w:top w:val="none" w:sz="0" w:space="0" w:color="auto"/>
        <w:left w:val="none" w:sz="0" w:space="0" w:color="auto"/>
        <w:bottom w:val="none" w:sz="0" w:space="0" w:color="auto"/>
        <w:right w:val="none" w:sz="0" w:space="0" w:color="auto"/>
      </w:divBdr>
    </w:div>
    <w:div w:id="439833472">
      <w:bodyDiv w:val="1"/>
      <w:marLeft w:val="0"/>
      <w:marRight w:val="0"/>
      <w:marTop w:val="0"/>
      <w:marBottom w:val="0"/>
      <w:divBdr>
        <w:top w:val="none" w:sz="0" w:space="0" w:color="auto"/>
        <w:left w:val="none" w:sz="0" w:space="0" w:color="auto"/>
        <w:bottom w:val="none" w:sz="0" w:space="0" w:color="auto"/>
        <w:right w:val="none" w:sz="0" w:space="0" w:color="auto"/>
      </w:divBdr>
    </w:div>
    <w:div w:id="440297341">
      <w:bodyDiv w:val="1"/>
      <w:marLeft w:val="0"/>
      <w:marRight w:val="0"/>
      <w:marTop w:val="0"/>
      <w:marBottom w:val="0"/>
      <w:divBdr>
        <w:top w:val="none" w:sz="0" w:space="0" w:color="auto"/>
        <w:left w:val="none" w:sz="0" w:space="0" w:color="auto"/>
        <w:bottom w:val="none" w:sz="0" w:space="0" w:color="auto"/>
        <w:right w:val="none" w:sz="0" w:space="0" w:color="auto"/>
      </w:divBdr>
    </w:div>
    <w:div w:id="441342809">
      <w:bodyDiv w:val="1"/>
      <w:marLeft w:val="0"/>
      <w:marRight w:val="0"/>
      <w:marTop w:val="0"/>
      <w:marBottom w:val="0"/>
      <w:divBdr>
        <w:top w:val="none" w:sz="0" w:space="0" w:color="auto"/>
        <w:left w:val="none" w:sz="0" w:space="0" w:color="auto"/>
        <w:bottom w:val="none" w:sz="0" w:space="0" w:color="auto"/>
        <w:right w:val="none" w:sz="0" w:space="0" w:color="auto"/>
      </w:divBdr>
    </w:div>
    <w:div w:id="441849123">
      <w:bodyDiv w:val="1"/>
      <w:marLeft w:val="0"/>
      <w:marRight w:val="0"/>
      <w:marTop w:val="0"/>
      <w:marBottom w:val="0"/>
      <w:divBdr>
        <w:top w:val="none" w:sz="0" w:space="0" w:color="auto"/>
        <w:left w:val="none" w:sz="0" w:space="0" w:color="auto"/>
        <w:bottom w:val="none" w:sz="0" w:space="0" w:color="auto"/>
        <w:right w:val="none" w:sz="0" w:space="0" w:color="auto"/>
      </w:divBdr>
    </w:div>
    <w:div w:id="442576103">
      <w:bodyDiv w:val="1"/>
      <w:marLeft w:val="0"/>
      <w:marRight w:val="0"/>
      <w:marTop w:val="0"/>
      <w:marBottom w:val="0"/>
      <w:divBdr>
        <w:top w:val="none" w:sz="0" w:space="0" w:color="auto"/>
        <w:left w:val="none" w:sz="0" w:space="0" w:color="auto"/>
        <w:bottom w:val="none" w:sz="0" w:space="0" w:color="auto"/>
        <w:right w:val="none" w:sz="0" w:space="0" w:color="auto"/>
      </w:divBdr>
    </w:div>
    <w:div w:id="442724178">
      <w:bodyDiv w:val="1"/>
      <w:marLeft w:val="0"/>
      <w:marRight w:val="0"/>
      <w:marTop w:val="0"/>
      <w:marBottom w:val="0"/>
      <w:divBdr>
        <w:top w:val="none" w:sz="0" w:space="0" w:color="auto"/>
        <w:left w:val="none" w:sz="0" w:space="0" w:color="auto"/>
        <w:bottom w:val="none" w:sz="0" w:space="0" w:color="auto"/>
        <w:right w:val="none" w:sz="0" w:space="0" w:color="auto"/>
      </w:divBdr>
    </w:div>
    <w:div w:id="443378891">
      <w:bodyDiv w:val="1"/>
      <w:marLeft w:val="0"/>
      <w:marRight w:val="0"/>
      <w:marTop w:val="0"/>
      <w:marBottom w:val="0"/>
      <w:divBdr>
        <w:top w:val="none" w:sz="0" w:space="0" w:color="auto"/>
        <w:left w:val="none" w:sz="0" w:space="0" w:color="auto"/>
        <w:bottom w:val="none" w:sz="0" w:space="0" w:color="auto"/>
        <w:right w:val="none" w:sz="0" w:space="0" w:color="auto"/>
      </w:divBdr>
    </w:div>
    <w:div w:id="443574536">
      <w:bodyDiv w:val="1"/>
      <w:marLeft w:val="0"/>
      <w:marRight w:val="0"/>
      <w:marTop w:val="0"/>
      <w:marBottom w:val="0"/>
      <w:divBdr>
        <w:top w:val="none" w:sz="0" w:space="0" w:color="auto"/>
        <w:left w:val="none" w:sz="0" w:space="0" w:color="auto"/>
        <w:bottom w:val="none" w:sz="0" w:space="0" w:color="auto"/>
        <w:right w:val="none" w:sz="0" w:space="0" w:color="auto"/>
      </w:divBdr>
    </w:div>
    <w:div w:id="444812977">
      <w:bodyDiv w:val="1"/>
      <w:marLeft w:val="0"/>
      <w:marRight w:val="0"/>
      <w:marTop w:val="0"/>
      <w:marBottom w:val="0"/>
      <w:divBdr>
        <w:top w:val="none" w:sz="0" w:space="0" w:color="auto"/>
        <w:left w:val="none" w:sz="0" w:space="0" w:color="auto"/>
        <w:bottom w:val="none" w:sz="0" w:space="0" w:color="auto"/>
        <w:right w:val="none" w:sz="0" w:space="0" w:color="auto"/>
      </w:divBdr>
    </w:div>
    <w:div w:id="446506721">
      <w:bodyDiv w:val="1"/>
      <w:marLeft w:val="0"/>
      <w:marRight w:val="0"/>
      <w:marTop w:val="0"/>
      <w:marBottom w:val="0"/>
      <w:divBdr>
        <w:top w:val="none" w:sz="0" w:space="0" w:color="auto"/>
        <w:left w:val="none" w:sz="0" w:space="0" w:color="auto"/>
        <w:bottom w:val="none" w:sz="0" w:space="0" w:color="auto"/>
        <w:right w:val="none" w:sz="0" w:space="0" w:color="auto"/>
      </w:divBdr>
    </w:div>
    <w:div w:id="446588937">
      <w:bodyDiv w:val="1"/>
      <w:marLeft w:val="0"/>
      <w:marRight w:val="0"/>
      <w:marTop w:val="0"/>
      <w:marBottom w:val="0"/>
      <w:divBdr>
        <w:top w:val="none" w:sz="0" w:space="0" w:color="auto"/>
        <w:left w:val="none" w:sz="0" w:space="0" w:color="auto"/>
        <w:bottom w:val="none" w:sz="0" w:space="0" w:color="auto"/>
        <w:right w:val="none" w:sz="0" w:space="0" w:color="auto"/>
      </w:divBdr>
    </w:div>
    <w:div w:id="447506106">
      <w:bodyDiv w:val="1"/>
      <w:marLeft w:val="0"/>
      <w:marRight w:val="0"/>
      <w:marTop w:val="0"/>
      <w:marBottom w:val="0"/>
      <w:divBdr>
        <w:top w:val="none" w:sz="0" w:space="0" w:color="auto"/>
        <w:left w:val="none" w:sz="0" w:space="0" w:color="auto"/>
        <w:bottom w:val="none" w:sz="0" w:space="0" w:color="auto"/>
        <w:right w:val="none" w:sz="0" w:space="0" w:color="auto"/>
      </w:divBdr>
    </w:div>
    <w:div w:id="448011094">
      <w:bodyDiv w:val="1"/>
      <w:marLeft w:val="0"/>
      <w:marRight w:val="0"/>
      <w:marTop w:val="0"/>
      <w:marBottom w:val="0"/>
      <w:divBdr>
        <w:top w:val="none" w:sz="0" w:space="0" w:color="auto"/>
        <w:left w:val="none" w:sz="0" w:space="0" w:color="auto"/>
        <w:bottom w:val="none" w:sz="0" w:space="0" w:color="auto"/>
        <w:right w:val="none" w:sz="0" w:space="0" w:color="auto"/>
      </w:divBdr>
    </w:div>
    <w:div w:id="449132096">
      <w:bodyDiv w:val="1"/>
      <w:marLeft w:val="0"/>
      <w:marRight w:val="0"/>
      <w:marTop w:val="0"/>
      <w:marBottom w:val="0"/>
      <w:divBdr>
        <w:top w:val="none" w:sz="0" w:space="0" w:color="auto"/>
        <w:left w:val="none" w:sz="0" w:space="0" w:color="auto"/>
        <w:bottom w:val="none" w:sz="0" w:space="0" w:color="auto"/>
        <w:right w:val="none" w:sz="0" w:space="0" w:color="auto"/>
      </w:divBdr>
    </w:div>
    <w:div w:id="449980095">
      <w:bodyDiv w:val="1"/>
      <w:marLeft w:val="0"/>
      <w:marRight w:val="0"/>
      <w:marTop w:val="0"/>
      <w:marBottom w:val="0"/>
      <w:divBdr>
        <w:top w:val="none" w:sz="0" w:space="0" w:color="auto"/>
        <w:left w:val="none" w:sz="0" w:space="0" w:color="auto"/>
        <w:bottom w:val="none" w:sz="0" w:space="0" w:color="auto"/>
        <w:right w:val="none" w:sz="0" w:space="0" w:color="auto"/>
      </w:divBdr>
    </w:div>
    <w:div w:id="450781057">
      <w:bodyDiv w:val="1"/>
      <w:marLeft w:val="0"/>
      <w:marRight w:val="0"/>
      <w:marTop w:val="0"/>
      <w:marBottom w:val="0"/>
      <w:divBdr>
        <w:top w:val="none" w:sz="0" w:space="0" w:color="auto"/>
        <w:left w:val="none" w:sz="0" w:space="0" w:color="auto"/>
        <w:bottom w:val="none" w:sz="0" w:space="0" w:color="auto"/>
        <w:right w:val="none" w:sz="0" w:space="0" w:color="auto"/>
      </w:divBdr>
    </w:div>
    <w:div w:id="452746653">
      <w:bodyDiv w:val="1"/>
      <w:marLeft w:val="0"/>
      <w:marRight w:val="0"/>
      <w:marTop w:val="0"/>
      <w:marBottom w:val="0"/>
      <w:divBdr>
        <w:top w:val="none" w:sz="0" w:space="0" w:color="auto"/>
        <w:left w:val="none" w:sz="0" w:space="0" w:color="auto"/>
        <w:bottom w:val="none" w:sz="0" w:space="0" w:color="auto"/>
        <w:right w:val="none" w:sz="0" w:space="0" w:color="auto"/>
      </w:divBdr>
    </w:div>
    <w:div w:id="454832424">
      <w:bodyDiv w:val="1"/>
      <w:marLeft w:val="0"/>
      <w:marRight w:val="0"/>
      <w:marTop w:val="0"/>
      <w:marBottom w:val="0"/>
      <w:divBdr>
        <w:top w:val="none" w:sz="0" w:space="0" w:color="auto"/>
        <w:left w:val="none" w:sz="0" w:space="0" w:color="auto"/>
        <w:bottom w:val="none" w:sz="0" w:space="0" w:color="auto"/>
        <w:right w:val="none" w:sz="0" w:space="0" w:color="auto"/>
      </w:divBdr>
    </w:div>
    <w:div w:id="454951729">
      <w:bodyDiv w:val="1"/>
      <w:marLeft w:val="0"/>
      <w:marRight w:val="0"/>
      <w:marTop w:val="0"/>
      <w:marBottom w:val="0"/>
      <w:divBdr>
        <w:top w:val="none" w:sz="0" w:space="0" w:color="auto"/>
        <w:left w:val="none" w:sz="0" w:space="0" w:color="auto"/>
        <w:bottom w:val="none" w:sz="0" w:space="0" w:color="auto"/>
        <w:right w:val="none" w:sz="0" w:space="0" w:color="auto"/>
      </w:divBdr>
    </w:div>
    <w:div w:id="455414933">
      <w:bodyDiv w:val="1"/>
      <w:marLeft w:val="0"/>
      <w:marRight w:val="0"/>
      <w:marTop w:val="0"/>
      <w:marBottom w:val="0"/>
      <w:divBdr>
        <w:top w:val="none" w:sz="0" w:space="0" w:color="auto"/>
        <w:left w:val="none" w:sz="0" w:space="0" w:color="auto"/>
        <w:bottom w:val="none" w:sz="0" w:space="0" w:color="auto"/>
        <w:right w:val="none" w:sz="0" w:space="0" w:color="auto"/>
      </w:divBdr>
    </w:div>
    <w:div w:id="455685066">
      <w:bodyDiv w:val="1"/>
      <w:marLeft w:val="0"/>
      <w:marRight w:val="0"/>
      <w:marTop w:val="0"/>
      <w:marBottom w:val="0"/>
      <w:divBdr>
        <w:top w:val="none" w:sz="0" w:space="0" w:color="auto"/>
        <w:left w:val="none" w:sz="0" w:space="0" w:color="auto"/>
        <w:bottom w:val="none" w:sz="0" w:space="0" w:color="auto"/>
        <w:right w:val="none" w:sz="0" w:space="0" w:color="auto"/>
      </w:divBdr>
    </w:div>
    <w:div w:id="456728504">
      <w:bodyDiv w:val="1"/>
      <w:marLeft w:val="0"/>
      <w:marRight w:val="0"/>
      <w:marTop w:val="0"/>
      <w:marBottom w:val="0"/>
      <w:divBdr>
        <w:top w:val="none" w:sz="0" w:space="0" w:color="auto"/>
        <w:left w:val="none" w:sz="0" w:space="0" w:color="auto"/>
        <w:bottom w:val="none" w:sz="0" w:space="0" w:color="auto"/>
        <w:right w:val="none" w:sz="0" w:space="0" w:color="auto"/>
      </w:divBdr>
    </w:div>
    <w:div w:id="456797075">
      <w:bodyDiv w:val="1"/>
      <w:marLeft w:val="0"/>
      <w:marRight w:val="0"/>
      <w:marTop w:val="0"/>
      <w:marBottom w:val="0"/>
      <w:divBdr>
        <w:top w:val="none" w:sz="0" w:space="0" w:color="auto"/>
        <w:left w:val="none" w:sz="0" w:space="0" w:color="auto"/>
        <w:bottom w:val="none" w:sz="0" w:space="0" w:color="auto"/>
        <w:right w:val="none" w:sz="0" w:space="0" w:color="auto"/>
      </w:divBdr>
    </w:div>
    <w:div w:id="456917226">
      <w:bodyDiv w:val="1"/>
      <w:marLeft w:val="0"/>
      <w:marRight w:val="0"/>
      <w:marTop w:val="0"/>
      <w:marBottom w:val="0"/>
      <w:divBdr>
        <w:top w:val="none" w:sz="0" w:space="0" w:color="auto"/>
        <w:left w:val="none" w:sz="0" w:space="0" w:color="auto"/>
        <w:bottom w:val="none" w:sz="0" w:space="0" w:color="auto"/>
        <w:right w:val="none" w:sz="0" w:space="0" w:color="auto"/>
      </w:divBdr>
    </w:div>
    <w:div w:id="457257550">
      <w:bodyDiv w:val="1"/>
      <w:marLeft w:val="0"/>
      <w:marRight w:val="0"/>
      <w:marTop w:val="0"/>
      <w:marBottom w:val="0"/>
      <w:divBdr>
        <w:top w:val="none" w:sz="0" w:space="0" w:color="auto"/>
        <w:left w:val="none" w:sz="0" w:space="0" w:color="auto"/>
        <w:bottom w:val="none" w:sz="0" w:space="0" w:color="auto"/>
        <w:right w:val="none" w:sz="0" w:space="0" w:color="auto"/>
      </w:divBdr>
    </w:div>
    <w:div w:id="457572713">
      <w:bodyDiv w:val="1"/>
      <w:marLeft w:val="0"/>
      <w:marRight w:val="0"/>
      <w:marTop w:val="0"/>
      <w:marBottom w:val="0"/>
      <w:divBdr>
        <w:top w:val="none" w:sz="0" w:space="0" w:color="auto"/>
        <w:left w:val="none" w:sz="0" w:space="0" w:color="auto"/>
        <w:bottom w:val="none" w:sz="0" w:space="0" w:color="auto"/>
        <w:right w:val="none" w:sz="0" w:space="0" w:color="auto"/>
      </w:divBdr>
    </w:div>
    <w:div w:id="457771107">
      <w:bodyDiv w:val="1"/>
      <w:marLeft w:val="0"/>
      <w:marRight w:val="0"/>
      <w:marTop w:val="0"/>
      <w:marBottom w:val="0"/>
      <w:divBdr>
        <w:top w:val="none" w:sz="0" w:space="0" w:color="auto"/>
        <w:left w:val="none" w:sz="0" w:space="0" w:color="auto"/>
        <w:bottom w:val="none" w:sz="0" w:space="0" w:color="auto"/>
        <w:right w:val="none" w:sz="0" w:space="0" w:color="auto"/>
      </w:divBdr>
    </w:div>
    <w:div w:id="458039859">
      <w:bodyDiv w:val="1"/>
      <w:marLeft w:val="0"/>
      <w:marRight w:val="0"/>
      <w:marTop w:val="0"/>
      <w:marBottom w:val="0"/>
      <w:divBdr>
        <w:top w:val="none" w:sz="0" w:space="0" w:color="auto"/>
        <w:left w:val="none" w:sz="0" w:space="0" w:color="auto"/>
        <w:bottom w:val="none" w:sz="0" w:space="0" w:color="auto"/>
        <w:right w:val="none" w:sz="0" w:space="0" w:color="auto"/>
      </w:divBdr>
    </w:div>
    <w:div w:id="458649914">
      <w:bodyDiv w:val="1"/>
      <w:marLeft w:val="0"/>
      <w:marRight w:val="0"/>
      <w:marTop w:val="0"/>
      <w:marBottom w:val="0"/>
      <w:divBdr>
        <w:top w:val="none" w:sz="0" w:space="0" w:color="auto"/>
        <w:left w:val="none" w:sz="0" w:space="0" w:color="auto"/>
        <w:bottom w:val="none" w:sz="0" w:space="0" w:color="auto"/>
        <w:right w:val="none" w:sz="0" w:space="0" w:color="auto"/>
      </w:divBdr>
    </w:div>
    <w:div w:id="459955358">
      <w:bodyDiv w:val="1"/>
      <w:marLeft w:val="0"/>
      <w:marRight w:val="0"/>
      <w:marTop w:val="0"/>
      <w:marBottom w:val="0"/>
      <w:divBdr>
        <w:top w:val="none" w:sz="0" w:space="0" w:color="auto"/>
        <w:left w:val="none" w:sz="0" w:space="0" w:color="auto"/>
        <w:bottom w:val="none" w:sz="0" w:space="0" w:color="auto"/>
        <w:right w:val="none" w:sz="0" w:space="0" w:color="auto"/>
      </w:divBdr>
    </w:div>
    <w:div w:id="459955636">
      <w:bodyDiv w:val="1"/>
      <w:marLeft w:val="0"/>
      <w:marRight w:val="0"/>
      <w:marTop w:val="0"/>
      <w:marBottom w:val="0"/>
      <w:divBdr>
        <w:top w:val="none" w:sz="0" w:space="0" w:color="auto"/>
        <w:left w:val="none" w:sz="0" w:space="0" w:color="auto"/>
        <w:bottom w:val="none" w:sz="0" w:space="0" w:color="auto"/>
        <w:right w:val="none" w:sz="0" w:space="0" w:color="auto"/>
      </w:divBdr>
    </w:div>
    <w:div w:id="461121430">
      <w:bodyDiv w:val="1"/>
      <w:marLeft w:val="0"/>
      <w:marRight w:val="0"/>
      <w:marTop w:val="0"/>
      <w:marBottom w:val="0"/>
      <w:divBdr>
        <w:top w:val="none" w:sz="0" w:space="0" w:color="auto"/>
        <w:left w:val="none" w:sz="0" w:space="0" w:color="auto"/>
        <w:bottom w:val="none" w:sz="0" w:space="0" w:color="auto"/>
        <w:right w:val="none" w:sz="0" w:space="0" w:color="auto"/>
      </w:divBdr>
    </w:div>
    <w:div w:id="461193125">
      <w:bodyDiv w:val="1"/>
      <w:marLeft w:val="0"/>
      <w:marRight w:val="0"/>
      <w:marTop w:val="0"/>
      <w:marBottom w:val="0"/>
      <w:divBdr>
        <w:top w:val="none" w:sz="0" w:space="0" w:color="auto"/>
        <w:left w:val="none" w:sz="0" w:space="0" w:color="auto"/>
        <w:bottom w:val="none" w:sz="0" w:space="0" w:color="auto"/>
        <w:right w:val="none" w:sz="0" w:space="0" w:color="auto"/>
      </w:divBdr>
    </w:div>
    <w:div w:id="461194606">
      <w:bodyDiv w:val="1"/>
      <w:marLeft w:val="0"/>
      <w:marRight w:val="0"/>
      <w:marTop w:val="0"/>
      <w:marBottom w:val="0"/>
      <w:divBdr>
        <w:top w:val="none" w:sz="0" w:space="0" w:color="auto"/>
        <w:left w:val="none" w:sz="0" w:space="0" w:color="auto"/>
        <w:bottom w:val="none" w:sz="0" w:space="0" w:color="auto"/>
        <w:right w:val="none" w:sz="0" w:space="0" w:color="auto"/>
      </w:divBdr>
    </w:div>
    <w:div w:id="461577515">
      <w:bodyDiv w:val="1"/>
      <w:marLeft w:val="0"/>
      <w:marRight w:val="0"/>
      <w:marTop w:val="0"/>
      <w:marBottom w:val="0"/>
      <w:divBdr>
        <w:top w:val="none" w:sz="0" w:space="0" w:color="auto"/>
        <w:left w:val="none" w:sz="0" w:space="0" w:color="auto"/>
        <w:bottom w:val="none" w:sz="0" w:space="0" w:color="auto"/>
        <w:right w:val="none" w:sz="0" w:space="0" w:color="auto"/>
      </w:divBdr>
    </w:div>
    <w:div w:id="462769417">
      <w:bodyDiv w:val="1"/>
      <w:marLeft w:val="0"/>
      <w:marRight w:val="0"/>
      <w:marTop w:val="0"/>
      <w:marBottom w:val="0"/>
      <w:divBdr>
        <w:top w:val="none" w:sz="0" w:space="0" w:color="auto"/>
        <w:left w:val="none" w:sz="0" w:space="0" w:color="auto"/>
        <w:bottom w:val="none" w:sz="0" w:space="0" w:color="auto"/>
        <w:right w:val="none" w:sz="0" w:space="0" w:color="auto"/>
      </w:divBdr>
    </w:div>
    <w:div w:id="465128244">
      <w:bodyDiv w:val="1"/>
      <w:marLeft w:val="0"/>
      <w:marRight w:val="0"/>
      <w:marTop w:val="0"/>
      <w:marBottom w:val="0"/>
      <w:divBdr>
        <w:top w:val="none" w:sz="0" w:space="0" w:color="auto"/>
        <w:left w:val="none" w:sz="0" w:space="0" w:color="auto"/>
        <w:bottom w:val="none" w:sz="0" w:space="0" w:color="auto"/>
        <w:right w:val="none" w:sz="0" w:space="0" w:color="auto"/>
      </w:divBdr>
    </w:div>
    <w:div w:id="465319960">
      <w:bodyDiv w:val="1"/>
      <w:marLeft w:val="0"/>
      <w:marRight w:val="0"/>
      <w:marTop w:val="0"/>
      <w:marBottom w:val="0"/>
      <w:divBdr>
        <w:top w:val="none" w:sz="0" w:space="0" w:color="auto"/>
        <w:left w:val="none" w:sz="0" w:space="0" w:color="auto"/>
        <w:bottom w:val="none" w:sz="0" w:space="0" w:color="auto"/>
        <w:right w:val="none" w:sz="0" w:space="0" w:color="auto"/>
      </w:divBdr>
    </w:div>
    <w:div w:id="465777739">
      <w:bodyDiv w:val="1"/>
      <w:marLeft w:val="0"/>
      <w:marRight w:val="0"/>
      <w:marTop w:val="0"/>
      <w:marBottom w:val="0"/>
      <w:divBdr>
        <w:top w:val="none" w:sz="0" w:space="0" w:color="auto"/>
        <w:left w:val="none" w:sz="0" w:space="0" w:color="auto"/>
        <w:bottom w:val="none" w:sz="0" w:space="0" w:color="auto"/>
        <w:right w:val="none" w:sz="0" w:space="0" w:color="auto"/>
      </w:divBdr>
    </w:div>
    <w:div w:id="466512646">
      <w:bodyDiv w:val="1"/>
      <w:marLeft w:val="0"/>
      <w:marRight w:val="0"/>
      <w:marTop w:val="0"/>
      <w:marBottom w:val="0"/>
      <w:divBdr>
        <w:top w:val="none" w:sz="0" w:space="0" w:color="auto"/>
        <w:left w:val="none" w:sz="0" w:space="0" w:color="auto"/>
        <w:bottom w:val="none" w:sz="0" w:space="0" w:color="auto"/>
        <w:right w:val="none" w:sz="0" w:space="0" w:color="auto"/>
      </w:divBdr>
    </w:div>
    <w:div w:id="467020386">
      <w:bodyDiv w:val="1"/>
      <w:marLeft w:val="0"/>
      <w:marRight w:val="0"/>
      <w:marTop w:val="0"/>
      <w:marBottom w:val="0"/>
      <w:divBdr>
        <w:top w:val="none" w:sz="0" w:space="0" w:color="auto"/>
        <w:left w:val="none" w:sz="0" w:space="0" w:color="auto"/>
        <w:bottom w:val="none" w:sz="0" w:space="0" w:color="auto"/>
        <w:right w:val="none" w:sz="0" w:space="0" w:color="auto"/>
      </w:divBdr>
    </w:div>
    <w:div w:id="467163318">
      <w:bodyDiv w:val="1"/>
      <w:marLeft w:val="0"/>
      <w:marRight w:val="0"/>
      <w:marTop w:val="0"/>
      <w:marBottom w:val="0"/>
      <w:divBdr>
        <w:top w:val="none" w:sz="0" w:space="0" w:color="auto"/>
        <w:left w:val="none" w:sz="0" w:space="0" w:color="auto"/>
        <w:bottom w:val="none" w:sz="0" w:space="0" w:color="auto"/>
        <w:right w:val="none" w:sz="0" w:space="0" w:color="auto"/>
      </w:divBdr>
    </w:div>
    <w:div w:id="468401017">
      <w:bodyDiv w:val="1"/>
      <w:marLeft w:val="0"/>
      <w:marRight w:val="0"/>
      <w:marTop w:val="0"/>
      <w:marBottom w:val="0"/>
      <w:divBdr>
        <w:top w:val="none" w:sz="0" w:space="0" w:color="auto"/>
        <w:left w:val="none" w:sz="0" w:space="0" w:color="auto"/>
        <w:bottom w:val="none" w:sz="0" w:space="0" w:color="auto"/>
        <w:right w:val="none" w:sz="0" w:space="0" w:color="auto"/>
      </w:divBdr>
    </w:div>
    <w:div w:id="468475043">
      <w:bodyDiv w:val="1"/>
      <w:marLeft w:val="0"/>
      <w:marRight w:val="0"/>
      <w:marTop w:val="0"/>
      <w:marBottom w:val="0"/>
      <w:divBdr>
        <w:top w:val="none" w:sz="0" w:space="0" w:color="auto"/>
        <w:left w:val="none" w:sz="0" w:space="0" w:color="auto"/>
        <w:bottom w:val="none" w:sz="0" w:space="0" w:color="auto"/>
        <w:right w:val="none" w:sz="0" w:space="0" w:color="auto"/>
      </w:divBdr>
    </w:div>
    <w:div w:id="468477355">
      <w:bodyDiv w:val="1"/>
      <w:marLeft w:val="0"/>
      <w:marRight w:val="0"/>
      <w:marTop w:val="0"/>
      <w:marBottom w:val="0"/>
      <w:divBdr>
        <w:top w:val="none" w:sz="0" w:space="0" w:color="auto"/>
        <w:left w:val="none" w:sz="0" w:space="0" w:color="auto"/>
        <w:bottom w:val="none" w:sz="0" w:space="0" w:color="auto"/>
        <w:right w:val="none" w:sz="0" w:space="0" w:color="auto"/>
      </w:divBdr>
    </w:div>
    <w:div w:id="469174892">
      <w:bodyDiv w:val="1"/>
      <w:marLeft w:val="0"/>
      <w:marRight w:val="0"/>
      <w:marTop w:val="0"/>
      <w:marBottom w:val="0"/>
      <w:divBdr>
        <w:top w:val="none" w:sz="0" w:space="0" w:color="auto"/>
        <w:left w:val="none" w:sz="0" w:space="0" w:color="auto"/>
        <w:bottom w:val="none" w:sz="0" w:space="0" w:color="auto"/>
        <w:right w:val="none" w:sz="0" w:space="0" w:color="auto"/>
      </w:divBdr>
    </w:div>
    <w:div w:id="469320558">
      <w:bodyDiv w:val="1"/>
      <w:marLeft w:val="0"/>
      <w:marRight w:val="0"/>
      <w:marTop w:val="0"/>
      <w:marBottom w:val="0"/>
      <w:divBdr>
        <w:top w:val="none" w:sz="0" w:space="0" w:color="auto"/>
        <w:left w:val="none" w:sz="0" w:space="0" w:color="auto"/>
        <w:bottom w:val="none" w:sz="0" w:space="0" w:color="auto"/>
        <w:right w:val="none" w:sz="0" w:space="0" w:color="auto"/>
      </w:divBdr>
    </w:div>
    <w:div w:id="469713174">
      <w:bodyDiv w:val="1"/>
      <w:marLeft w:val="0"/>
      <w:marRight w:val="0"/>
      <w:marTop w:val="0"/>
      <w:marBottom w:val="0"/>
      <w:divBdr>
        <w:top w:val="none" w:sz="0" w:space="0" w:color="auto"/>
        <w:left w:val="none" w:sz="0" w:space="0" w:color="auto"/>
        <w:bottom w:val="none" w:sz="0" w:space="0" w:color="auto"/>
        <w:right w:val="none" w:sz="0" w:space="0" w:color="auto"/>
      </w:divBdr>
    </w:div>
    <w:div w:id="469716671">
      <w:bodyDiv w:val="1"/>
      <w:marLeft w:val="0"/>
      <w:marRight w:val="0"/>
      <w:marTop w:val="0"/>
      <w:marBottom w:val="0"/>
      <w:divBdr>
        <w:top w:val="none" w:sz="0" w:space="0" w:color="auto"/>
        <w:left w:val="none" w:sz="0" w:space="0" w:color="auto"/>
        <w:bottom w:val="none" w:sz="0" w:space="0" w:color="auto"/>
        <w:right w:val="none" w:sz="0" w:space="0" w:color="auto"/>
      </w:divBdr>
    </w:div>
    <w:div w:id="470287990">
      <w:bodyDiv w:val="1"/>
      <w:marLeft w:val="0"/>
      <w:marRight w:val="0"/>
      <w:marTop w:val="0"/>
      <w:marBottom w:val="0"/>
      <w:divBdr>
        <w:top w:val="none" w:sz="0" w:space="0" w:color="auto"/>
        <w:left w:val="none" w:sz="0" w:space="0" w:color="auto"/>
        <w:bottom w:val="none" w:sz="0" w:space="0" w:color="auto"/>
        <w:right w:val="none" w:sz="0" w:space="0" w:color="auto"/>
      </w:divBdr>
    </w:div>
    <w:div w:id="471220482">
      <w:bodyDiv w:val="1"/>
      <w:marLeft w:val="0"/>
      <w:marRight w:val="0"/>
      <w:marTop w:val="0"/>
      <w:marBottom w:val="0"/>
      <w:divBdr>
        <w:top w:val="none" w:sz="0" w:space="0" w:color="auto"/>
        <w:left w:val="none" w:sz="0" w:space="0" w:color="auto"/>
        <w:bottom w:val="none" w:sz="0" w:space="0" w:color="auto"/>
        <w:right w:val="none" w:sz="0" w:space="0" w:color="auto"/>
      </w:divBdr>
    </w:div>
    <w:div w:id="472799624">
      <w:bodyDiv w:val="1"/>
      <w:marLeft w:val="0"/>
      <w:marRight w:val="0"/>
      <w:marTop w:val="0"/>
      <w:marBottom w:val="0"/>
      <w:divBdr>
        <w:top w:val="none" w:sz="0" w:space="0" w:color="auto"/>
        <w:left w:val="none" w:sz="0" w:space="0" w:color="auto"/>
        <w:bottom w:val="none" w:sz="0" w:space="0" w:color="auto"/>
        <w:right w:val="none" w:sz="0" w:space="0" w:color="auto"/>
      </w:divBdr>
    </w:div>
    <w:div w:id="472988520">
      <w:bodyDiv w:val="1"/>
      <w:marLeft w:val="0"/>
      <w:marRight w:val="0"/>
      <w:marTop w:val="0"/>
      <w:marBottom w:val="0"/>
      <w:divBdr>
        <w:top w:val="none" w:sz="0" w:space="0" w:color="auto"/>
        <w:left w:val="none" w:sz="0" w:space="0" w:color="auto"/>
        <w:bottom w:val="none" w:sz="0" w:space="0" w:color="auto"/>
        <w:right w:val="none" w:sz="0" w:space="0" w:color="auto"/>
      </w:divBdr>
    </w:div>
    <w:div w:id="473330910">
      <w:bodyDiv w:val="1"/>
      <w:marLeft w:val="0"/>
      <w:marRight w:val="0"/>
      <w:marTop w:val="0"/>
      <w:marBottom w:val="0"/>
      <w:divBdr>
        <w:top w:val="none" w:sz="0" w:space="0" w:color="auto"/>
        <w:left w:val="none" w:sz="0" w:space="0" w:color="auto"/>
        <w:bottom w:val="none" w:sz="0" w:space="0" w:color="auto"/>
        <w:right w:val="none" w:sz="0" w:space="0" w:color="auto"/>
      </w:divBdr>
    </w:div>
    <w:div w:id="474374116">
      <w:bodyDiv w:val="1"/>
      <w:marLeft w:val="0"/>
      <w:marRight w:val="0"/>
      <w:marTop w:val="0"/>
      <w:marBottom w:val="0"/>
      <w:divBdr>
        <w:top w:val="none" w:sz="0" w:space="0" w:color="auto"/>
        <w:left w:val="none" w:sz="0" w:space="0" w:color="auto"/>
        <w:bottom w:val="none" w:sz="0" w:space="0" w:color="auto"/>
        <w:right w:val="none" w:sz="0" w:space="0" w:color="auto"/>
      </w:divBdr>
    </w:div>
    <w:div w:id="474839313">
      <w:bodyDiv w:val="1"/>
      <w:marLeft w:val="0"/>
      <w:marRight w:val="0"/>
      <w:marTop w:val="0"/>
      <w:marBottom w:val="0"/>
      <w:divBdr>
        <w:top w:val="none" w:sz="0" w:space="0" w:color="auto"/>
        <w:left w:val="none" w:sz="0" w:space="0" w:color="auto"/>
        <w:bottom w:val="none" w:sz="0" w:space="0" w:color="auto"/>
        <w:right w:val="none" w:sz="0" w:space="0" w:color="auto"/>
      </w:divBdr>
    </w:div>
    <w:div w:id="474876240">
      <w:bodyDiv w:val="1"/>
      <w:marLeft w:val="0"/>
      <w:marRight w:val="0"/>
      <w:marTop w:val="0"/>
      <w:marBottom w:val="0"/>
      <w:divBdr>
        <w:top w:val="none" w:sz="0" w:space="0" w:color="auto"/>
        <w:left w:val="none" w:sz="0" w:space="0" w:color="auto"/>
        <w:bottom w:val="none" w:sz="0" w:space="0" w:color="auto"/>
        <w:right w:val="none" w:sz="0" w:space="0" w:color="auto"/>
      </w:divBdr>
    </w:div>
    <w:div w:id="475341059">
      <w:bodyDiv w:val="1"/>
      <w:marLeft w:val="0"/>
      <w:marRight w:val="0"/>
      <w:marTop w:val="0"/>
      <w:marBottom w:val="0"/>
      <w:divBdr>
        <w:top w:val="none" w:sz="0" w:space="0" w:color="auto"/>
        <w:left w:val="none" w:sz="0" w:space="0" w:color="auto"/>
        <w:bottom w:val="none" w:sz="0" w:space="0" w:color="auto"/>
        <w:right w:val="none" w:sz="0" w:space="0" w:color="auto"/>
      </w:divBdr>
    </w:div>
    <w:div w:id="475531437">
      <w:bodyDiv w:val="1"/>
      <w:marLeft w:val="0"/>
      <w:marRight w:val="0"/>
      <w:marTop w:val="0"/>
      <w:marBottom w:val="0"/>
      <w:divBdr>
        <w:top w:val="none" w:sz="0" w:space="0" w:color="auto"/>
        <w:left w:val="none" w:sz="0" w:space="0" w:color="auto"/>
        <w:bottom w:val="none" w:sz="0" w:space="0" w:color="auto"/>
        <w:right w:val="none" w:sz="0" w:space="0" w:color="auto"/>
      </w:divBdr>
    </w:div>
    <w:div w:id="476610396">
      <w:bodyDiv w:val="1"/>
      <w:marLeft w:val="0"/>
      <w:marRight w:val="0"/>
      <w:marTop w:val="0"/>
      <w:marBottom w:val="0"/>
      <w:divBdr>
        <w:top w:val="none" w:sz="0" w:space="0" w:color="auto"/>
        <w:left w:val="none" w:sz="0" w:space="0" w:color="auto"/>
        <w:bottom w:val="none" w:sz="0" w:space="0" w:color="auto"/>
        <w:right w:val="none" w:sz="0" w:space="0" w:color="auto"/>
      </w:divBdr>
    </w:div>
    <w:div w:id="476805625">
      <w:bodyDiv w:val="1"/>
      <w:marLeft w:val="0"/>
      <w:marRight w:val="0"/>
      <w:marTop w:val="0"/>
      <w:marBottom w:val="0"/>
      <w:divBdr>
        <w:top w:val="none" w:sz="0" w:space="0" w:color="auto"/>
        <w:left w:val="none" w:sz="0" w:space="0" w:color="auto"/>
        <w:bottom w:val="none" w:sz="0" w:space="0" w:color="auto"/>
        <w:right w:val="none" w:sz="0" w:space="0" w:color="auto"/>
      </w:divBdr>
    </w:div>
    <w:div w:id="477648620">
      <w:bodyDiv w:val="1"/>
      <w:marLeft w:val="0"/>
      <w:marRight w:val="0"/>
      <w:marTop w:val="0"/>
      <w:marBottom w:val="0"/>
      <w:divBdr>
        <w:top w:val="none" w:sz="0" w:space="0" w:color="auto"/>
        <w:left w:val="none" w:sz="0" w:space="0" w:color="auto"/>
        <w:bottom w:val="none" w:sz="0" w:space="0" w:color="auto"/>
        <w:right w:val="none" w:sz="0" w:space="0" w:color="auto"/>
      </w:divBdr>
    </w:div>
    <w:div w:id="478496649">
      <w:bodyDiv w:val="1"/>
      <w:marLeft w:val="0"/>
      <w:marRight w:val="0"/>
      <w:marTop w:val="0"/>
      <w:marBottom w:val="0"/>
      <w:divBdr>
        <w:top w:val="none" w:sz="0" w:space="0" w:color="auto"/>
        <w:left w:val="none" w:sz="0" w:space="0" w:color="auto"/>
        <w:bottom w:val="none" w:sz="0" w:space="0" w:color="auto"/>
        <w:right w:val="none" w:sz="0" w:space="0" w:color="auto"/>
      </w:divBdr>
    </w:div>
    <w:div w:id="479924634">
      <w:bodyDiv w:val="1"/>
      <w:marLeft w:val="0"/>
      <w:marRight w:val="0"/>
      <w:marTop w:val="0"/>
      <w:marBottom w:val="0"/>
      <w:divBdr>
        <w:top w:val="none" w:sz="0" w:space="0" w:color="auto"/>
        <w:left w:val="none" w:sz="0" w:space="0" w:color="auto"/>
        <w:bottom w:val="none" w:sz="0" w:space="0" w:color="auto"/>
        <w:right w:val="none" w:sz="0" w:space="0" w:color="auto"/>
      </w:divBdr>
    </w:div>
    <w:div w:id="480194331">
      <w:bodyDiv w:val="1"/>
      <w:marLeft w:val="0"/>
      <w:marRight w:val="0"/>
      <w:marTop w:val="0"/>
      <w:marBottom w:val="0"/>
      <w:divBdr>
        <w:top w:val="none" w:sz="0" w:space="0" w:color="auto"/>
        <w:left w:val="none" w:sz="0" w:space="0" w:color="auto"/>
        <w:bottom w:val="none" w:sz="0" w:space="0" w:color="auto"/>
        <w:right w:val="none" w:sz="0" w:space="0" w:color="auto"/>
      </w:divBdr>
    </w:div>
    <w:div w:id="480584293">
      <w:bodyDiv w:val="1"/>
      <w:marLeft w:val="0"/>
      <w:marRight w:val="0"/>
      <w:marTop w:val="0"/>
      <w:marBottom w:val="0"/>
      <w:divBdr>
        <w:top w:val="none" w:sz="0" w:space="0" w:color="auto"/>
        <w:left w:val="none" w:sz="0" w:space="0" w:color="auto"/>
        <w:bottom w:val="none" w:sz="0" w:space="0" w:color="auto"/>
        <w:right w:val="none" w:sz="0" w:space="0" w:color="auto"/>
      </w:divBdr>
    </w:div>
    <w:div w:id="481049265">
      <w:bodyDiv w:val="1"/>
      <w:marLeft w:val="0"/>
      <w:marRight w:val="0"/>
      <w:marTop w:val="0"/>
      <w:marBottom w:val="0"/>
      <w:divBdr>
        <w:top w:val="none" w:sz="0" w:space="0" w:color="auto"/>
        <w:left w:val="none" w:sz="0" w:space="0" w:color="auto"/>
        <w:bottom w:val="none" w:sz="0" w:space="0" w:color="auto"/>
        <w:right w:val="none" w:sz="0" w:space="0" w:color="auto"/>
      </w:divBdr>
    </w:div>
    <w:div w:id="481628980">
      <w:bodyDiv w:val="1"/>
      <w:marLeft w:val="0"/>
      <w:marRight w:val="0"/>
      <w:marTop w:val="0"/>
      <w:marBottom w:val="0"/>
      <w:divBdr>
        <w:top w:val="none" w:sz="0" w:space="0" w:color="auto"/>
        <w:left w:val="none" w:sz="0" w:space="0" w:color="auto"/>
        <w:bottom w:val="none" w:sz="0" w:space="0" w:color="auto"/>
        <w:right w:val="none" w:sz="0" w:space="0" w:color="auto"/>
      </w:divBdr>
    </w:div>
    <w:div w:id="482044163">
      <w:bodyDiv w:val="1"/>
      <w:marLeft w:val="0"/>
      <w:marRight w:val="0"/>
      <w:marTop w:val="0"/>
      <w:marBottom w:val="0"/>
      <w:divBdr>
        <w:top w:val="none" w:sz="0" w:space="0" w:color="auto"/>
        <w:left w:val="none" w:sz="0" w:space="0" w:color="auto"/>
        <w:bottom w:val="none" w:sz="0" w:space="0" w:color="auto"/>
        <w:right w:val="none" w:sz="0" w:space="0" w:color="auto"/>
      </w:divBdr>
    </w:div>
    <w:div w:id="482283990">
      <w:bodyDiv w:val="1"/>
      <w:marLeft w:val="0"/>
      <w:marRight w:val="0"/>
      <w:marTop w:val="0"/>
      <w:marBottom w:val="0"/>
      <w:divBdr>
        <w:top w:val="none" w:sz="0" w:space="0" w:color="auto"/>
        <w:left w:val="none" w:sz="0" w:space="0" w:color="auto"/>
        <w:bottom w:val="none" w:sz="0" w:space="0" w:color="auto"/>
        <w:right w:val="none" w:sz="0" w:space="0" w:color="auto"/>
      </w:divBdr>
    </w:div>
    <w:div w:id="482284717">
      <w:bodyDiv w:val="1"/>
      <w:marLeft w:val="0"/>
      <w:marRight w:val="0"/>
      <w:marTop w:val="0"/>
      <w:marBottom w:val="0"/>
      <w:divBdr>
        <w:top w:val="none" w:sz="0" w:space="0" w:color="auto"/>
        <w:left w:val="none" w:sz="0" w:space="0" w:color="auto"/>
        <w:bottom w:val="none" w:sz="0" w:space="0" w:color="auto"/>
        <w:right w:val="none" w:sz="0" w:space="0" w:color="auto"/>
      </w:divBdr>
    </w:div>
    <w:div w:id="482476368">
      <w:bodyDiv w:val="1"/>
      <w:marLeft w:val="0"/>
      <w:marRight w:val="0"/>
      <w:marTop w:val="0"/>
      <w:marBottom w:val="0"/>
      <w:divBdr>
        <w:top w:val="none" w:sz="0" w:space="0" w:color="auto"/>
        <w:left w:val="none" w:sz="0" w:space="0" w:color="auto"/>
        <w:bottom w:val="none" w:sz="0" w:space="0" w:color="auto"/>
        <w:right w:val="none" w:sz="0" w:space="0" w:color="auto"/>
      </w:divBdr>
    </w:div>
    <w:div w:id="483160944">
      <w:bodyDiv w:val="1"/>
      <w:marLeft w:val="0"/>
      <w:marRight w:val="0"/>
      <w:marTop w:val="0"/>
      <w:marBottom w:val="0"/>
      <w:divBdr>
        <w:top w:val="none" w:sz="0" w:space="0" w:color="auto"/>
        <w:left w:val="none" w:sz="0" w:space="0" w:color="auto"/>
        <w:bottom w:val="none" w:sz="0" w:space="0" w:color="auto"/>
        <w:right w:val="none" w:sz="0" w:space="0" w:color="auto"/>
      </w:divBdr>
    </w:div>
    <w:div w:id="483207658">
      <w:bodyDiv w:val="1"/>
      <w:marLeft w:val="0"/>
      <w:marRight w:val="0"/>
      <w:marTop w:val="0"/>
      <w:marBottom w:val="0"/>
      <w:divBdr>
        <w:top w:val="none" w:sz="0" w:space="0" w:color="auto"/>
        <w:left w:val="none" w:sz="0" w:space="0" w:color="auto"/>
        <w:bottom w:val="none" w:sz="0" w:space="0" w:color="auto"/>
        <w:right w:val="none" w:sz="0" w:space="0" w:color="auto"/>
      </w:divBdr>
    </w:div>
    <w:div w:id="483594487">
      <w:bodyDiv w:val="1"/>
      <w:marLeft w:val="0"/>
      <w:marRight w:val="0"/>
      <w:marTop w:val="0"/>
      <w:marBottom w:val="0"/>
      <w:divBdr>
        <w:top w:val="none" w:sz="0" w:space="0" w:color="auto"/>
        <w:left w:val="none" w:sz="0" w:space="0" w:color="auto"/>
        <w:bottom w:val="none" w:sz="0" w:space="0" w:color="auto"/>
        <w:right w:val="none" w:sz="0" w:space="0" w:color="auto"/>
      </w:divBdr>
    </w:div>
    <w:div w:id="484052760">
      <w:bodyDiv w:val="1"/>
      <w:marLeft w:val="0"/>
      <w:marRight w:val="0"/>
      <w:marTop w:val="0"/>
      <w:marBottom w:val="0"/>
      <w:divBdr>
        <w:top w:val="none" w:sz="0" w:space="0" w:color="auto"/>
        <w:left w:val="none" w:sz="0" w:space="0" w:color="auto"/>
        <w:bottom w:val="none" w:sz="0" w:space="0" w:color="auto"/>
        <w:right w:val="none" w:sz="0" w:space="0" w:color="auto"/>
      </w:divBdr>
    </w:div>
    <w:div w:id="484322088">
      <w:bodyDiv w:val="1"/>
      <w:marLeft w:val="0"/>
      <w:marRight w:val="0"/>
      <w:marTop w:val="0"/>
      <w:marBottom w:val="0"/>
      <w:divBdr>
        <w:top w:val="none" w:sz="0" w:space="0" w:color="auto"/>
        <w:left w:val="none" w:sz="0" w:space="0" w:color="auto"/>
        <w:bottom w:val="none" w:sz="0" w:space="0" w:color="auto"/>
        <w:right w:val="none" w:sz="0" w:space="0" w:color="auto"/>
      </w:divBdr>
    </w:div>
    <w:div w:id="484930908">
      <w:bodyDiv w:val="1"/>
      <w:marLeft w:val="0"/>
      <w:marRight w:val="0"/>
      <w:marTop w:val="0"/>
      <w:marBottom w:val="0"/>
      <w:divBdr>
        <w:top w:val="none" w:sz="0" w:space="0" w:color="auto"/>
        <w:left w:val="none" w:sz="0" w:space="0" w:color="auto"/>
        <w:bottom w:val="none" w:sz="0" w:space="0" w:color="auto"/>
        <w:right w:val="none" w:sz="0" w:space="0" w:color="auto"/>
      </w:divBdr>
    </w:div>
    <w:div w:id="485702532">
      <w:bodyDiv w:val="1"/>
      <w:marLeft w:val="0"/>
      <w:marRight w:val="0"/>
      <w:marTop w:val="0"/>
      <w:marBottom w:val="0"/>
      <w:divBdr>
        <w:top w:val="none" w:sz="0" w:space="0" w:color="auto"/>
        <w:left w:val="none" w:sz="0" w:space="0" w:color="auto"/>
        <w:bottom w:val="none" w:sz="0" w:space="0" w:color="auto"/>
        <w:right w:val="none" w:sz="0" w:space="0" w:color="auto"/>
      </w:divBdr>
    </w:div>
    <w:div w:id="486827784">
      <w:bodyDiv w:val="1"/>
      <w:marLeft w:val="0"/>
      <w:marRight w:val="0"/>
      <w:marTop w:val="0"/>
      <w:marBottom w:val="0"/>
      <w:divBdr>
        <w:top w:val="none" w:sz="0" w:space="0" w:color="auto"/>
        <w:left w:val="none" w:sz="0" w:space="0" w:color="auto"/>
        <w:bottom w:val="none" w:sz="0" w:space="0" w:color="auto"/>
        <w:right w:val="none" w:sz="0" w:space="0" w:color="auto"/>
      </w:divBdr>
    </w:div>
    <w:div w:id="487401517">
      <w:bodyDiv w:val="1"/>
      <w:marLeft w:val="0"/>
      <w:marRight w:val="0"/>
      <w:marTop w:val="0"/>
      <w:marBottom w:val="0"/>
      <w:divBdr>
        <w:top w:val="none" w:sz="0" w:space="0" w:color="auto"/>
        <w:left w:val="none" w:sz="0" w:space="0" w:color="auto"/>
        <w:bottom w:val="none" w:sz="0" w:space="0" w:color="auto"/>
        <w:right w:val="none" w:sz="0" w:space="0" w:color="auto"/>
      </w:divBdr>
    </w:div>
    <w:div w:id="488058650">
      <w:bodyDiv w:val="1"/>
      <w:marLeft w:val="0"/>
      <w:marRight w:val="0"/>
      <w:marTop w:val="0"/>
      <w:marBottom w:val="0"/>
      <w:divBdr>
        <w:top w:val="none" w:sz="0" w:space="0" w:color="auto"/>
        <w:left w:val="none" w:sz="0" w:space="0" w:color="auto"/>
        <w:bottom w:val="none" w:sz="0" w:space="0" w:color="auto"/>
        <w:right w:val="none" w:sz="0" w:space="0" w:color="auto"/>
      </w:divBdr>
    </w:div>
    <w:div w:id="488521117">
      <w:bodyDiv w:val="1"/>
      <w:marLeft w:val="0"/>
      <w:marRight w:val="0"/>
      <w:marTop w:val="0"/>
      <w:marBottom w:val="0"/>
      <w:divBdr>
        <w:top w:val="none" w:sz="0" w:space="0" w:color="auto"/>
        <w:left w:val="none" w:sz="0" w:space="0" w:color="auto"/>
        <w:bottom w:val="none" w:sz="0" w:space="0" w:color="auto"/>
        <w:right w:val="none" w:sz="0" w:space="0" w:color="auto"/>
      </w:divBdr>
    </w:div>
    <w:div w:id="491992613">
      <w:bodyDiv w:val="1"/>
      <w:marLeft w:val="0"/>
      <w:marRight w:val="0"/>
      <w:marTop w:val="0"/>
      <w:marBottom w:val="0"/>
      <w:divBdr>
        <w:top w:val="none" w:sz="0" w:space="0" w:color="auto"/>
        <w:left w:val="none" w:sz="0" w:space="0" w:color="auto"/>
        <w:bottom w:val="none" w:sz="0" w:space="0" w:color="auto"/>
        <w:right w:val="none" w:sz="0" w:space="0" w:color="auto"/>
      </w:divBdr>
    </w:div>
    <w:div w:id="492575272">
      <w:bodyDiv w:val="1"/>
      <w:marLeft w:val="0"/>
      <w:marRight w:val="0"/>
      <w:marTop w:val="0"/>
      <w:marBottom w:val="0"/>
      <w:divBdr>
        <w:top w:val="none" w:sz="0" w:space="0" w:color="auto"/>
        <w:left w:val="none" w:sz="0" w:space="0" w:color="auto"/>
        <w:bottom w:val="none" w:sz="0" w:space="0" w:color="auto"/>
        <w:right w:val="none" w:sz="0" w:space="0" w:color="auto"/>
      </w:divBdr>
    </w:div>
    <w:div w:id="492914798">
      <w:bodyDiv w:val="1"/>
      <w:marLeft w:val="0"/>
      <w:marRight w:val="0"/>
      <w:marTop w:val="0"/>
      <w:marBottom w:val="0"/>
      <w:divBdr>
        <w:top w:val="none" w:sz="0" w:space="0" w:color="auto"/>
        <w:left w:val="none" w:sz="0" w:space="0" w:color="auto"/>
        <w:bottom w:val="none" w:sz="0" w:space="0" w:color="auto"/>
        <w:right w:val="none" w:sz="0" w:space="0" w:color="auto"/>
      </w:divBdr>
    </w:div>
    <w:div w:id="493573067">
      <w:bodyDiv w:val="1"/>
      <w:marLeft w:val="0"/>
      <w:marRight w:val="0"/>
      <w:marTop w:val="0"/>
      <w:marBottom w:val="0"/>
      <w:divBdr>
        <w:top w:val="none" w:sz="0" w:space="0" w:color="auto"/>
        <w:left w:val="none" w:sz="0" w:space="0" w:color="auto"/>
        <w:bottom w:val="none" w:sz="0" w:space="0" w:color="auto"/>
        <w:right w:val="none" w:sz="0" w:space="0" w:color="auto"/>
      </w:divBdr>
    </w:div>
    <w:div w:id="495615522">
      <w:bodyDiv w:val="1"/>
      <w:marLeft w:val="0"/>
      <w:marRight w:val="0"/>
      <w:marTop w:val="0"/>
      <w:marBottom w:val="0"/>
      <w:divBdr>
        <w:top w:val="none" w:sz="0" w:space="0" w:color="auto"/>
        <w:left w:val="none" w:sz="0" w:space="0" w:color="auto"/>
        <w:bottom w:val="none" w:sz="0" w:space="0" w:color="auto"/>
        <w:right w:val="none" w:sz="0" w:space="0" w:color="auto"/>
      </w:divBdr>
    </w:div>
    <w:div w:id="495922296">
      <w:bodyDiv w:val="1"/>
      <w:marLeft w:val="0"/>
      <w:marRight w:val="0"/>
      <w:marTop w:val="0"/>
      <w:marBottom w:val="0"/>
      <w:divBdr>
        <w:top w:val="none" w:sz="0" w:space="0" w:color="auto"/>
        <w:left w:val="none" w:sz="0" w:space="0" w:color="auto"/>
        <w:bottom w:val="none" w:sz="0" w:space="0" w:color="auto"/>
        <w:right w:val="none" w:sz="0" w:space="0" w:color="auto"/>
      </w:divBdr>
    </w:div>
    <w:div w:id="496194245">
      <w:bodyDiv w:val="1"/>
      <w:marLeft w:val="0"/>
      <w:marRight w:val="0"/>
      <w:marTop w:val="0"/>
      <w:marBottom w:val="0"/>
      <w:divBdr>
        <w:top w:val="none" w:sz="0" w:space="0" w:color="auto"/>
        <w:left w:val="none" w:sz="0" w:space="0" w:color="auto"/>
        <w:bottom w:val="none" w:sz="0" w:space="0" w:color="auto"/>
        <w:right w:val="none" w:sz="0" w:space="0" w:color="auto"/>
      </w:divBdr>
    </w:div>
    <w:div w:id="497235332">
      <w:bodyDiv w:val="1"/>
      <w:marLeft w:val="0"/>
      <w:marRight w:val="0"/>
      <w:marTop w:val="0"/>
      <w:marBottom w:val="0"/>
      <w:divBdr>
        <w:top w:val="none" w:sz="0" w:space="0" w:color="auto"/>
        <w:left w:val="none" w:sz="0" w:space="0" w:color="auto"/>
        <w:bottom w:val="none" w:sz="0" w:space="0" w:color="auto"/>
        <w:right w:val="none" w:sz="0" w:space="0" w:color="auto"/>
      </w:divBdr>
    </w:div>
    <w:div w:id="497352712">
      <w:bodyDiv w:val="1"/>
      <w:marLeft w:val="0"/>
      <w:marRight w:val="0"/>
      <w:marTop w:val="0"/>
      <w:marBottom w:val="0"/>
      <w:divBdr>
        <w:top w:val="none" w:sz="0" w:space="0" w:color="auto"/>
        <w:left w:val="none" w:sz="0" w:space="0" w:color="auto"/>
        <w:bottom w:val="none" w:sz="0" w:space="0" w:color="auto"/>
        <w:right w:val="none" w:sz="0" w:space="0" w:color="auto"/>
      </w:divBdr>
    </w:div>
    <w:div w:id="497355947">
      <w:bodyDiv w:val="1"/>
      <w:marLeft w:val="0"/>
      <w:marRight w:val="0"/>
      <w:marTop w:val="0"/>
      <w:marBottom w:val="0"/>
      <w:divBdr>
        <w:top w:val="none" w:sz="0" w:space="0" w:color="auto"/>
        <w:left w:val="none" w:sz="0" w:space="0" w:color="auto"/>
        <w:bottom w:val="none" w:sz="0" w:space="0" w:color="auto"/>
        <w:right w:val="none" w:sz="0" w:space="0" w:color="auto"/>
      </w:divBdr>
    </w:div>
    <w:div w:id="497575155">
      <w:bodyDiv w:val="1"/>
      <w:marLeft w:val="0"/>
      <w:marRight w:val="0"/>
      <w:marTop w:val="0"/>
      <w:marBottom w:val="0"/>
      <w:divBdr>
        <w:top w:val="none" w:sz="0" w:space="0" w:color="auto"/>
        <w:left w:val="none" w:sz="0" w:space="0" w:color="auto"/>
        <w:bottom w:val="none" w:sz="0" w:space="0" w:color="auto"/>
        <w:right w:val="none" w:sz="0" w:space="0" w:color="auto"/>
      </w:divBdr>
    </w:div>
    <w:div w:id="497815533">
      <w:bodyDiv w:val="1"/>
      <w:marLeft w:val="0"/>
      <w:marRight w:val="0"/>
      <w:marTop w:val="0"/>
      <w:marBottom w:val="0"/>
      <w:divBdr>
        <w:top w:val="none" w:sz="0" w:space="0" w:color="auto"/>
        <w:left w:val="none" w:sz="0" w:space="0" w:color="auto"/>
        <w:bottom w:val="none" w:sz="0" w:space="0" w:color="auto"/>
        <w:right w:val="none" w:sz="0" w:space="0" w:color="auto"/>
      </w:divBdr>
    </w:div>
    <w:div w:id="497841840">
      <w:bodyDiv w:val="1"/>
      <w:marLeft w:val="0"/>
      <w:marRight w:val="0"/>
      <w:marTop w:val="0"/>
      <w:marBottom w:val="0"/>
      <w:divBdr>
        <w:top w:val="none" w:sz="0" w:space="0" w:color="auto"/>
        <w:left w:val="none" w:sz="0" w:space="0" w:color="auto"/>
        <w:bottom w:val="none" w:sz="0" w:space="0" w:color="auto"/>
        <w:right w:val="none" w:sz="0" w:space="0" w:color="auto"/>
      </w:divBdr>
    </w:div>
    <w:div w:id="498010599">
      <w:bodyDiv w:val="1"/>
      <w:marLeft w:val="0"/>
      <w:marRight w:val="0"/>
      <w:marTop w:val="0"/>
      <w:marBottom w:val="0"/>
      <w:divBdr>
        <w:top w:val="none" w:sz="0" w:space="0" w:color="auto"/>
        <w:left w:val="none" w:sz="0" w:space="0" w:color="auto"/>
        <w:bottom w:val="none" w:sz="0" w:space="0" w:color="auto"/>
        <w:right w:val="none" w:sz="0" w:space="0" w:color="auto"/>
      </w:divBdr>
    </w:div>
    <w:div w:id="498928181">
      <w:bodyDiv w:val="1"/>
      <w:marLeft w:val="0"/>
      <w:marRight w:val="0"/>
      <w:marTop w:val="0"/>
      <w:marBottom w:val="0"/>
      <w:divBdr>
        <w:top w:val="none" w:sz="0" w:space="0" w:color="auto"/>
        <w:left w:val="none" w:sz="0" w:space="0" w:color="auto"/>
        <w:bottom w:val="none" w:sz="0" w:space="0" w:color="auto"/>
        <w:right w:val="none" w:sz="0" w:space="0" w:color="auto"/>
      </w:divBdr>
    </w:div>
    <w:div w:id="499199865">
      <w:bodyDiv w:val="1"/>
      <w:marLeft w:val="0"/>
      <w:marRight w:val="0"/>
      <w:marTop w:val="0"/>
      <w:marBottom w:val="0"/>
      <w:divBdr>
        <w:top w:val="none" w:sz="0" w:space="0" w:color="auto"/>
        <w:left w:val="none" w:sz="0" w:space="0" w:color="auto"/>
        <w:bottom w:val="none" w:sz="0" w:space="0" w:color="auto"/>
        <w:right w:val="none" w:sz="0" w:space="0" w:color="auto"/>
      </w:divBdr>
    </w:div>
    <w:div w:id="499808575">
      <w:bodyDiv w:val="1"/>
      <w:marLeft w:val="0"/>
      <w:marRight w:val="0"/>
      <w:marTop w:val="0"/>
      <w:marBottom w:val="0"/>
      <w:divBdr>
        <w:top w:val="none" w:sz="0" w:space="0" w:color="auto"/>
        <w:left w:val="none" w:sz="0" w:space="0" w:color="auto"/>
        <w:bottom w:val="none" w:sz="0" w:space="0" w:color="auto"/>
        <w:right w:val="none" w:sz="0" w:space="0" w:color="auto"/>
      </w:divBdr>
    </w:div>
    <w:div w:id="500388789">
      <w:bodyDiv w:val="1"/>
      <w:marLeft w:val="0"/>
      <w:marRight w:val="0"/>
      <w:marTop w:val="0"/>
      <w:marBottom w:val="0"/>
      <w:divBdr>
        <w:top w:val="none" w:sz="0" w:space="0" w:color="auto"/>
        <w:left w:val="none" w:sz="0" w:space="0" w:color="auto"/>
        <w:bottom w:val="none" w:sz="0" w:space="0" w:color="auto"/>
        <w:right w:val="none" w:sz="0" w:space="0" w:color="auto"/>
      </w:divBdr>
    </w:div>
    <w:div w:id="501818851">
      <w:bodyDiv w:val="1"/>
      <w:marLeft w:val="0"/>
      <w:marRight w:val="0"/>
      <w:marTop w:val="0"/>
      <w:marBottom w:val="0"/>
      <w:divBdr>
        <w:top w:val="none" w:sz="0" w:space="0" w:color="auto"/>
        <w:left w:val="none" w:sz="0" w:space="0" w:color="auto"/>
        <w:bottom w:val="none" w:sz="0" w:space="0" w:color="auto"/>
        <w:right w:val="none" w:sz="0" w:space="0" w:color="auto"/>
      </w:divBdr>
    </w:div>
    <w:div w:id="502824160">
      <w:bodyDiv w:val="1"/>
      <w:marLeft w:val="0"/>
      <w:marRight w:val="0"/>
      <w:marTop w:val="0"/>
      <w:marBottom w:val="0"/>
      <w:divBdr>
        <w:top w:val="none" w:sz="0" w:space="0" w:color="auto"/>
        <w:left w:val="none" w:sz="0" w:space="0" w:color="auto"/>
        <w:bottom w:val="none" w:sz="0" w:space="0" w:color="auto"/>
        <w:right w:val="none" w:sz="0" w:space="0" w:color="auto"/>
      </w:divBdr>
    </w:div>
    <w:div w:id="503324475">
      <w:bodyDiv w:val="1"/>
      <w:marLeft w:val="0"/>
      <w:marRight w:val="0"/>
      <w:marTop w:val="0"/>
      <w:marBottom w:val="0"/>
      <w:divBdr>
        <w:top w:val="none" w:sz="0" w:space="0" w:color="auto"/>
        <w:left w:val="none" w:sz="0" w:space="0" w:color="auto"/>
        <w:bottom w:val="none" w:sz="0" w:space="0" w:color="auto"/>
        <w:right w:val="none" w:sz="0" w:space="0" w:color="auto"/>
      </w:divBdr>
    </w:div>
    <w:div w:id="503865664">
      <w:bodyDiv w:val="1"/>
      <w:marLeft w:val="0"/>
      <w:marRight w:val="0"/>
      <w:marTop w:val="0"/>
      <w:marBottom w:val="0"/>
      <w:divBdr>
        <w:top w:val="none" w:sz="0" w:space="0" w:color="auto"/>
        <w:left w:val="none" w:sz="0" w:space="0" w:color="auto"/>
        <w:bottom w:val="none" w:sz="0" w:space="0" w:color="auto"/>
        <w:right w:val="none" w:sz="0" w:space="0" w:color="auto"/>
      </w:divBdr>
    </w:div>
    <w:div w:id="504395949">
      <w:bodyDiv w:val="1"/>
      <w:marLeft w:val="0"/>
      <w:marRight w:val="0"/>
      <w:marTop w:val="0"/>
      <w:marBottom w:val="0"/>
      <w:divBdr>
        <w:top w:val="none" w:sz="0" w:space="0" w:color="auto"/>
        <w:left w:val="none" w:sz="0" w:space="0" w:color="auto"/>
        <w:bottom w:val="none" w:sz="0" w:space="0" w:color="auto"/>
        <w:right w:val="none" w:sz="0" w:space="0" w:color="auto"/>
      </w:divBdr>
    </w:div>
    <w:div w:id="505943270">
      <w:bodyDiv w:val="1"/>
      <w:marLeft w:val="0"/>
      <w:marRight w:val="0"/>
      <w:marTop w:val="0"/>
      <w:marBottom w:val="0"/>
      <w:divBdr>
        <w:top w:val="none" w:sz="0" w:space="0" w:color="auto"/>
        <w:left w:val="none" w:sz="0" w:space="0" w:color="auto"/>
        <w:bottom w:val="none" w:sz="0" w:space="0" w:color="auto"/>
        <w:right w:val="none" w:sz="0" w:space="0" w:color="auto"/>
      </w:divBdr>
    </w:div>
    <w:div w:id="506821997">
      <w:bodyDiv w:val="1"/>
      <w:marLeft w:val="0"/>
      <w:marRight w:val="0"/>
      <w:marTop w:val="0"/>
      <w:marBottom w:val="0"/>
      <w:divBdr>
        <w:top w:val="none" w:sz="0" w:space="0" w:color="auto"/>
        <w:left w:val="none" w:sz="0" w:space="0" w:color="auto"/>
        <w:bottom w:val="none" w:sz="0" w:space="0" w:color="auto"/>
        <w:right w:val="none" w:sz="0" w:space="0" w:color="auto"/>
      </w:divBdr>
    </w:div>
    <w:div w:id="507721080">
      <w:bodyDiv w:val="1"/>
      <w:marLeft w:val="0"/>
      <w:marRight w:val="0"/>
      <w:marTop w:val="0"/>
      <w:marBottom w:val="0"/>
      <w:divBdr>
        <w:top w:val="none" w:sz="0" w:space="0" w:color="auto"/>
        <w:left w:val="none" w:sz="0" w:space="0" w:color="auto"/>
        <w:bottom w:val="none" w:sz="0" w:space="0" w:color="auto"/>
        <w:right w:val="none" w:sz="0" w:space="0" w:color="auto"/>
      </w:divBdr>
    </w:div>
    <w:div w:id="509567149">
      <w:bodyDiv w:val="1"/>
      <w:marLeft w:val="0"/>
      <w:marRight w:val="0"/>
      <w:marTop w:val="0"/>
      <w:marBottom w:val="0"/>
      <w:divBdr>
        <w:top w:val="none" w:sz="0" w:space="0" w:color="auto"/>
        <w:left w:val="none" w:sz="0" w:space="0" w:color="auto"/>
        <w:bottom w:val="none" w:sz="0" w:space="0" w:color="auto"/>
        <w:right w:val="none" w:sz="0" w:space="0" w:color="auto"/>
      </w:divBdr>
    </w:div>
    <w:div w:id="512188441">
      <w:bodyDiv w:val="1"/>
      <w:marLeft w:val="0"/>
      <w:marRight w:val="0"/>
      <w:marTop w:val="0"/>
      <w:marBottom w:val="0"/>
      <w:divBdr>
        <w:top w:val="none" w:sz="0" w:space="0" w:color="auto"/>
        <w:left w:val="none" w:sz="0" w:space="0" w:color="auto"/>
        <w:bottom w:val="none" w:sz="0" w:space="0" w:color="auto"/>
        <w:right w:val="none" w:sz="0" w:space="0" w:color="auto"/>
      </w:divBdr>
    </w:div>
    <w:div w:id="512377906">
      <w:bodyDiv w:val="1"/>
      <w:marLeft w:val="0"/>
      <w:marRight w:val="0"/>
      <w:marTop w:val="0"/>
      <w:marBottom w:val="0"/>
      <w:divBdr>
        <w:top w:val="none" w:sz="0" w:space="0" w:color="auto"/>
        <w:left w:val="none" w:sz="0" w:space="0" w:color="auto"/>
        <w:bottom w:val="none" w:sz="0" w:space="0" w:color="auto"/>
        <w:right w:val="none" w:sz="0" w:space="0" w:color="auto"/>
      </w:divBdr>
    </w:div>
    <w:div w:id="512912852">
      <w:bodyDiv w:val="1"/>
      <w:marLeft w:val="0"/>
      <w:marRight w:val="0"/>
      <w:marTop w:val="0"/>
      <w:marBottom w:val="0"/>
      <w:divBdr>
        <w:top w:val="none" w:sz="0" w:space="0" w:color="auto"/>
        <w:left w:val="none" w:sz="0" w:space="0" w:color="auto"/>
        <w:bottom w:val="none" w:sz="0" w:space="0" w:color="auto"/>
        <w:right w:val="none" w:sz="0" w:space="0" w:color="auto"/>
      </w:divBdr>
    </w:div>
    <w:div w:id="513300367">
      <w:bodyDiv w:val="1"/>
      <w:marLeft w:val="0"/>
      <w:marRight w:val="0"/>
      <w:marTop w:val="0"/>
      <w:marBottom w:val="0"/>
      <w:divBdr>
        <w:top w:val="none" w:sz="0" w:space="0" w:color="auto"/>
        <w:left w:val="none" w:sz="0" w:space="0" w:color="auto"/>
        <w:bottom w:val="none" w:sz="0" w:space="0" w:color="auto"/>
        <w:right w:val="none" w:sz="0" w:space="0" w:color="auto"/>
      </w:divBdr>
    </w:div>
    <w:div w:id="513494688">
      <w:bodyDiv w:val="1"/>
      <w:marLeft w:val="0"/>
      <w:marRight w:val="0"/>
      <w:marTop w:val="0"/>
      <w:marBottom w:val="0"/>
      <w:divBdr>
        <w:top w:val="none" w:sz="0" w:space="0" w:color="auto"/>
        <w:left w:val="none" w:sz="0" w:space="0" w:color="auto"/>
        <w:bottom w:val="none" w:sz="0" w:space="0" w:color="auto"/>
        <w:right w:val="none" w:sz="0" w:space="0" w:color="auto"/>
      </w:divBdr>
    </w:div>
    <w:div w:id="513764533">
      <w:bodyDiv w:val="1"/>
      <w:marLeft w:val="0"/>
      <w:marRight w:val="0"/>
      <w:marTop w:val="0"/>
      <w:marBottom w:val="0"/>
      <w:divBdr>
        <w:top w:val="none" w:sz="0" w:space="0" w:color="auto"/>
        <w:left w:val="none" w:sz="0" w:space="0" w:color="auto"/>
        <w:bottom w:val="none" w:sz="0" w:space="0" w:color="auto"/>
        <w:right w:val="none" w:sz="0" w:space="0" w:color="auto"/>
      </w:divBdr>
    </w:div>
    <w:div w:id="514878450">
      <w:bodyDiv w:val="1"/>
      <w:marLeft w:val="0"/>
      <w:marRight w:val="0"/>
      <w:marTop w:val="0"/>
      <w:marBottom w:val="0"/>
      <w:divBdr>
        <w:top w:val="none" w:sz="0" w:space="0" w:color="auto"/>
        <w:left w:val="none" w:sz="0" w:space="0" w:color="auto"/>
        <w:bottom w:val="none" w:sz="0" w:space="0" w:color="auto"/>
        <w:right w:val="none" w:sz="0" w:space="0" w:color="auto"/>
      </w:divBdr>
    </w:div>
    <w:div w:id="514996727">
      <w:bodyDiv w:val="1"/>
      <w:marLeft w:val="0"/>
      <w:marRight w:val="0"/>
      <w:marTop w:val="0"/>
      <w:marBottom w:val="0"/>
      <w:divBdr>
        <w:top w:val="none" w:sz="0" w:space="0" w:color="auto"/>
        <w:left w:val="none" w:sz="0" w:space="0" w:color="auto"/>
        <w:bottom w:val="none" w:sz="0" w:space="0" w:color="auto"/>
        <w:right w:val="none" w:sz="0" w:space="0" w:color="auto"/>
      </w:divBdr>
    </w:div>
    <w:div w:id="517551337">
      <w:bodyDiv w:val="1"/>
      <w:marLeft w:val="0"/>
      <w:marRight w:val="0"/>
      <w:marTop w:val="0"/>
      <w:marBottom w:val="0"/>
      <w:divBdr>
        <w:top w:val="none" w:sz="0" w:space="0" w:color="auto"/>
        <w:left w:val="none" w:sz="0" w:space="0" w:color="auto"/>
        <w:bottom w:val="none" w:sz="0" w:space="0" w:color="auto"/>
        <w:right w:val="none" w:sz="0" w:space="0" w:color="auto"/>
      </w:divBdr>
    </w:div>
    <w:div w:id="518668665">
      <w:bodyDiv w:val="1"/>
      <w:marLeft w:val="0"/>
      <w:marRight w:val="0"/>
      <w:marTop w:val="0"/>
      <w:marBottom w:val="0"/>
      <w:divBdr>
        <w:top w:val="none" w:sz="0" w:space="0" w:color="auto"/>
        <w:left w:val="none" w:sz="0" w:space="0" w:color="auto"/>
        <w:bottom w:val="none" w:sz="0" w:space="0" w:color="auto"/>
        <w:right w:val="none" w:sz="0" w:space="0" w:color="auto"/>
      </w:divBdr>
    </w:div>
    <w:div w:id="518734961">
      <w:bodyDiv w:val="1"/>
      <w:marLeft w:val="0"/>
      <w:marRight w:val="0"/>
      <w:marTop w:val="0"/>
      <w:marBottom w:val="0"/>
      <w:divBdr>
        <w:top w:val="none" w:sz="0" w:space="0" w:color="auto"/>
        <w:left w:val="none" w:sz="0" w:space="0" w:color="auto"/>
        <w:bottom w:val="none" w:sz="0" w:space="0" w:color="auto"/>
        <w:right w:val="none" w:sz="0" w:space="0" w:color="auto"/>
      </w:divBdr>
    </w:div>
    <w:div w:id="519970621">
      <w:bodyDiv w:val="1"/>
      <w:marLeft w:val="0"/>
      <w:marRight w:val="0"/>
      <w:marTop w:val="0"/>
      <w:marBottom w:val="0"/>
      <w:divBdr>
        <w:top w:val="none" w:sz="0" w:space="0" w:color="auto"/>
        <w:left w:val="none" w:sz="0" w:space="0" w:color="auto"/>
        <w:bottom w:val="none" w:sz="0" w:space="0" w:color="auto"/>
        <w:right w:val="none" w:sz="0" w:space="0" w:color="auto"/>
      </w:divBdr>
    </w:div>
    <w:div w:id="520701727">
      <w:bodyDiv w:val="1"/>
      <w:marLeft w:val="0"/>
      <w:marRight w:val="0"/>
      <w:marTop w:val="0"/>
      <w:marBottom w:val="0"/>
      <w:divBdr>
        <w:top w:val="none" w:sz="0" w:space="0" w:color="auto"/>
        <w:left w:val="none" w:sz="0" w:space="0" w:color="auto"/>
        <w:bottom w:val="none" w:sz="0" w:space="0" w:color="auto"/>
        <w:right w:val="none" w:sz="0" w:space="0" w:color="auto"/>
      </w:divBdr>
    </w:div>
    <w:div w:id="522867557">
      <w:bodyDiv w:val="1"/>
      <w:marLeft w:val="0"/>
      <w:marRight w:val="0"/>
      <w:marTop w:val="0"/>
      <w:marBottom w:val="0"/>
      <w:divBdr>
        <w:top w:val="none" w:sz="0" w:space="0" w:color="auto"/>
        <w:left w:val="none" w:sz="0" w:space="0" w:color="auto"/>
        <w:bottom w:val="none" w:sz="0" w:space="0" w:color="auto"/>
        <w:right w:val="none" w:sz="0" w:space="0" w:color="auto"/>
      </w:divBdr>
    </w:div>
    <w:div w:id="523445507">
      <w:bodyDiv w:val="1"/>
      <w:marLeft w:val="0"/>
      <w:marRight w:val="0"/>
      <w:marTop w:val="0"/>
      <w:marBottom w:val="0"/>
      <w:divBdr>
        <w:top w:val="none" w:sz="0" w:space="0" w:color="auto"/>
        <w:left w:val="none" w:sz="0" w:space="0" w:color="auto"/>
        <w:bottom w:val="none" w:sz="0" w:space="0" w:color="auto"/>
        <w:right w:val="none" w:sz="0" w:space="0" w:color="auto"/>
      </w:divBdr>
    </w:div>
    <w:div w:id="523716582">
      <w:bodyDiv w:val="1"/>
      <w:marLeft w:val="0"/>
      <w:marRight w:val="0"/>
      <w:marTop w:val="0"/>
      <w:marBottom w:val="0"/>
      <w:divBdr>
        <w:top w:val="none" w:sz="0" w:space="0" w:color="auto"/>
        <w:left w:val="none" w:sz="0" w:space="0" w:color="auto"/>
        <w:bottom w:val="none" w:sz="0" w:space="0" w:color="auto"/>
        <w:right w:val="none" w:sz="0" w:space="0" w:color="auto"/>
      </w:divBdr>
    </w:div>
    <w:div w:id="523904648">
      <w:bodyDiv w:val="1"/>
      <w:marLeft w:val="0"/>
      <w:marRight w:val="0"/>
      <w:marTop w:val="0"/>
      <w:marBottom w:val="0"/>
      <w:divBdr>
        <w:top w:val="none" w:sz="0" w:space="0" w:color="auto"/>
        <w:left w:val="none" w:sz="0" w:space="0" w:color="auto"/>
        <w:bottom w:val="none" w:sz="0" w:space="0" w:color="auto"/>
        <w:right w:val="none" w:sz="0" w:space="0" w:color="auto"/>
      </w:divBdr>
    </w:div>
    <w:div w:id="524094413">
      <w:bodyDiv w:val="1"/>
      <w:marLeft w:val="0"/>
      <w:marRight w:val="0"/>
      <w:marTop w:val="0"/>
      <w:marBottom w:val="0"/>
      <w:divBdr>
        <w:top w:val="none" w:sz="0" w:space="0" w:color="auto"/>
        <w:left w:val="none" w:sz="0" w:space="0" w:color="auto"/>
        <w:bottom w:val="none" w:sz="0" w:space="0" w:color="auto"/>
        <w:right w:val="none" w:sz="0" w:space="0" w:color="auto"/>
      </w:divBdr>
    </w:div>
    <w:div w:id="524757366">
      <w:bodyDiv w:val="1"/>
      <w:marLeft w:val="0"/>
      <w:marRight w:val="0"/>
      <w:marTop w:val="0"/>
      <w:marBottom w:val="0"/>
      <w:divBdr>
        <w:top w:val="none" w:sz="0" w:space="0" w:color="auto"/>
        <w:left w:val="none" w:sz="0" w:space="0" w:color="auto"/>
        <w:bottom w:val="none" w:sz="0" w:space="0" w:color="auto"/>
        <w:right w:val="none" w:sz="0" w:space="0" w:color="auto"/>
      </w:divBdr>
    </w:div>
    <w:div w:id="525606234">
      <w:bodyDiv w:val="1"/>
      <w:marLeft w:val="0"/>
      <w:marRight w:val="0"/>
      <w:marTop w:val="0"/>
      <w:marBottom w:val="0"/>
      <w:divBdr>
        <w:top w:val="none" w:sz="0" w:space="0" w:color="auto"/>
        <w:left w:val="none" w:sz="0" w:space="0" w:color="auto"/>
        <w:bottom w:val="none" w:sz="0" w:space="0" w:color="auto"/>
        <w:right w:val="none" w:sz="0" w:space="0" w:color="auto"/>
      </w:divBdr>
    </w:div>
    <w:div w:id="529146358">
      <w:bodyDiv w:val="1"/>
      <w:marLeft w:val="0"/>
      <w:marRight w:val="0"/>
      <w:marTop w:val="0"/>
      <w:marBottom w:val="0"/>
      <w:divBdr>
        <w:top w:val="none" w:sz="0" w:space="0" w:color="auto"/>
        <w:left w:val="none" w:sz="0" w:space="0" w:color="auto"/>
        <w:bottom w:val="none" w:sz="0" w:space="0" w:color="auto"/>
        <w:right w:val="none" w:sz="0" w:space="0" w:color="auto"/>
      </w:divBdr>
    </w:div>
    <w:div w:id="530529346">
      <w:bodyDiv w:val="1"/>
      <w:marLeft w:val="0"/>
      <w:marRight w:val="0"/>
      <w:marTop w:val="0"/>
      <w:marBottom w:val="0"/>
      <w:divBdr>
        <w:top w:val="none" w:sz="0" w:space="0" w:color="auto"/>
        <w:left w:val="none" w:sz="0" w:space="0" w:color="auto"/>
        <w:bottom w:val="none" w:sz="0" w:space="0" w:color="auto"/>
        <w:right w:val="none" w:sz="0" w:space="0" w:color="auto"/>
      </w:divBdr>
    </w:div>
    <w:div w:id="530535721">
      <w:bodyDiv w:val="1"/>
      <w:marLeft w:val="0"/>
      <w:marRight w:val="0"/>
      <w:marTop w:val="0"/>
      <w:marBottom w:val="0"/>
      <w:divBdr>
        <w:top w:val="none" w:sz="0" w:space="0" w:color="auto"/>
        <w:left w:val="none" w:sz="0" w:space="0" w:color="auto"/>
        <w:bottom w:val="none" w:sz="0" w:space="0" w:color="auto"/>
        <w:right w:val="none" w:sz="0" w:space="0" w:color="auto"/>
      </w:divBdr>
    </w:div>
    <w:div w:id="531187903">
      <w:bodyDiv w:val="1"/>
      <w:marLeft w:val="0"/>
      <w:marRight w:val="0"/>
      <w:marTop w:val="0"/>
      <w:marBottom w:val="0"/>
      <w:divBdr>
        <w:top w:val="none" w:sz="0" w:space="0" w:color="auto"/>
        <w:left w:val="none" w:sz="0" w:space="0" w:color="auto"/>
        <w:bottom w:val="none" w:sz="0" w:space="0" w:color="auto"/>
        <w:right w:val="none" w:sz="0" w:space="0" w:color="auto"/>
      </w:divBdr>
    </w:div>
    <w:div w:id="532154062">
      <w:bodyDiv w:val="1"/>
      <w:marLeft w:val="0"/>
      <w:marRight w:val="0"/>
      <w:marTop w:val="0"/>
      <w:marBottom w:val="0"/>
      <w:divBdr>
        <w:top w:val="none" w:sz="0" w:space="0" w:color="auto"/>
        <w:left w:val="none" w:sz="0" w:space="0" w:color="auto"/>
        <w:bottom w:val="none" w:sz="0" w:space="0" w:color="auto"/>
        <w:right w:val="none" w:sz="0" w:space="0" w:color="auto"/>
      </w:divBdr>
    </w:div>
    <w:div w:id="532615039">
      <w:bodyDiv w:val="1"/>
      <w:marLeft w:val="0"/>
      <w:marRight w:val="0"/>
      <w:marTop w:val="0"/>
      <w:marBottom w:val="0"/>
      <w:divBdr>
        <w:top w:val="none" w:sz="0" w:space="0" w:color="auto"/>
        <w:left w:val="none" w:sz="0" w:space="0" w:color="auto"/>
        <w:bottom w:val="none" w:sz="0" w:space="0" w:color="auto"/>
        <w:right w:val="none" w:sz="0" w:space="0" w:color="auto"/>
      </w:divBdr>
    </w:div>
    <w:div w:id="537939390">
      <w:bodyDiv w:val="1"/>
      <w:marLeft w:val="0"/>
      <w:marRight w:val="0"/>
      <w:marTop w:val="0"/>
      <w:marBottom w:val="0"/>
      <w:divBdr>
        <w:top w:val="none" w:sz="0" w:space="0" w:color="auto"/>
        <w:left w:val="none" w:sz="0" w:space="0" w:color="auto"/>
        <w:bottom w:val="none" w:sz="0" w:space="0" w:color="auto"/>
        <w:right w:val="none" w:sz="0" w:space="0" w:color="auto"/>
      </w:divBdr>
    </w:div>
    <w:div w:id="538396439">
      <w:bodyDiv w:val="1"/>
      <w:marLeft w:val="0"/>
      <w:marRight w:val="0"/>
      <w:marTop w:val="0"/>
      <w:marBottom w:val="0"/>
      <w:divBdr>
        <w:top w:val="none" w:sz="0" w:space="0" w:color="auto"/>
        <w:left w:val="none" w:sz="0" w:space="0" w:color="auto"/>
        <w:bottom w:val="none" w:sz="0" w:space="0" w:color="auto"/>
        <w:right w:val="none" w:sz="0" w:space="0" w:color="auto"/>
      </w:divBdr>
    </w:div>
    <w:div w:id="538711160">
      <w:bodyDiv w:val="1"/>
      <w:marLeft w:val="0"/>
      <w:marRight w:val="0"/>
      <w:marTop w:val="0"/>
      <w:marBottom w:val="0"/>
      <w:divBdr>
        <w:top w:val="none" w:sz="0" w:space="0" w:color="auto"/>
        <w:left w:val="none" w:sz="0" w:space="0" w:color="auto"/>
        <w:bottom w:val="none" w:sz="0" w:space="0" w:color="auto"/>
        <w:right w:val="none" w:sz="0" w:space="0" w:color="auto"/>
      </w:divBdr>
    </w:div>
    <w:div w:id="539628442">
      <w:bodyDiv w:val="1"/>
      <w:marLeft w:val="0"/>
      <w:marRight w:val="0"/>
      <w:marTop w:val="0"/>
      <w:marBottom w:val="0"/>
      <w:divBdr>
        <w:top w:val="none" w:sz="0" w:space="0" w:color="auto"/>
        <w:left w:val="none" w:sz="0" w:space="0" w:color="auto"/>
        <w:bottom w:val="none" w:sz="0" w:space="0" w:color="auto"/>
        <w:right w:val="none" w:sz="0" w:space="0" w:color="auto"/>
      </w:divBdr>
    </w:div>
    <w:div w:id="540750842">
      <w:bodyDiv w:val="1"/>
      <w:marLeft w:val="0"/>
      <w:marRight w:val="0"/>
      <w:marTop w:val="0"/>
      <w:marBottom w:val="0"/>
      <w:divBdr>
        <w:top w:val="none" w:sz="0" w:space="0" w:color="auto"/>
        <w:left w:val="none" w:sz="0" w:space="0" w:color="auto"/>
        <w:bottom w:val="none" w:sz="0" w:space="0" w:color="auto"/>
        <w:right w:val="none" w:sz="0" w:space="0" w:color="auto"/>
      </w:divBdr>
    </w:div>
    <w:div w:id="540941526">
      <w:bodyDiv w:val="1"/>
      <w:marLeft w:val="0"/>
      <w:marRight w:val="0"/>
      <w:marTop w:val="0"/>
      <w:marBottom w:val="0"/>
      <w:divBdr>
        <w:top w:val="none" w:sz="0" w:space="0" w:color="auto"/>
        <w:left w:val="none" w:sz="0" w:space="0" w:color="auto"/>
        <w:bottom w:val="none" w:sz="0" w:space="0" w:color="auto"/>
        <w:right w:val="none" w:sz="0" w:space="0" w:color="auto"/>
      </w:divBdr>
    </w:div>
    <w:div w:id="541285183">
      <w:bodyDiv w:val="1"/>
      <w:marLeft w:val="0"/>
      <w:marRight w:val="0"/>
      <w:marTop w:val="0"/>
      <w:marBottom w:val="0"/>
      <w:divBdr>
        <w:top w:val="none" w:sz="0" w:space="0" w:color="auto"/>
        <w:left w:val="none" w:sz="0" w:space="0" w:color="auto"/>
        <w:bottom w:val="none" w:sz="0" w:space="0" w:color="auto"/>
        <w:right w:val="none" w:sz="0" w:space="0" w:color="auto"/>
      </w:divBdr>
    </w:div>
    <w:div w:id="541671904">
      <w:bodyDiv w:val="1"/>
      <w:marLeft w:val="0"/>
      <w:marRight w:val="0"/>
      <w:marTop w:val="0"/>
      <w:marBottom w:val="0"/>
      <w:divBdr>
        <w:top w:val="none" w:sz="0" w:space="0" w:color="auto"/>
        <w:left w:val="none" w:sz="0" w:space="0" w:color="auto"/>
        <w:bottom w:val="none" w:sz="0" w:space="0" w:color="auto"/>
        <w:right w:val="none" w:sz="0" w:space="0" w:color="auto"/>
      </w:divBdr>
    </w:div>
    <w:div w:id="543951325">
      <w:bodyDiv w:val="1"/>
      <w:marLeft w:val="0"/>
      <w:marRight w:val="0"/>
      <w:marTop w:val="0"/>
      <w:marBottom w:val="0"/>
      <w:divBdr>
        <w:top w:val="none" w:sz="0" w:space="0" w:color="auto"/>
        <w:left w:val="none" w:sz="0" w:space="0" w:color="auto"/>
        <w:bottom w:val="none" w:sz="0" w:space="0" w:color="auto"/>
        <w:right w:val="none" w:sz="0" w:space="0" w:color="auto"/>
      </w:divBdr>
    </w:div>
    <w:div w:id="544833116">
      <w:bodyDiv w:val="1"/>
      <w:marLeft w:val="0"/>
      <w:marRight w:val="0"/>
      <w:marTop w:val="0"/>
      <w:marBottom w:val="0"/>
      <w:divBdr>
        <w:top w:val="none" w:sz="0" w:space="0" w:color="auto"/>
        <w:left w:val="none" w:sz="0" w:space="0" w:color="auto"/>
        <w:bottom w:val="none" w:sz="0" w:space="0" w:color="auto"/>
        <w:right w:val="none" w:sz="0" w:space="0" w:color="auto"/>
      </w:divBdr>
    </w:div>
    <w:div w:id="545291698">
      <w:bodyDiv w:val="1"/>
      <w:marLeft w:val="0"/>
      <w:marRight w:val="0"/>
      <w:marTop w:val="0"/>
      <w:marBottom w:val="0"/>
      <w:divBdr>
        <w:top w:val="none" w:sz="0" w:space="0" w:color="auto"/>
        <w:left w:val="none" w:sz="0" w:space="0" w:color="auto"/>
        <w:bottom w:val="none" w:sz="0" w:space="0" w:color="auto"/>
        <w:right w:val="none" w:sz="0" w:space="0" w:color="auto"/>
      </w:divBdr>
    </w:div>
    <w:div w:id="546646267">
      <w:bodyDiv w:val="1"/>
      <w:marLeft w:val="0"/>
      <w:marRight w:val="0"/>
      <w:marTop w:val="0"/>
      <w:marBottom w:val="0"/>
      <w:divBdr>
        <w:top w:val="none" w:sz="0" w:space="0" w:color="auto"/>
        <w:left w:val="none" w:sz="0" w:space="0" w:color="auto"/>
        <w:bottom w:val="none" w:sz="0" w:space="0" w:color="auto"/>
        <w:right w:val="none" w:sz="0" w:space="0" w:color="auto"/>
      </w:divBdr>
    </w:div>
    <w:div w:id="548422310">
      <w:bodyDiv w:val="1"/>
      <w:marLeft w:val="0"/>
      <w:marRight w:val="0"/>
      <w:marTop w:val="0"/>
      <w:marBottom w:val="0"/>
      <w:divBdr>
        <w:top w:val="none" w:sz="0" w:space="0" w:color="auto"/>
        <w:left w:val="none" w:sz="0" w:space="0" w:color="auto"/>
        <w:bottom w:val="none" w:sz="0" w:space="0" w:color="auto"/>
        <w:right w:val="none" w:sz="0" w:space="0" w:color="auto"/>
      </w:divBdr>
    </w:div>
    <w:div w:id="549152799">
      <w:bodyDiv w:val="1"/>
      <w:marLeft w:val="0"/>
      <w:marRight w:val="0"/>
      <w:marTop w:val="0"/>
      <w:marBottom w:val="0"/>
      <w:divBdr>
        <w:top w:val="none" w:sz="0" w:space="0" w:color="auto"/>
        <w:left w:val="none" w:sz="0" w:space="0" w:color="auto"/>
        <w:bottom w:val="none" w:sz="0" w:space="0" w:color="auto"/>
        <w:right w:val="none" w:sz="0" w:space="0" w:color="auto"/>
      </w:divBdr>
    </w:div>
    <w:div w:id="550651645">
      <w:bodyDiv w:val="1"/>
      <w:marLeft w:val="0"/>
      <w:marRight w:val="0"/>
      <w:marTop w:val="0"/>
      <w:marBottom w:val="0"/>
      <w:divBdr>
        <w:top w:val="none" w:sz="0" w:space="0" w:color="auto"/>
        <w:left w:val="none" w:sz="0" w:space="0" w:color="auto"/>
        <w:bottom w:val="none" w:sz="0" w:space="0" w:color="auto"/>
        <w:right w:val="none" w:sz="0" w:space="0" w:color="auto"/>
      </w:divBdr>
    </w:div>
    <w:div w:id="550967578">
      <w:bodyDiv w:val="1"/>
      <w:marLeft w:val="0"/>
      <w:marRight w:val="0"/>
      <w:marTop w:val="0"/>
      <w:marBottom w:val="0"/>
      <w:divBdr>
        <w:top w:val="none" w:sz="0" w:space="0" w:color="auto"/>
        <w:left w:val="none" w:sz="0" w:space="0" w:color="auto"/>
        <w:bottom w:val="none" w:sz="0" w:space="0" w:color="auto"/>
        <w:right w:val="none" w:sz="0" w:space="0" w:color="auto"/>
      </w:divBdr>
    </w:div>
    <w:div w:id="552929769">
      <w:bodyDiv w:val="1"/>
      <w:marLeft w:val="0"/>
      <w:marRight w:val="0"/>
      <w:marTop w:val="0"/>
      <w:marBottom w:val="0"/>
      <w:divBdr>
        <w:top w:val="none" w:sz="0" w:space="0" w:color="auto"/>
        <w:left w:val="none" w:sz="0" w:space="0" w:color="auto"/>
        <w:bottom w:val="none" w:sz="0" w:space="0" w:color="auto"/>
        <w:right w:val="none" w:sz="0" w:space="0" w:color="auto"/>
      </w:divBdr>
    </w:div>
    <w:div w:id="552934524">
      <w:bodyDiv w:val="1"/>
      <w:marLeft w:val="0"/>
      <w:marRight w:val="0"/>
      <w:marTop w:val="0"/>
      <w:marBottom w:val="0"/>
      <w:divBdr>
        <w:top w:val="none" w:sz="0" w:space="0" w:color="auto"/>
        <w:left w:val="none" w:sz="0" w:space="0" w:color="auto"/>
        <w:bottom w:val="none" w:sz="0" w:space="0" w:color="auto"/>
        <w:right w:val="none" w:sz="0" w:space="0" w:color="auto"/>
      </w:divBdr>
    </w:div>
    <w:div w:id="553349463">
      <w:bodyDiv w:val="1"/>
      <w:marLeft w:val="0"/>
      <w:marRight w:val="0"/>
      <w:marTop w:val="0"/>
      <w:marBottom w:val="0"/>
      <w:divBdr>
        <w:top w:val="none" w:sz="0" w:space="0" w:color="auto"/>
        <w:left w:val="none" w:sz="0" w:space="0" w:color="auto"/>
        <w:bottom w:val="none" w:sz="0" w:space="0" w:color="auto"/>
        <w:right w:val="none" w:sz="0" w:space="0" w:color="auto"/>
      </w:divBdr>
    </w:div>
    <w:div w:id="553661278">
      <w:bodyDiv w:val="1"/>
      <w:marLeft w:val="0"/>
      <w:marRight w:val="0"/>
      <w:marTop w:val="0"/>
      <w:marBottom w:val="0"/>
      <w:divBdr>
        <w:top w:val="none" w:sz="0" w:space="0" w:color="auto"/>
        <w:left w:val="none" w:sz="0" w:space="0" w:color="auto"/>
        <w:bottom w:val="none" w:sz="0" w:space="0" w:color="auto"/>
        <w:right w:val="none" w:sz="0" w:space="0" w:color="auto"/>
      </w:divBdr>
    </w:div>
    <w:div w:id="553855785">
      <w:bodyDiv w:val="1"/>
      <w:marLeft w:val="0"/>
      <w:marRight w:val="0"/>
      <w:marTop w:val="0"/>
      <w:marBottom w:val="0"/>
      <w:divBdr>
        <w:top w:val="none" w:sz="0" w:space="0" w:color="auto"/>
        <w:left w:val="none" w:sz="0" w:space="0" w:color="auto"/>
        <w:bottom w:val="none" w:sz="0" w:space="0" w:color="auto"/>
        <w:right w:val="none" w:sz="0" w:space="0" w:color="auto"/>
      </w:divBdr>
    </w:div>
    <w:div w:id="554586758">
      <w:bodyDiv w:val="1"/>
      <w:marLeft w:val="0"/>
      <w:marRight w:val="0"/>
      <w:marTop w:val="0"/>
      <w:marBottom w:val="0"/>
      <w:divBdr>
        <w:top w:val="none" w:sz="0" w:space="0" w:color="auto"/>
        <w:left w:val="none" w:sz="0" w:space="0" w:color="auto"/>
        <w:bottom w:val="none" w:sz="0" w:space="0" w:color="auto"/>
        <w:right w:val="none" w:sz="0" w:space="0" w:color="auto"/>
      </w:divBdr>
    </w:div>
    <w:div w:id="554780529">
      <w:bodyDiv w:val="1"/>
      <w:marLeft w:val="0"/>
      <w:marRight w:val="0"/>
      <w:marTop w:val="0"/>
      <w:marBottom w:val="0"/>
      <w:divBdr>
        <w:top w:val="none" w:sz="0" w:space="0" w:color="auto"/>
        <w:left w:val="none" w:sz="0" w:space="0" w:color="auto"/>
        <w:bottom w:val="none" w:sz="0" w:space="0" w:color="auto"/>
        <w:right w:val="none" w:sz="0" w:space="0" w:color="auto"/>
      </w:divBdr>
    </w:div>
    <w:div w:id="555049254">
      <w:bodyDiv w:val="1"/>
      <w:marLeft w:val="0"/>
      <w:marRight w:val="0"/>
      <w:marTop w:val="0"/>
      <w:marBottom w:val="0"/>
      <w:divBdr>
        <w:top w:val="none" w:sz="0" w:space="0" w:color="auto"/>
        <w:left w:val="none" w:sz="0" w:space="0" w:color="auto"/>
        <w:bottom w:val="none" w:sz="0" w:space="0" w:color="auto"/>
        <w:right w:val="none" w:sz="0" w:space="0" w:color="auto"/>
      </w:divBdr>
    </w:div>
    <w:div w:id="555312487">
      <w:bodyDiv w:val="1"/>
      <w:marLeft w:val="0"/>
      <w:marRight w:val="0"/>
      <w:marTop w:val="0"/>
      <w:marBottom w:val="0"/>
      <w:divBdr>
        <w:top w:val="none" w:sz="0" w:space="0" w:color="auto"/>
        <w:left w:val="none" w:sz="0" w:space="0" w:color="auto"/>
        <w:bottom w:val="none" w:sz="0" w:space="0" w:color="auto"/>
        <w:right w:val="none" w:sz="0" w:space="0" w:color="auto"/>
      </w:divBdr>
    </w:div>
    <w:div w:id="555432620">
      <w:bodyDiv w:val="1"/>
      <w:marLeft w:val="0"/>
      <w:marRight w:val="0"/>
      <w:marTop w:val="0"/>
      <w:marBottom w:val="0"/>
      <w:divBdr>
        <w:top w:val="none" w:sz="0" w:space="0" w:color="auto"/>
        <w:left w:val="none" w:sz="0" w:space="0" w:color="auto"/>
        <w:bottom w:val="none" w:sz="0" w:space="0" w:color="auto"/>
        <w:right w:val="none" w:sz="0" w:space="0" w:color="auto"/>
      </w:divBdr>
    </w:div>
    <w:div w:id="555899276">
      <w:bodyDiv w:val="1"/>
      <w:marLeft w:val="0"/>
      <w:marRight w:val="0"/>
      <w:marTop w:val="0"/>
      <w:marBottom w:val="0"/>
      <w:divBdr>
        <w:top w:val="none" w:sz="0" w:space="0" w:color="auto"/>
        <w:left w:val="none" w:sz="0" w:space="0" w:color="auto"/>
        <w:bottom w:val="none" w:sz="0" w:space="0" w:color="auto"/>
        <w:right w:val="none" w:sz="0" w:space="0" w:color="auto"/>
      </w:divBdr>
    </w:div>
    <w:div w:id="556942560">
      <w:bodyDiv w:val="1"/>
      <w:marLeft w:val="0"/>
      <w:marRight w:val="0"/>
      <w:marTop w:val="0"/>
      <w:marBottom w:val="0"/>
      <w:divBdr>
        <w:top w:val="none" w:sz="0" w:space="0" w:color="auto"/>
        <w:left w:val="none" w:sz="0" w:space="0" w:color="auto"/>
        <w:bottom w:val="none" w:sz="0" w:space="0" w:color="auto"/>
        <w:right w:val="none" w:sz="0" w:space="0" w:color="auto"/>
      </w:divBdr>
    </w:div>
    <w:div w:id="557863607">
      <w:bodyDiv w:val="1"/>
      <w:marLeft w:val="0"/>
      <w:marRight w:val="0"/>
      <w:marTop w:val="0"/>
      <w:marBottom w:val="0"/>
      <w:divBdr>
        <w:top w:val="none" w:sz="0" w:space="0" w:color="auto"/>
        <w:left w:val="none" w:sz="0" w:space="0" w:color="auto"/>
        <w:bottom w:val="none" w:sz="0" w:space="0" w:color="auto"/>
        <w:right w:val="none" w:sz="0" w:space="0" w:color="auto"/>
      </w:divBdr>
    </w:div>
    <w:div w:id="558512763">
      <w:bodyDiv w:val="1"/>
      <w:marLeft w:val="0"/>
      <w:marRight w:val="0"/>
      <w:marTop w:val="0"/>
      <w:marBottom w:val="0"/>
      <w:divBdr>
        <w:top w:val="none" w:sz="0" w:space="0" w:color="auto"/>
        <w:left w:val="none" w:sz="0" w:space="0" w:color="auto"/>
        <w:bottom w:val="none" w:sz="0" w:space="0" w:color="auto"/>
        <w:right w:val="none" w:sz="0" w:space="0" w:color="auto"/>
      </w:divBdr>
    </w:div>
    <w:div w:id="558982203">
      <w:bodyDiv w:val="1"/>
      <w:marLeft w:val="0"/>
      <w:marRight w:val="0"/>
      <w:marTop w:val="0"/>
      <w:marBottom w:val="0"/>
      <w:divBdr>
        <w:top w:val="none" w:sz="0" w:space="0" w:color="auto"/>
        <w:left w:val="none" w:sz="0" w:space="0" w:color="auto"/>
        <w:bottom w:val="none" w:sz="0" w:space="0" w:color="auto"/>
        <w:right w:val="none" w:sz="0" w:space="0" w:color="auto"/>
      </w:divBdr>
    </w:div>
    <w:div w:id="559630324">
      <w:bodyDiv w:val="1"/>
      <w:marLeft w:val="0"/>
      <w:marRight w:val="0"/>
      <w:marTop w:val="0"/>
      <w:marBottom w:val="0"/>
      <w:divBdr>
        <w:top w:val="none" w:sz="0" w:space="0" w:color="auto"/>
        <w:left w:val="none" w:sz="0" w:space="0" w:color="auto"/>
        <w:bottom w:val="none" w:sz="0" w:space="0" w:color="auto"/>
        <w:right w:val="none" w:sz="0" w:space="0" w:color="auto"/>
      </w:divBdr>
    </w:div>
    <w:div w:id="562717501">
      <w:bodyDiv w:val="1"/>
      <w:marLeft w:val="0"/>
      <w:marRight w:val="0"/>
      <w:marTop w:val="0"/>
      <w:marBottom w:val="0"/>
      <w:divBdr>
        <w:top w:val="none" w:sz="0" w:space="0" w:color="auto"/>
        <w:left w:val="none" w:sz="0" w:space="0" w:color="auto"/>
        <w:bottom w:val="none" w:sz="0" w:space="0" w:color="auto"/>
        <w:right w:val="none" w:sz="0" w:space="0" w:color="auto"/>
      </w:divBdr>
    </w:div>
    <w:div w:id="562912179">
      <w:bodyDiv w:val="1"/>
      <w:marLeft w:val="0"/>
      <w:marRight w:val="0"/>
      <w:marTop w:val="0"/>
      <w:marBottom w:val="0"/>
      <w:divBdr>
        <w:top w:val="none" w:sz="0" w:space="0" w:color="auto"/>
        <w:left w:val="none" w:sz="0" w:space="0" w:color="auto"/>
        <w:bottom w:val="none" w:sz="0" w:space="0" w:color="auto"/>
        <w:right w:val="none" w:sz="0" w:space="0" w:color="auto"/>
      </w:divBdr>
    </w:div>
    <w:div w:id="564686273">
      <w:bodyDiv w:val="1"/>
      <w:marLeft w:val="0"/>
      <w:marRight w:val="0"/>
      <w:marTop w:val="0"/>
      <w:marBottom w:val="0"/>
      <w:divBdr>
        <w:top w:val="none" w:sz="0" w:space="0" w:color="auto"/>
        <w:left w:val="none" w:sz="0" w:space="0" w:color="auto"/>
        <w:bottom w:val="none" w:sz="0" w:space="0" w:color="auto"/>
        <w:right w:val="none" w:sz="0" w:space="0" w:color="auto"/>
      </w:divBdr>
    </w:div>
    <w:div w:id="564687906">
      <w:bodyDiv w:val="1"/>
      <w:marLeft w:val="0"/>
      <w:marRight w:val="0"/>
      <w:marTop w:val="0"/>
      <w:marBottom w:val="0"/>
      <w:divBdr>
        <w:top w:val="none" w:sz="0" w:space="0" w:color="auto"/>
        <w:left w:val="none" w:sz="0" w:space="0" w:color="auto"/>
        <w:bottom w:val="none" w:sz="0" w:space="0" w:color="auto"/>
        <w:right w:val="none" w:sz="0" w:space="0" w:color="auto"/>
      </w:divBdr>
    </w:div>
    <w:div w:id="565653579">
      <w:bodyDiv w:val="1"/>
      <w:marLeft w:val="0"/>
      <w:marRight w:val="0"/>
      <w:marTop w:val="0"/>
      <w:marBottom w:val="0"/>
      <w:divBdr>
        <w:top w:val="none" w:sz="0" w:space="0" w:color="auto"/>
        <w:left w:val="none" w:sz="0" w:space="0" w:color="auto"/>
        <w:bottom w:val="none" w:sz="0" w:space="0" w:color="auto"/>
        <w:right w:val="none" w:sz="0" w:space="0" w:color="auto"/>
      </w:divBdr>
    </w:div>
    <w:div w:id="566258421">
      <w:bodyDiv w:val="1"/>
      <w:marLeft w:val="0"/>
      <w:marRight w:val="0"/>
      <w:marTop w:val="0"/>
      <w:marBottom w:val="0"/>
      <w:divBdr>
        <w:top w:val="none" w:sz="0" w:space="0" w:color="auto"/>
        <w:left w:val="none" w:sz="0" w:space="0" w:color="auto"/>
        <w:bottom w:val="none" w:sz="0" w:space="0" w:color="auto"/>
        <w:right w:val="none" w:sz="0" w:space="0" w:color="auto"/>
      </w:divBdr>
    </w:div>
    <w:div w:id="567231484">
      <w:bodyDiv w:val="1"/>
      <w:marLeft w:val="0"/>
      <w:marRight w:val="0"/>
      <w:marTop w:val="0"/>
      <w:marBottom w:val="0"/>
      <w:divBdr>
        <w:top w:val="none" w:sz="0" w:space="0" w:color="auto"/>
        <w:left w:val="none" w:sz="0" w:space="0" w:color="auto"/>
        <w:bottom w:val="none" w:sz="0" w:space="0" w:color="auto"/>
        <w:right w:val="none" w:sz="0" w:space="0" w:color="auto"/>
      </w:divBdr>
    </w:div>
    <w:div w:id="568226715">
      <w:bodyDiv w:val="1"/>
      <w:marLeft w:val="0"/>
      <w:marRight w:val="0"/>
      <w:marTop w:val="0"/>
      <w:marBottom w:val="0"/>
      <w:divBdr>
        <w:top w:val="none" w:sz="0" w:space="0" w:color="auto"/>
        <w:left w:val="none" w:sz="0" w:space="0" w:color="auto"/>
        <w:bottom w:val="none" w:sz="0" w:space="0" w:color="auto"/>
        <w:right w:val="none" w:sz="0" w:space="0" w:color="auto"/>
      </w:divBdr>
    </w:div>
    <w:div w:id="569585811">
      <w:bodyDiv w:val="1"/>
      <w:marLeft w:val="0"/>
      <w:marRight w:val="0"/>
      <w:marTop w:val="0"/>
      <w:marBottom w:val="0"/>
      <w:divBdr>
        <w:top w:val="none" w:sz="0" w:space="0" w:color="auto"/>
        <w:left w:val="none" w:sz="0" w:space="0" w:color="auto"/>
        <w:bottom w:val="none" w:sz="0" w:space="0" w:color="auto"/>
        <w:right w:val="none" w:sz="0" w:space="0" w:color="auto"/>
      </w:divBdr>
    </w:div>
    <w:div w:id="569727848">
      <w:bodyDiv w:val="1"/>
      <w:marLeft w:val="0"/>
      <w:marRight w:val="0"/>
      <w:marTop w:val="0"/>
      <w:marBottom w:val="0"/>
      <w:divBdr>
        <w:top w:val="none" w:sz="0" w:space="0" w:color="auto"/>
        <w:left w:val="none" w:sz="0" w:space="0" w:color="auto"/>
        <w:bottom w:val="none" w:sz="0" w:space="0" w:color="auto"/>
        <w:right w:val="none" w:sz="0" w:space="0" w:color="auto"/>
      </w:divBdr>
    </w:div>
    <w:div w:id="570039991">
      <w:bodyDiv w:val="1"/>
      <w:marLeft w:val="0"/>
      <w:marRight w:val="0"/>
      <w:marTop w:val="0"/>
      <w:marBottom w:val="0"/>
      <w:divBdr>
        <w:top w:val="none" w:sz="0" w:space="0" w:color="auto"/>
        <w:left w:val="none" w:sz="0" w:space="0" w:color="auto"/>
        <w:bottom w:val="none" w:sz="0" w:space="0" w:color="auto"/>
        <w:right w:val="none" w:sz="0" w:space="0" w:color="auto"/>
      </w:divBdr>
    </w:div>
    <w:div w:id="570041909">
      <w:bodyDiv w:val="1"/>
      <w:marLeft w:val="0"/>
      <w:marRight w:val="0"/>
      <w:marTop w:val="0"/>
      <w:marBottom w:val="0"/>
      <w:divBdr>
        <w:top w:val="none" w:sz="0" w:space="0" w:color="auto"/>
        <w:left w:val="none" w:sz="0" w:space="0" w:color="auto"/>
        <w:bottom w:val="none" w:sz="0" w:space="0" w:color="auto"/>
        <w:right w:val="none" w:sz="0" w:space="0" w:color="auto"/>
      </w:divBdr>
    </w:div>
    <w:div w:id="572470995">
      <w:bodyDiv w:val="1"/>
      <w:marLeft w:val="0"/>
      <w:marRight w:val="0"/>
      <w:marTop w:val="0"/>
      <w:marBottom w:val="0"/>
      <w:divBdr>
        <w:top w:val="none" w:sz="0" w:space="0" w:color="auto"/>
        <w:left w:val="none" w:sz="0" w:space="0" w:color="auto"/>
        <w:bottom w:val="none" w:sz="0" w:space="0" w:color="auto"/>
        <w:right w:val="none" w:sz="0" w:space="0" w:color="auto"/>
      </w:divBdr>
    </w:div>
    <w:div w:id="572618916">
      <w:bodyDiv w:val="1"/>
      <w:marLeft w:val="0"/>
      <w:marRight w:val="0"/>
      <w:marTop w:val="0"/>
      <w:marBottom w:val="0"/>
      <w:divBdr>
        <w:top w:val="none" w:sz="0" w:space="0" w:color="auto"/>
        <w:left w:val="none" w:sz="0" w:space="0" w:color="auto"/>
        <w:bottom w:val="none" w:sz="0" w:space="0" w:color="auto"/>
        <w:right w:val="none" w:sz="0" w:space="0" w:color="auto"/>
      </w:divBdr>
    </w:div>
    <w:div w:id="573899821">
      <w:bodyDiv w:val="1"/>
      <w:marLeft w:val="0"/>
      <w:marRight w:val="0"/>
      <w:marTop w:val="0"/>
      <w:marBottom w:val="0"/>
      <w:divBdr>
        <w:top w:val="none" w:sz="0" w:space="0" w:color="auto"/>
        <w:left w:val="none" w:sz="0" w:space="0" w:color="auto"/>
        <w:bottom w:val="none" w:sz="0" w:space="0" w:color="auto"/>
        <w:right w:val="none" w:sz="0" w:space="0" w:color="auto"/>
      </w:divBdr>
    </w:div>
    <w:div w:id="574438993">
      <w:bodyDiv w:val="1"/>
      <w:marLeft w:val="0"/>
      <w:marRight w:val="0"/>
      <w:marTop w:val="0"/>
      <w:marBottom w:val="0"/>
      <w:divBdr>
        <w:top w:val="none" w:sz="0" w:space="0" w:color="auto"/>
        <w:left w:val="none" w:sz="0" w:space="0" w:color="auto"/>
        <w:bottom w:val="none" w:sz="0" w:space="0" w:color="auto"/>
        <w:right w:val="none" w:sz="0" w:space="0" w:color="auto"/>
      </w:divBdr>
    </w:div>
    <w:div w:id="574554345">
      <w:bodyDiv w:val="1"/>
      <w:marLeft w:val="0"/>
      <w:marRight w:val="0"/>
      <w:marTop w:val="0"/>
      <w:marBottom w:val="0"/>
      <w:divBdr>
        <w:top w:val="none" w:sz="0" w:space="0" w:color="auto"/>
        <w:left w:val="none" w:sz="0" w:space="0" w:color="auto"/>
        <w:bottom w:val="none" w:sz="0" w:space="0" w:color="auto"/>
        <w:right w:val="none" w:sz="0" w:space="0" w:color="auto"/>
      </w:divBdr>
    </w:div>
    <w:div w:id="575283721">
      <w:bodyDiv w:val="1"/>
      <w:marLeft w:val="0"/>
      <w:marRight w:val="0"/>
      <w:marTop w:val="0"/>
      <w:marBottom w:val="0"/>
      <w:divBdr>
        <w:top w:val="none" w:sz="0" w:space="0" w:color="auto"/>
        <w:left w:val="none" w:sz="0" w:space="0" w:color="auto"/>
        <w:bottom w:val="none" w:sz="0" w:space="0" w:color="auto"/>
        <w:right w:val="none" w:sz="0" w:space="0" w:color="auto"/>
      </w:divBdr>
    </w:div>
    <w:div w:id="575673120">
      <w:bodyDiv w:val="1"/>
      <w:marLeft w:val="0"/>
      <w:marRight w:val="0"/>
      <w:marTop w:val="0"/>
      <w:marBottom w:val="0"/>
      <w:divBdr>
        <w:top w:val="none" w:sz="0" w:space="0" w:color="auto"/>
        <w:left w:val="none" w:sz="0" w:space="0" w:color="auto"/>
        <w:bottom w:val="none" w:sz="0" w:space="0" w:color="auto"/>
        <w:right w:val="none" w:sz="0" w:space="0" w:color="auto"/>
      </w:divBdr>
    </w:div>
    <w:div w:id="576131530">
      <w:bodyDiv w:val="1"/>
      <w:marLeft w:val="0"/>
      <w:marRight w:val="0"/>
      <w:marTop w:val="0"/>
      <w:marBottom w:val="0"/>
      <w:divBdr>
        <w:top w:val="none" w:sz="0" w:space="0" w:color="auto"/>
        <w:left w:val="none" w:sz="0" w:space="0" w:color="auto"/>
        <w:bottom w:val="none" w:sz="0" w:space="0" w:color="auto"/>
        <w:right w:val="none" w:sz="0" w:space="0" w:color="auto"/>
      </w:divBdr>
    </w:div>
    <w:div w:id="576743808">
      <w:bodyDiv w:val="1"/>
      <w:marLeft w:val="0"/>
      <w:marRight w:val="0"/>
      <w:marTop w:val="0"/>
      <w:marBottom w:val="0"/>
      <w:divBdr>
        <w:top w:val="none" w:sz="0" w:space="0" w:color="auto"/>
        <w:left w:val="none" w:sz="0" w:space="0" w:color="auto"/>
        <w:bottom w:val="none" w:sz="0" w:space="0" w:color="auto"/>
        <w:right w:val="none" w:sz="0" w:space="0" w:color="auto"/>
      </w:divBdr>
    </w:div>
    <w:div w:id="578642156">
      <w:bodyDiv w:val="1"/>
      <w:marLeft w:val="0"/>
      <w:marRight w:val="0"/>
      <w:marTop w:val="0"/>
      <w:marBottom w:val="0"/>
      <w:divBdr>
        <w:top w:val="none" w:sz="0" w:space="0" w:color="auto"/>
        <w:left w:val="none" w:sz="0" w:space="0" w:color="auto"/>
        <w:bottom w:val="none" w:sz="0" w:space="0" w:color="auto"/>
        <w:right w:val="none" w:sz="0" w:space="0" w:color="auto"/>
      </w:divBdr>
    </w:div>
    <w:div w:id="579413461">
      <w:bodyDiv w:val="1"/>
      <w:marLeft w:val="0"/>
      <w:marRight w:val="0"/>
      <w:marTop w:val="0"/>
      <w:marBottom w:val="0"/>
      <w:divBdr>
        <w:top w:val="none" w:sz="0" w:space="0" w:color="auto"/>
        <w:left w:val="none" w:sz="0" w:space="0" w:color="auto"/>
        <w:bottom w:val="none" w:sz="0" w:space="0" w:color="auto"/>
        <w:right w:val="none" w:sz="0" w:space="0" w:color="auto"/>
      </w:divBdr>
    </w:div>
    <w:div w:id="582228724">
      <w:bodyDiv w:val="1"/>
      <w:marLeft w:val="0"/>
      <w:marRight w:val="0"/>
      <w:marTop w:val="0"/>
      <w:marBottom w:val="0"/>
      <w:divBdr>
        <w:top w:val="none" w:sz="0" w:space="0" w:color="auto"/>
        <w:left w:val="none" w:sz="0" w:space="0" w:color="auto"/>
        <w:bottom w:val="none" w:sz="0" w:space="0" w:color="auto"/>
        <w:right w:val="none" w:sz="0" w:space="0" w:color="auto"/>
      </w:divBdr>
    </w:div>
    <w:div w:id="582450852">
      <w:bodyDiv w:val="1"/>
      <w:marLeft w:val="0"/>
      <w:marRight w:val="0"/>
      <w:marTop w:val="0"/>
      <w:marBottom w:val="0"/>
      <w:divBdr>
        <w:top w:val="none" w:sz="0" w:space="0" w:color="auto"/>
        <w:left w:val="none" w:sz="0" w:space="0" w:color="auto"/>
        <w:bottom w:val="none" w:sz="0" w:space="0" w:color="auto"/>
        <w:right w:val="none" w:sz="0" w:space="0" w:color="auto"/>
      </w:divBdr>
    </w:div>
    <w:div w:id="582498016">
      <w:bodyDiv w:val="1"/>
      <w:marLeft w:val="0"/>
      <w:marRight w:val="0"/>
      <w:marTop w:val="0"/>
      <w:marBottom w:val="0"/>
      <w:divBdr>
        <w:top w:val="none" w:sz="0" w:space="0" w:color="auto"/>
        <w:left w:val="none" w:sz="0" w:space="0" w:color="auto"/>
        <w:bottom w:val="none" w:sz="0" w:space="0" w:color="auto"/>
        <w:right w:val="none" w:sz="0" w:space="0" w:color="auto"/>
      </w:divBdr>
    </w:div>
    <w:div w:id="582565120">
      <w:bodyDiv w:val="1"/>
      <w:marLeft w:val="0"/>
      <w:marRight w:val="0"/>
      <w:marTop w:val="0"/>
      <w:marBottom w:val="0"/>
      <w:divBdr>
        <w:top w:val="none" w:sz="0" w:space="0" w:color="auto"/>
        <w:left w:val="none" w:sz="0" w:space="0" w:color="auto"/>
        <w:bottom w:val="none" w:sz="0" w:space="0" w:color="auto"/>
        <w:right w:val="none" w:sz="0" w:space="0" w:color="auto"/>
      </w:divBdr>
    </w:div>
    <w:div w:id="582957740">
      <w:bodyDiv w:val="1"/>
      <w:marLeft w:val="0"/>
      <w:marRight w:val="0"/>
      <w:marTop w:val="0"/>
      <w:marBottom w:val="0"/>
      <w:divBdr>
        <w:top w:val="none" w:sz="0" w:space="0" w:color="auto"/>
        <w:left w:val="none" w:sz="0" w:space="0" w:color="auto"/>
        <w:bottom w:val="none" w:sz="0" w:space="0" w:color="auto"/>
        <w:right w:val="none" w:sz="0" w:space="0" w:color="auto"/>
      </w:divBdr>
    </w:div>
    <w:div w:id="583225209">
      <w:bodyDiv w:val="1"/>
      <w:marLeft w:val="0"/>
      <w:marRight w:val="0"/>
      <w:marTop w:val="0"/>
      <w:marBottom w:val="0"/>
      <w:divBdr>
        <w:top w:val="none" w:sz="0" w:space="0" w:color="auto"/>
        <w:left w:val="none" w:sz="0" w:space="0" w:color="auto"/>
        <w:bottom w:val="none" w:sz="0" w:space="0" w:color="auto"/>
        <w:right w:val="none" w:sz="0" w:space="0" w:color="auto"/>
      </w:divBdr>
    </w:div>
    <w:div w:id="584846653">
      <w:bodyDiv w:val="1"/>
      <w:marLeft w:val="0"/>
      <w:marRight w:val="0"/>
      <w:marTop w:val="0"/>
      <w:marBottom w:val="0"/>
      <w:divBdr>
        <w:top w:val="none" w:sz="0" w:space="0" w:color="auto"/>
        <w:left w:val="none" w:sz="0" w:space="0" w:color="auto"/>
        <w:bottom w:val="none" w:sz="0" w:space="0" w:color="auto"/>
        <w:right w:val="none" w:sz="0" w:space="0" w:color="auto"/>
      </w:divBdr>
    </w:div>
    <w:div w:id="585311914">
      <w:bodyDiv w:val="1"/>
      <w:marLeft w:val="0"/>
      <w:marRight w:val="0"/>
      <w:marTop w:val="0"/>
      <w:marBottom w:val="0"/>
      <w:divBdr>
        <w:top w:val="none" w:sz="0" w:space="0" w:color="auto"/>
        <w:left w:val="none" w:sz="0" w:space="0" w:color="auto"/>
        <w:bottom w:val="none" w:sz="0" w:space="0" w:color="auto"/>
        <w:right w:val="none" w:sz="0" w:space="0" w:color="auto"/>
      </w:divBdr>
    </w:div>
    <w:div w:id="585966805">
      <w:bodyDiv w:val="1"/>
      <w:marLeft w:val="0"/>
      <w:marRight w:val="0"/>
      <w:marTop w:val="0"/>
      <w:marBottom w:val="0"/>
      <w:divBdr>
        <w:top w:val="none" w:sz="0" w:space="0" w:color="auto"/>
        <w:left w:val="none" w:sz="0" w:space="0" w:color="auto"/>
        <w:bottom w:val="none" w:sz="0" w:space="0" w:color="auto"/>
        <w:right w:val="none" w:sz="0" w:space="0" w:color="auto"/>
      </w:divBdr>
    </w:div>
    <w:div w:id="586115352">
      <w:bodyDiv w:val="1"/>
      <w:marLeft w:val="0"/>
      <w:marRight w:val="0"/>
      <w:marTop w:val="0"/>
      <w:marBottom w:val="0"/>
      <w:divBdr>
        <w:top w:val="none" w:sz="0" w:space="0" w:color="auto"/>
        <w:left w:val="none" w:sz="0" w:space="0" w:color="auto"/>
        <w:bottom w:val="none" w:sz="0" w:space="0" w:color="auto"/>
        <w:right w:val="none" w:sz="0" w:space="0" w:color="auto"/>
      </w:divBdr>
    </w:div>
    <w:div w:id="586309513">
      <w:bodyDiv w:val="1"/>
      <w:marLeft w:val="0"/>
      <w:marRight w:val="0"/>
      <w:marTop w:val="0"/>
      <w:marBottom w:val="0"/>
      <w:divBdr>
        <w:top w:val="none" w:sz="0" w:space="0" w:color="auto"/>
        <w:left w:val="none" w:sz="0" w:space="0" w:color="auto"/>
        <w:bottom w:val="none" w:sz="0" w:space="0" w:color="auto"/>
        <w:right w:val="none" w:sz="0" w:space="0" w:color="auto"/>
      </w:divBdr>
    </w:div>
    <w:div w:id="586620618">
      <w:bodyDiv w:val="1"/>
      <w:marLeft w:val="0"/>
      <w:marRight w:val="0"/>
      <w:marTop w:val="0"/>
      <w:marBottom w:val="0"/>
      <w:divBdr>
        <w:top w:val="none" w:sz="0" w:space="0" w:color="auto"/>
        <w:left w:val="none" w:sz="0" w:space="0" w:color="auto"/>
        <w:bottom w:val="none" w:sz="0" w:space="0" w:color="auto"/>
        <w:right w:val="none" w:sz="0" w:space="0" w:color="auto"/>
      </w:divBdr>
    </w:div>
    <w:div w:id="586690566">
      <w:bodyDiv w:val="1"/>
      <w:marLeft w:val="0"/>
      <w:marRight w:val="0"/>
      <w:marTop w:val="0"/>
      <w:marBottom w:val="0"/>
      <w:divBdr>
        <w:top w:val="none" w:sz="0" w:space="0" w:color="auto"/>
        <w:left w:val="none" w:sz="0" w:space="0" w:color="auto"/>
        <w:bottom w:val="none" w:sz="0" w:space="0" w:color="auto"/>
        <w:right w:val="none" w:sz="0" w:space="0" w:color="auto"/>
      </w:divBdr>
    </w:div>
    <w:div w:id="587227606">
      <w:bodyDiv w:val="1"/>
      <w:marLeft w:val="0"/>
      <w:marRight w:val="0"/>
      <w:marTop w:val="0"/>
      <w:marBottom w:val="0"/>
      <w:divBdr>
        <w:top w:val="none" w:sz="0" w:space="0" w:color="auto"/>
        <w:left w:val="none" w:sz="0" w:space="0" w:color="auto"/>
        <w:bottom w:val="none" w:sz="0" w:space="0" w:color="auto"/>
        <w:right w:val="none" w:sz="0" w:space="0" w:color="auto"/>
      </w:divBdr>
    </w:div>
    <w:div w:id="588275106">
      <w:bodyDiv w:val="1"/>
      <w:marLeft w:val="0"/>
      <w:marRight w:val="0"/>
      <w:marTop w:val="0"/>
      <w:marBottom w:val="0"/>
      <w:divBdr>
        <w:top w:val="none" w:sz="0" w:space="0" w:color="auto"/>
        <w:left w:val="none" w:sz="0" w:space="0" w:color="auto"/>
        <w:bottom w:val="none" w:sz="0" w:space="0" w:color="auto"/>
        <w:right w:val="none" w:sz="0" w:space="0" w:color="auto"/>
      </w:divBdr>
    </w:div>
    <w:div w:id="588390522">
      <w:bodyDiv w:val="1"/>
      <w:marLeft w:val="0"/>
      <w:marRight w:val="0"/>
      <w:marTop w:val="0"/>
      <w:marBottom w:val="0"/>
      <w:divBdr>
        <w:top w:val="none" w:sz="0" w:space="0" w:color="auto"/>
        <w:left w:val="none" w:sz="0" w:space="0" w:color="auto"/>
        <w:bottom w:val="none" w:sz="0" w:space="0" w:color="auto"/>
        <w:right w:val="none" w:sz="0" w:space="0" w:color="auto"/>
      </w:divBdr>
    </w:div>
    <w:div w:id="591400885">
      <w:bodyDiv w:val="1"/>
      <w:marLeft w:val="0"/>
      <w:marRight w:val="0"/>
      <w:marTop w:val="0"/>
      <w:marBottom w:val="0"/>
      <w:divBdr>
        <w:top w:val="none" w:sz="0" w:space="0" w:color="auto"/>
        <w:left w:val="none" w:sz="0" w:space="0" w:color="auto"/>
        <w:bottom w:val="none" w:sz="0" w:space="0" w:color="auto"/>
        <w:right w:val="none" w:sz="0" w:space="0" w:color="auto"/>
      </w:divBdr>
    </w:div>
    <w:div w:id="592787053">
      <w:bodyDiv w:val="1"/>
      <w:marLeft w:val="0"/>
      <w:marRight w:val="0"/>
      <w:marTop w:val="0"/>
      <w:marBottom w:val="0"/>
      <w:divBdr>
        <w:top w:val="none" w:sz="0" w:space="0" w:color="auto"/>
        <w:left w:val="none" w:sz="0" w:space="0" w:color="auto"/>
        <w:bottom w:val="none" w:sz="0" w:space="0" w:color="auto"/>
        <w:right w:val="none" w:sz="0" w:space="0" w:color="auto"/>
      </w:divBdr>
    </w:div>
    <w:div w:id="593317512">
      <w:bodyDiv w:val="1"/>
      <w:marLeft w:val="0"/>
      <w:marRight w:val="0"/>
      <w:marTop w:val="0"/>
      <w:marBottom w:val="0"/>
      <w:divBdr>
        <w:top w:val="none" w:sz="0" w:space="0" w:color="auto"/>
        <w:left w:val="none" w:sz="0" w:space="0" w:color="auto"/>
        <w:bottom w:val="none" w:sz="0" w:space="0" w:color="auto"/>
        <w:right w:val="none" w:sz="0" w:space="0" w:color="auto"/>
      </w:divBdr>
    </w:div>
    <w:div w:id="594245132">
      <w:bodyDiv w:val="1"/>
      <w:marLeft w:val="0"/>
      <w:marRight w:val="0"/>
      <w:marTop w:val="0"/>
      <w:marBottom w:val="0"/>
      <w:divBdr>
        <w:top w:val="none" w:sz="0" w:space="0" w:color="auto"/>
        <w:left w:val="none" w:sz="0" w:space="0" w:color="auto"/>
        <w:bottom w:val="none" w:sz="0" w:space="0" w:color="auto"/>
        <w:right w:val="none" w:sz="0" w:space="0" w:color="auto"/>
      </w:divBdr>
    </w:div>
    <w:div w:id="594553304">
      <w:bodyDiv w:val="1"/>
      <w:marLeft w:val="0"/>
      <w:marRight w:val="0"/>
      <w:marTop w:val="0"/>
      <w:marBottom w:val="0"/>
      <w:divBdr>
        <w:top w:val="none" w:sz="0" w:space="0" w:color="auto"/>
        <w:left w:val="none" w:sz="0" w:space="0" w:color="auto"/>
        <w:bottom w:val="none" w:sz="0" w:space="0" w:color="auto"/>
        <w:right w:val="none" w:sz="0" w:space="0" w:color="auto"/>
      </w:divBdr>
    </w:div>
    <w:div w:id="594752075">
      <w:bodyDiv w:val="1"/>
      <w:marLeft w:val="0"/>
      <w:marRight w:val="0"/>
      <w:marTop w:val="0"/>
      <w:marBottom w:val="0"/>
      <w:divBdr>
        <w:top w:val="none" w:sz="0" w:space="0" w:color="auto"/>
        <w:left w:val="none" w:sz="0" w:space="0" w:color="auto"/>
        <w:bottom w:val="none" w:sz="0" w:space="0" w:color="auto"/>
        <w:right w:val="none" w:sz="0" w:space="0" w:color="auto"/>
      </w:divBdr>
    </w:div>
    <w:div w:id="595872247">
      <w:bodyDiv w:val="1"/>
      <w:marLeft w:val="0"/>
      <w:marRight w:val="0"/>
      <w:marTop w:val="0"/>
      <w:marBottom w:val="0"/>
      <w:divBdr>
        <w:top w:val="none" w:sz="0" w:space="0" w:color="auto"/>
        <w:left w:val="none" w:sz="0" w:space="0" w:color="auto"/>
        <w:bottom w:val="none" w:sz="0" w:space="0" w:color="auto"/>
        <w:right w:val="none" w:sz="0" w:space="0" w:color="auto"/>
      </w:divBdr>
    </w:div>
    <w:div w:id="597979713">
      <w:bodyDiv w:val="1"/>
      <w:marLeft w:val="0"/>
      <w:marRight w:val="0"/>
      <w:marTop w:val="0"/>
      <w:marBottom w:val="0"/>
      <w:divBdr>
        <w:top w:val="none" w:sz="0" w:space="0" w:color="auto"/>
        <w:left w:val="none" w:sz="0" w:space="0" w:color="auto"/>
        <w:bottom w:val="none" w:sz="0" w:space="0" w:color="auto"/>
        <w:right w:val="none" w:sz="0" w:space="0" w:color="auto"/>
      </w:divBdr>
    </w:div>
    <w:div w:id="598030457">
      <w:bodyDiv w:val="1"/>
      <w:marLeft w:val="0"/>
      <w:marRight w:val="0"/>
      <w:marTop w:val="0"/>
      <w:marBottom w:val="0"/>
      <w:divBdr>
        <w:top w:val="none" w:sz="0" w:space="0" w:color="auto"/>
        <w:left w:val="none" w:sz="0" w:space="0" w:color="auto"/>
        <w:bottom w:val="none" w:sz="0" w:space="0" w:color="auto"/>
        <w:right w:val="none" w:sz="0" w:space="0" w:color="auto"/>
      </w:divBdr>
    </w:div>
    <w:div w:id="598176379">
      <w:bodyDiv w:val="1"/>
      <w:marLeft w:val="0"/>
      <w:marRight w:val="0"/>
      <w:marTop w:val="0"/>
      <w:marBottom w:val="0"/>
      <w:divBdr>
        <w:top w:val="none" w:sz="0" w:space="0" w:color="auto"/>
        <w:left w:val="none" w:sz="0" w:space="0" w:color="auto"/>
        <w:bottom w:val="none" w:sz="0" w:space="0" w:color="auto"/>
        <w:right w:val="none" w:sz="0" w:space="0" w:color="auto"/>
      </w:divBdr>
    </w:div>
    <w:div w:id="599684145">
      <w:bodyDiv w:val="1"/>
      <w:marLeft w:val="0"/>
      <w:marRight w:val="0"/>
      <w:marTop w:val="0"/>
      <w:marBottom w:val="0"/>
      <w:divBdr>
        <w:top w:val="none" w:sz="0" w:space="0" w:color="auto"/>
        <w:left w:val="none" w:sz="0" w:space="0" w:color="auto"/>
        <w:bottom w:val="none" w:sz="0" w:space="0" w:color="auto"/>
        <w:right w:val="none" w:sz="0" w:space="0" w:color="auto"/>
      </w:divBdr>
    </w:div>
    <w:div w:id="600263498">
      <w:bodyDiv w:val="1"/>
      <w:marLeft w:val="0"/>
      <w:marRight w:val="0"/>
      <w:marTop w:val="0"/>
      <w:marBottom w:val="0"/>
      <w:divBdr>
        <w:top w:val="none" w:sz="0" w:space="0" w:color="auto"/>
        <w:left w:val="none" w:sz="0" w:space="0" w:color="auto"/>
        <w:bottom w:val="none" w:sz="0" w:space="0" w:color="auto"/>
        <w:right w:val="none" w:sz="0" w:space="0" w:color="auto"/>
      </w:divBdr>
    </w:div>
    <w:div w:id="600575332">
      <w:bodyDiv w:val="1"/>
      <w:marLeft w:val="0"/>
      <w:marRight w:val="0"/>
      <w:marTop w:val="0"/>
      <w:marBottom w:val="0"/>
      <w:divBdr>
        <w:top w:val="none" w:sz="0" w:space="0" w:color="auto"/>
        <w:left w:val="none" w:sz="0" w:space="0" w:color="auto"/>
        <w:bottom w:val="none" w:sz="0" w:space="0" w:color="auto"/>
        <w:right w:val="none" w:sz="0" w:space="0" w:color="auto"/>
      </w:divBdr>
    </w:div>
    <w:div w:id="600602105">
      <w:bodyDiv w:val="1"/>
      <w:marLeft w:val="0"/>
      <w:marRight w:val="0"/>
      <w:marTop w:val="0"/>
      <w:marBottom w:val="0"/>
      <w:divBdr>
        <w:top w:val="none" w:sz="0" w:space="0" w:color="auto"/>
        <w:left w:val="none" w:sz="0" w:space="0" w:color="auto"/>
        <w:bottom w:val="none" w:sz="0" w:space="0" w:color="auto"/>
        <w:right w:val="none" w:sz="0" w:space="0" w:color="auto"/>
      </w:divBdr>
    </w:div>
    <w:div w:id="601231740">
      <w:bodyDiv w:val="1"/>
      <w:marLeft w:val="0"/>
      <w:marRight w:val="0"/>
      <w:marTop w:val="0"/>
      <w:marBottom w:val="0"/>
      <w:divBdr>
        <w:top w:val="none" w:sz="0" w:space="0" w:color="auto"/>
        <w:left w:val="none" w:sz="0" w:space="0" w:color="auto"/>
        <w:bottom w:val="none" w:sz="0" w:space="0" w:color="auto"/>
        <w:right w:val="none" w:sz="0" w:space="0" w:color="auto"/>
      </w:divBdr>
    </w:div>
    <w:div w:id="601257760">
      <w:bodyDiv w:val="1"/>
      <w:marLeft w:val="0"/>
      <w:marRight w:val="0"/>
      <w:marTop w:val="0"/>
      <w:marBottom w:val="0"/>
      <w:divBdr>
        <w:top w:val="none" w:sz="0" w:space="0" w:color="auto"/>
        <w:left w:val="none" w:sz="0" w:space="0" w:color="auto"/>
        <w:bottom w:val="none" w:sz="0" w:space="0" w:color="auto"/>
        <w:right w:val="none" w:sz="0" w:space="0" w:color="auto"/>
      </w:divBdr>
    </w:div>
    <w:div w:id="603805501">
      <w:bodyDiv w:val="1"/>
      <w:marLeft w:val="0"/>
      <w:marRight w:val="0"/>
      <w:marTop w:val="0"/>
      <w:marBottom w:val="0"/>
      <w:divBdr>
        <w:top w:val="none" w:sz="0" w:space="0" w:color="auto"/>
        <w:left w:val="none" w:sz="0" w:space="0" w:color="auto"/>
        <w:bottom w:val="none" w:sz="0" w:space="0" w:color="auto"/>
        <w:right w:val="none" w:sz="0" w:space="0" w:color="auto"/>
      </w:divBdr>
    </w:div>
    <w:div w:id="603852837">
      <w:bodyDiv w:val="1"/>
      <w:marLeft w:val="0"/>
      <w:marRight w:val="0"/>
      <w:marTop w:val="0"/>
      <w:marBottom w:val="0"/>
      <w:divBdr>
        <w:top w:val="none" w:sz="0" w:space="0" w:color="auto"/>
        <w:left w:val="none" w:sz="0" w:space="0" w:color="auto"/>
        <w:bottom w:val="none" w:sz="0" w:space="0" w:color="auto"/>
        <w:right w:val="none" w:sz="0" w:space="0" w:color="auto"/>
      </w:divBdr>
    </w:div>
    <w:div w:id="604003397">
      <w:bodyDiv w:val="1"/>
      <w:marLeft w:val="0"/>
      <w:marRight w:val="0"/>
      <w:marTop w:val="0"/>
      <w:marBottom w:val="0"/>
      <w:divBdr>
        <w:top w:val="none" w:sz="0" w:space="0" w:color="auto"/>
        <w:left w:val="none" w:sz="0" w:space="0" w:color="auto"/>
        <w:bottom w:val="none" w:sz="0" w:space="0" w:color="auto"/>
        <w:right w:val="none" w:sz="0" w:space="0" w:color="auto"/>
      </w:divBdr>
    </w:div>
    <w:div w:id="605309820">
      <w:bodyDiv w:val="1"/>
      <w:marLeft w:val="0"/>
      <w:marRight w:val="0"/>
      <w:marTop w:val="0"/>
      <w:marBottom w:val="0"/>
      <w:divBdr>
        <w:top w:val="none" w:sz="0" w:space="0" w:color="auto"/>
        <w:left w:val="none" w:sz="0" w:space="0" w:color="auto"/>
        <w:bottom w:val="none" w:sz="0" w:space="0" w:color="auto"/>
        <w:right w:val="none" w:sz="0" w:space="0" w:color="auto"/>
      </w:divBdr>
    </w:div>
    <w:div w:id="605310726">
      <w:bodyDiv w:val="1"/>
      <w:marLeft w:val="0"/>
      <w:marRight w:val="0"/>
      <w:marTop w:val="0"/>
      <w:marBottom w:val="0"/>
      <w:divBdr>
        <w:top w:val="none" w:sz="0" w:space="0" w:color="auto"/>
        <w:left w:val="none" w:sz="0" w:space="0" w:color="auto"/>
        <w:bottom w:val="none" w:sz="0" w:space="0" w:color="auto"/>
        <w:right w:val="none" w:sz="0" w:space="0" w:color="auto"/>
      </w:divBdr>
    </w:div>
    <w:div w:id="605382258">
      <w:bodyDiv w:val="1"/>
      <w:marLeft w:val="0"/>
      <w:marRight w:val="0"/>
      <w:marTop w:val="0"/>
      <w:marBottom w:val="0"/>
      <w:divBdr>
        <w:top w:val="none" w:sz="0" w:space="0" w:color="auto"/>
        <w:left w:val="none" w:sz="0" w:space="0" w:color="auto"/>
        <w:bottom w:val="none" w:sz="0" w:space="0" w:color="auto"/>
        <w:right w:val="none" w:sz="0" w:space="0" w:color="auto"/>
      </w:divBdr>
    </w:div>
    <w:div w:id="605889407">
      <w:bodyDiv w:val="1"/>
      <w:marLeft w:val="0"/>
      <w:marRight w:val="0"/>
      <w:marTop w:val="0"/>
      <w:marBottom w:val="0"/>
      <w:divBdr>
        <w:top w:val="none" w:sz="0" w:space="0" w:color="auto"/>
        <w:left w:val="none" w:sz="0" w:space="0" w:color="auto"/>
        <w:bottom w:val="none" w:sz="0" w:space="0" w:color="auto"/>
        <w:right w:val="none" w:sz="0" w:space="0" w:color="auto"/>
      </w:divBdr>
    </w:div>
    <w:div w:id="606428780">
      <w:bodyDiv w:val="1"/>
      <w:marLeft w:val="0"/>
      <w:marRight w:val="0"/>
      <w:marTop w:val="0"/>
      <w:marBottom w:val="0"/>
      <w:divBdr>
        <w:top w:val="none" w:sz="0" w:space="0" w:color="auto"/>
        <w:left w:val="none" w:sz="0" w:space="0" w:color="auto"/>
        <w:bottom w:val="none" w:sz="0" w:space="0" w:color="auto"/>
        <w:right w:val="none" w:sz="0" w:space="0" w:color="auto"/>
      </w:divBdr>
    </w:div>
    <w:div w:id="607125769">
      <w:bodyDiv w:val="1"/>
      <w:marLeft w:val="0"/>
      <w:marRight w:val="0"/>
      <w:marTop w:val="0"/>
      <w:marBottom w:val="0"/>
      <w:divBdr>
        <w:top w:val="none" w:sz="0" w:space="0" w:color="auto"/>
        <w:left w:val="none" w:sz="0" w:space="0" w:color="auto"/>
        <w:bottom w:val="none" w:sz="0" w:space="0" w:color="auto"/>
        <w:right w:val="none" w:sz="0" w:space="0" w:color="auto"/>
      </w:divBdr>
    </w:div>
    <w:div w:id="607153794">
      <w:bodyDiv w:val="1"/>
      <w:marLeft w:val="0"/>
      <w:marRight w:val="0"/>
      <w:marTop w:val="0"/>
      <w:marBottom w:val="0"/>
      <w:divBdr>
        <w:top w:val="none" w:sz="0" w:space="0" w:color="auto"/>
        <w:left w:val="none" w:sz="0" w:space="0" w:color="auto"/>
        <w:bottom w:val="none" w:sz="0" w:space="0" w:color="auto"/>
        <w:right w:val="none" w:sz="0" w:space="0" w:color="auto"/>
      </w:divBdr>
    </w:div>
    <w:div w:id="607349810">
      <w:bodyDiv w:val="1"/>
      <w:marLeft w:val="0"/>
      <w:marRight w:val="0"/>
      <w:marTop w:val="0"/>
      <w:marBottom w:val="0"/>
      <w:divBdr>
        <w:top w:val="none" w:sz="0" w:space="0" w:color="auto"/>
        <w:left w:val="none" w:sz="0" w:space="0" w:color="auto"/>
        <w:bottom w:val="none" w:sz="0" w:space="0" w:color="auto"/>
        <w:right w:val="none" w:sz="0" w:space="0" w:color="auto"/>
      </w:divBdr>
    </w:div>
    <w:div w:id="609121776">
      <w:bodyDiv w:val="1"/>
      <w:marLeft w:val="0"/>
      <w:marRight w:val="0"/>
      <w:marTop w:val="0"/>
      <w:marBottom w:val="0"/>
      <w:divBdr>
        <w:top w:val="none" w:sz="0" w:space="0" w:color="auto"/>
        <w:left w:val="none" w:sz="0" w:space="0" w:color="auto"/>
        <w:bottom w:val="none" w:sz="0" w:space="0" w:color="auto"/>
        <w:right w:val="none" w:sz="0" w:space="0" w:color="auto"/>
      </w:divBdr>
    </w:div>
    <w:div w:id="609749439">
      <w:bodyDiv w:val="1"/>
      <w:marLeft w:val="0"/>
      <w:marRight w:val="0"/>
      <w:marTop w:val="0"/>
      <w:marBottom w:val="0"/>
      <w:divBdr>
        <w:top w:val="none" w:sz="0" w:space="0" w:color="auto"/>
        <w:left w:val="none" w:sz="0" w:space="0" w:color="auto"/>
        <w:bottom w:val="none" w:sz="0" w:space="0" w:color="auto"/>
        <w:right w:val="none" w:sz="0" w:space="0" w:color="auto"/>
      </w:divBdr>
    </w:div>
    <w:div w:id="610362681">
      <w:bodyDiv w:val="1"/>
      <w:marLeft w:val="0"/>
      <w:marRight w:val="0"/>
      <w:marTop w:val="0"/>
      <w:marBottom w:val="0"/>
      <w:divBdr>
        <w:top w:val="none" w:sz="0" w:space="0" w:color="auto"/>
        <w:left w:val="none" w:sz="0" w:space="0" w:color="auto"/>
        <w:bottom w:val="none" w:sz="0" w:space="0" w:color="auto"/>
        <w:right w:val="none" w:sz="0" w:space="0" w:color="auto"/>
      </w:divBdr>
    </w:div>
    <w:div w:id="610429908">
      <w:bodyDiv w:val="1"/>
      <w:marLeft w:val="0"/>
      <w:marRight w:val="0"/>
      <w:marTop w:val="0"/>
      <w:marBottom w:val="0"/>
      <w:divBdr>
        <w:top w:val="none" w:sz="0" w:space="0" w:color="auto"/>
        <w:left w:val="none" w:sz="0" w:space="0" w:color="auto"/>
        <w:bottom w:val="none" w:sz="0" w:space="0" w:color="auto"/>
        <w:right w:val="none" w:sz="0" w:space="0" w:color="auto"/>
      </w:divBdr>
    </w:div>
    <w:div w:id="610481083">
      <w:bodyDiv w:val="1"/>
      <w:marLeft w:val="0"/>
      <w:marRight w:val="0"/>
      <w:marTop w:val="0"/>
      <w:marBottom w:val="0"/>
      <w:divBdr>
        <w:top w:val="none" w:sz="0" w:space="0" w:color="auto"/>
        <w:left w:val="none" w:sz="0" w:space="0" w:color="auto"/>
        <w:bottom w:val="none" w:sz="0" w:space="0" w:color="auto"/>
        <w:right w:val="none" w:sz="0" w:space="0" w:color="auto"/>
      </w:divBdr>
    </w:div>
    <w:div w:id="613052118">
      <w:bodyDiv w:val="1"/>
      <w:marLeft w:val="0"/>
      <w:marRight w:val="0"/>
      <w:marTop w:val="0"/>
      <w:marBottom w:val="0"/>
      <w:divBdr>
        <w:top w:val="none" w:sz="0" w:space="0" w:color="auto"/>
        <w:left w:val="none" w:sz="0" w:space="0" w:color="auto"/>
        <w:bottom w:val="none" w:sz="0" w:space="0" w:color="auto"/>
        <w:right w:val="none" w:sz="0" w:space="0" w:color="auto"/>
      </w:divBdr>
    </w:div>
    <w:div w:id="614100645">
      <w:bodyDiv w:val="1"/>
      <w:marLeft w:val="0"/>
      <w:marRight w:val="0"/>
      <w:marTop w:val="0"/>
      <w:marBottom w:val="0"/>
      <w:divBdr>
        <w:top w:val="none" w:sz="0" w:space="0" w:color="auto"/>
        <w:left w:val="none" w:sz="0" w:space="0" w:color="auto"/>
        <w:bottom w:val="none" w:sz="0" w:space="0" w:color="auto"/>
        <w:right w:val="none" w:sz="0" w:space="0" w:color="auto"/>
      </w:divBdr>
    </w:div>
    <w:div w:id="614678831">
      <w:bodyDiv w:val="1"/>
      <w:marLeft w:val="0"/>
      <w:marRight w:val="0"/>
      <w:marTop w:val="0"/>
      <w:marBottom w:val="0"/>
      <w:divBdr>
        <w:top w:val="none" w:sz="0" w:space="0" w:color="auto"/>
        <w:left w:val="none" w:sz="0" w:space="0" w:color="auto"/>
        <w:bottom w:val="none" w:sz="0" w:space="0" w:color="auto"/>
        <w:right w:val="none" w:sz="0" w:space="0" w:color="auto"/>
      </w:divBdr>
    </w:div>
    <w:div w:id="614992932">
      <w:bodyDiv w:val="1"/>
      <w:marLeft w:val="0"/>
      <w:marRight w:val="0"/>
      <w:marTop w:val="0"/>
      <w:marBottom w:val="0"/>
      <w:divBdr>
        <w:top w:val="none" w:sz="0" w:space="0" w:color="auto"/>
        <w:left w:val="none" w:sz="0" w:space="0" w:color="auto"/>
        <w:bottom w:val="none" w:sz="0" w:space="0" w:color="auto"/>
        <w:right w:val="none" w:sz="0" w:space="0" w:color="auto"/>
      </w:divBdr>
    </w:div>
    <w:div w:id="615261218">
      <w:bodyDiv w:val="1"/>
      <w:marLeft w:val="0"/>
      <w:marRight w:val="0"/>
      <w:marTop w:val="0"/>
      <w:marBottom w:val="0"/>
      <w:divBdr>
        <w:top w:val="none" w:sz="0" w:space="0" w:color="auto"/>
        <w:left w:val="none" w:sz="0" w:space="0" w:color="auto"/>
        <w:bottom w:val="none" w:sz="0" w:space="0" w:color="auto"/>
        <w:right w:val="none" w:sz="0" w:space="0" w:color="auto"/>
      </w:divBdr>
    </w:div>
    <w:div w:id="615867502">
      <w:bodyDiv w:val="1"/>
      <w:marLeft w:val="0"/>
      <w:marRight w:val="0"/>
      <w:marTop w:val="0"/>
      <w:marBottom w:val="0"/>
      <w:divBdr>
        <w:top w:val="none" w:sz="0" w:space="0" w:color="auto"/>
        <w:left w:val="none" w:sz="0" w:space="0" w:color="auto"/>
        <w:bottom w:val="none" w:sz="0" w:space="0" w:color="auto"/>
        <w:right w:val="none" w:sz="0" w:space="0" w:color="auto"/>
      </w:divBdr>
    </w:div>
    <w:div w:id="617224350">
      <w:bodyDiv w:val="1"/>
      <w:marLeft w:val="0"/>
      <w:marRight w:val="0"/>
      <w:marTop w:val="0"/>
      <w:marBottom w:val="0"/>
      <w:divBdr>
        <w:top w:val="none" w:sz="0" w:space="0" w:color="auto"/>
        <w:left w:val="none" w:sz="0" w:space="0" w:color="auto"/>
        <w:bottom w:val="none" w:sz="0" w:space="0" w:color="auto"/>
        <w:right w:val="none" w:sz="0" w:space="0" w:color="auto"/>
      </w:divBdr>
    </w:div>
    <w:div w:id="618337868">
      <w:bodyDiv w:val="1"/>
      <w:marLeft w:val="0"/>
      <w:marRight w:val="0"/>
      <w:marTop w:val="0"/>
      <w:marBottom w:val="0"/>
      <w:divBdr>
        <w:top w:val="none" w:sz="0" w:space="0" w:color="auto"/>
        <w:left w:val="none" w:sz="0" w:space="0" w:color="auto"/>
        <w:bottom w:val="none" w:sz="0" w:space="0" w:color="auto"/>
        <w:right w:val="none" w:sz="0" w:space="0" w:color="auto"/>
      </w:divBdr>
    </w:div>
    <w:div w:id="619649689">
      <w:bodyDiv w:val="1"/>
      <w:marLeft w:val="0"/>
      <w:marRight w:val="0"/>
      <w:marTop w:val="0"/>
      <w:marBottom w:val="0"/>
      <w:divBdr>
        <w:top w:val="none" w:sz="0" w:space="0" w:color="auto"/>
        <w:left w:val="none" w:sz="0" w:space="0" w:color="auto"/>
        <w:bottom w:val="none" w:sz="0" w:space="0" w:color="auto"/>
        <w:right w:val="none" w:sz="0" w:space="0" w:color="auto"/>
      </w:divBdr>
    </w:div>
    <w:div w:id="619726949">
      <w:bodyDiv w:val="1"/>
      <w:marLeft w:val="0"/>
      <w:marRight w:val="0"/>
      <w:marTop w:val="0"/>
      <w:marBottom w:val="0"/>
      <w:divBdr>
        <w:top w:val="none" w:sz="0" w:space="0" w:color="auto"/>
        <w:left w:val="none" w:sz="0" w:space="0" w:color="auto"/>
        <w:bottom w:val="none" w:sz="0" w:space="0" w:color="auto"/>
        <w:right w:val="none" w:sz="0" w:space="0" w:color="auto"/>
      </w:divBdr>
    </w:div>
    <w:div w:id="621618308">
      <w:bodyDiv w:val="1"/>
      <w:marLeft w:val="0"/>
      <w:marRight w:val="0"/>
      <w:marTop w:val="0"/>
      <w:marBottom w:val="0"/>
      <w:divBdr>
        <w:top w:val="none" w:sz="0" w:space="0" w:color="auto"/>
        <w:left w:val="none" w:sz="0" w:space="0" w:color="auto"/>
        <w:bottom w:val="none" w:sz="0" w:space="0" w:color="auto"/>
        <w:right w:val="none" w:sz="0" w:space="0" w:color="auto"/>
      </w:divBdr>
    </w:div>
    <w:div w:id="621764827">
      <w:bodyDiv w:val="1"/>
      <w:marLeft w:val="0"/>
      <w:marRight w:val="0"/>
      <w:marTop w:val="0"/>
      <w:marBottom w:val="0"/>
      <w:divBdr>
        <w:top w:val="none" w:sz="0" w:space="0" w:color="auto"/>
        <w:left w:val="none" w:sz="0" w:space="0" w:color="auto"/>
        <w:bottom w:val="none" w:sz="0" w:space="0" w:color="auto"/>
        <w:right w:val="none" w:sz="0" w:space="0" w:color="auto"/>
      </w:divBdr>
    </w:div>
    <w:div w:id="621806442">
      <w:bodyDiv w:val="1"/>
      <w:marLeft w:val="0"/>
      <w:marRight w:val="0"/>
      <w:marTop w:val="0"/>
      <w:marBottom w:val="0"/>
      <w:divBdr>
        <w:top w:val="none" w:sz="0" w:space="0" w:color="auto"/>
        <w:left w:val="none" w:sz="0" w:space="0" w:color="auto"/>
        <w:bottom w:val="none" w:sz="0" w:space="0" w:color="auto"/>
        <w:right w:val="none" w:sz="0" w:space="0" w:color="auto"/>
      </w:divBdr>
    </w:div>
    <w:div w:id="621965304">
      <w:bodyDiv w:val="1"/>
      <w:marLeft w:val="0"/>
      <w:marRight w:val="0"/>
      <w:marTop w:val="0"/>
      <w:marBottom w:val="0"/>
      <w:divBdr>
        <w:top w:val="none" w:sz="0" w:space="0" w:color="auto"/>
        <w:left w:val="none" w:sz="0" w:space="0" w:color="auto"/>
        <w:bottom w:val="none" w:sz="0" w:space="0" w:color="auto"/>
        <w:right w:val="none" w:sz="0" w:space="0" w:color="auto"/>
      </w:divBdr>
    </w:div>
    <w:div w:id="622201160">
      <w:bodyDiv w:val="1"/>
      <w:marLeft w:val="0"/>
      <w:marRight w:val="0"/>
      <w:marTop w:val="0"/>
      <w:marBottom w:val="0"/>
      <w:divBdr>
        <w:top w:val="none" w:sz="0" w:space="0" w:color="auto"/>
        <w:left w:val="none" w:sz="0" w:space="0" w:color="auto"/>
        <w:bottom w:val="none" w:sz="0" w:space="0" w:color="auto"/>
        <w:right w:val="none" w:sz="0" w:space="0" w:color="auto"/>
      </w:divBdr>
    </w:div>
    <w:div w:id="622813354">
      <w:bodyDiv w:val="1"/>
      <w:marLeft w:val="0"/>
      <w:marRight w:val="0"/>
      <w:marTop w:val="0"/>
      <w:marBottom w:val="0"/>
      <w:divBdr>
        <w:top w:val="none" w:sz="0" w:space="0" w:color="auto"/>
        <w:left w:val="none" w:sz="0" w:space="0" w:color="auto"/>
        <w:bottom w:val="none" w:sz="0" w:space="0" w:color="auto"/>
        <w:right w:val="none" w:sz="0" w:space="0" w:color="auto"/>
      </w:divBdr>
    </w:div>
    <w:div w:id="623076137">
      <w:bodyDiv w:val="1"/>
      <w:marLeft w:val="0"/>
      <w:marRight w:val="0"/>
      <w:marTop w:val="0"/>
      <w:marBottom w:val="0"/>
      <w:divBdr>
        <w:top w:val="none" w:sz="0" w:space="0" w:color="auto"/>
        <w:left w:val="none" w:sz="0" w:space="0" w:color="auto"/>
        <w:bottom w:val="none" w:sz="0" w:space="0" w:color="auto"/>
        <w:right w:val="none" w:sz="0" w:space="0" w:color="auto"/>
      </w:divBdr>
    </w:div>
    <w:div w:id="625048317">
      <w:bodyDiv w:val="1"/>
      <w:marLeft w:val="0"/>
      <w:marRight w:val="0"/>
      <w:marTop w:val="0"/>
      <w:marBottom w:val="0"/>
      <w:divBdr>
        <w:top w:val="none" w:sz="0" w:space="0" w:color="auto"/>
        <w:left w:val="none" w:sz="0" w:space="0" w:color="auto"/>
        <w:bottom w:val="none" w:sz="0" w:space="0" w:color="auto"/>
        <w:right w:val="none" w:sz="0" w:space="0" w:color="auto"/>
      </w:divBdr>
    </w:div>
    <w:div w:id="625769867">
      <w:bodyDiv w:val="1"/>
      <w:marLeft w:val="0"/>
      <w:marRight w:val="0"/>
      <w:marTop w:val="0"/>
      <w:marBottom w:val="0"/>
      <w:divBdr>
        <w:top w:val="none" w:sz="0" w:space="0" w:color="auto"/>
        <w:left w:val="none" w:sz="0" w:space="0" w:color="auto"/>
        <w:bottom w:val="none" w:sz="0" w:space="0" w:color="auto"/>
        <w:right w:val="none" w:sz="0" w:space="0" w:color="auto"/>
      </w:divBdr>
    </w:div>
    <w:div w:id="627315727">
      <w:bodyDiv w:val="1"/>
      <w:marLeft w:val="0"/>
      <w:marRight w:val="0"/>
      <w:marTop w:val="0"/>
      <w:marBottom w:val="0"/>
      <w:divBdr>
        <w:top w:val="none" w:sz="0" w:space="0" w:color="auto"/>
        <w:left w:val="none" w:sz="0" w:space="0" w:color="auto"/>
        <w:bottom w:val="none" w:sz="0" w:space="0" w:color="auto"/>
        <w:right w:val="none" w:sz="0" w:space="0" w:color="auto"/>
      </w:divBdr>
    </w:div>
    <w:div w:id="627589701">
      <w:bodyDiv w:val="1"/>
      <w:marLeft w:val="0"/>
      <w:marRight w:val="0"/>
      <w:marTop w:val="0"/>
      <w:marBottom w:val="0"/>
      <w:divBdr>
        <w:top w:val="none" w:sz="0" w:space="0" w:color="auto"/>
        <w:left w:val="none" w:sz="0" w:space="0" w:color="auto"/>
        <w:bottom w:val="none" w:sz="0" w:space="0" w:color="auto"/>
        <w:right w:val="none" w:sz="0" w:space="0" w:color="auto"/>
      </w:divBdr>
    </w:div>
    <w:div w:id="627664656">
      <w:bodyDiv w:val="1"/>
      <w:marLeft w:val="0"/>
      <w:marRight w:val="0"/>
      <w:marTop w:val="0"/>
      <w:marBottom w:val="0"/>
      <w:divBdr>
        <w:top w:val="none" w:sz="0" w:space="0" w:color="auto"/>
        <w:left w:val="none" w:sz="0" w:space="0" w:color="auto"/>
        <w:bottom w:val="none" w:sz="0" w:space="0" w:color="auto"/>
        <w:right w:val="none" w:sz="0" w:space="0" w:color="auto"/>
      </w:divBdr>
    </w:div>
    <w:div w:id="627978957">
      <w:bodyDiv w:val="1"/>
      <w:marLeft w:val="0"/>
      <w:marRight w:val="0"/>
      <w:marTop w:val="0"/>
      <w:marBottom w:val="0"/>
      <w:divBdr>
        <w:top w:val="none" w:sz="0" w:space="0" w:color="auto"/>
        <w:left w:val="none" w:sz="0" w:space="0" w:color="auto"/>
        <w:bottom w:val="none" w:sz="0" w:space="0" w:color="auto"/>
        <w:right w:val="none" w:sz="0" w:space="0" w:color="auto"/>
      </w:divBdr>
    </w:div>
    <w:div w:id="629020122">
      <w:bodyDiv w:val="1"/>
      <w:marLeft w:val="0"/>
      <w:marRight w:val="0"/>
      <w:marTop w:val="0"/>
      <w:marBottom w:val="0"/>
      <w:divBdr>
        <w:top w:val="none" w:sz="0" w:space="0" w:color="auto"/>
        <w:left w:val="none" w:sz="0" w:space="0" w:color="auto"/>
        <w:bottom w:val="none" w:sz="0" w:space="0" w:color="auto"/>
        <w:right w:val="none" w:sz="0" w:space="0" w:color="auto"/>
      </w:divBdr>
    </w:div>
    <w:div w:id="629172725">
      <w:bodyDiv w:val="1"/>
      <w:marLeft w:val="0"/>
      <w:marRight w:val="0"/>
      <w:marTop w:val="0"/>
      <w:marBottom w:val="0"/>
      <w:divBdr>
        <w:top w:val="none" w:sz="0" w:space="0" w:color="auto"/>
        <w:left w:val="none" w:sz="0" w:space="0" w:color="auto"/>
        <w:bottom w:val="none" w:sz="0" w:space="0" w:color="auto"/>
        <w:right w:val="none" w:sz="0" w:space="0" w:color="auto"/>
      </w:divBdr>
    </w:div>
    <w:div w:id="630719053">
      <w:bodyDiv w:val="1"/>
      <w:marLeft w:val="0"/>
      <w:marRight w:val="0"/>
      <w:marTop w:val="0"/>
      <w:marBottom w:val="0"/>
      <w:divBdr>
        <w:top w:val="none" w:sz="0" w:space="0" w:color="auto"/>
        <w:left w:val="none" w:sz="0" w:space="0" w:color="auto"/>
        <w:bottom w:val="none" w:sz="0" w:space="0" w:color="auto"/>
        <w:right w:val="none" w:sz="0" w:space="0" w:color="auto"/>
      </w:divBdr>
    </w:div>
    <w:div w:id="631181137">
      <w:bodyDiv w:val="1"/>
      <w:marLeft w:val="0"/>
      <w:marRight w:val="0"/>
      <w:marTop w:val="0"/>
      <w:marBottom w:val="0"/>
      <w:divBdr>
        <w:top w:val="none" w:sz="0" w:space="0" w:color="auto"/>
        <w:left w:val="none" w:sz="0" w:space="0" w:color="auto"/>
        <w:bottom w:val="none" w:sz="0" w:space="0" w:color="auto"/>
        <w:right w:val="none" w:sz="0" w:space="0" w:color="auto"/>
      </w:divBdr>
    </w:div>
    <w:div w:id="631181374">
      <w:bodyDiv w:val="1"/>
      <w:marLeft w:val="0"/>
      <w:marRight w:val="0"/>
      <w:marTop w:val="0"/>
      <w:marBottom w:val="0"/>
      <w:divBdr>
        <w:top w:val="none" w:sz="0" w:space="0" w:color="auto"/>
        <w:left w:val="none" w:sz="0" w:space="0" w:color="auto"/>
        <w:bottom w:val="none" w:sz="0" w:space="0" w:color="auto"/>
        <w:right w:val="none" w:sz="0" w:space="0" w:color="auto"/>
      </w:divBdr>
    </w:div>
    <w:div w:id="631596832">
      <w:bodyDiv w:val="1"/>
      <w:marLeft w:val="0"/>
      <w:marRight w:val="0"/>
      <w:marTop w:val="0"/>
      <w:marBottom w:val="0"/>
      <w:divBdr>
        <w:top w:val="none" w:sz="0" w:space="0" w:color="auto"/>
        <w:left w:val="none" w:sz="0" w:space="0" w:color="auto"/>
        <w:bottom w:val="none" w:sz="0" w:space="0" w:color="auto"/>
        <w:right w:val="none" w:sz="0" w:space="0" w:color="auto"/>
      </w:divBdr>
    </w:div>
    <w:div w:id="631643086">
      <w:bodyDiv w:val="1"/>
      <w:marLeft w:val="0"/>
      <w:marRight w:val="0"/>
      <w:marTop w:val="0"/>
      <w:marBottom w:val="0"/>
      <w:divBdr>
        <w:top w:val="none" w:sz="0" w:space="0" w:color="auto"/>
        <w:left w:val="none" w:sz="0" w:space="0" w:color="auto"/>
        <w:bottom w:val="none" w:sz="0" w:space="0" w:color="auto"/>
        <w:right w:val="none" w:sz="0" w:space="0" w:color="auto"/>
      </w:divBdr>
    </w:div>
    <w:div w:id="631835116">
      <w:bodyDiv w:val="1"/>
      <w:marLeft w:val="0"/>
      <w:marRight w:val="0"/>
      <w:marTop w:val="0"/>
      <w:marBottom w:val="0"/>
      <w:divBdr>
        <w:top w:val="none" w:sz="0" w:space="0" w:color="auto"/>
        <w:left w:val="none" w:sz="0" w:space="0" w:color="auto"/>
        <w:bottom w:val="none" w:sz="0" w:space="0" w:color="auto"/>
        <w:right w:val="none" w:sz="0" w:space="0" w:color="auto"/>
      </w:divBdr>
    </w:div>
    <w:div w:id="632947279">
      <w:bodyDiv w:val="1"/>
      <w:marLeft w:val="0"/>
      <w:marRight w:val="0"/>
      <w:marTop w:val="0"/>
      <w:marBottom w:val="0"/>
      <w:divBdr>
        <w:top w:val="none" w:sz="0" w:space="0" w:color="auto"/>
        <w:left w:val="none" w:sz="0" w:space="0" w:color="auto"/>
        <w:bottom w:val="none" w:sz="0" w:space="0" w:color="auto"/>
        <w:right w:val="none" w:sz="0" w:space="0" w:color="auto"/>
      </w:divBdr>
    </w:div>
    <w:div w:id="633145450">
      <w:bodyDiv w:val="1"/>
      <w:marLeft w:val="0"/>
      <w:marRight w:val="0"/>
      <w:marTop w:val="0"/>
      <w:marBottom w:val="0"/>
      <w:divBdr>
        <w:top w:val="none" w:sz="0" w:space="0" w:color="auto"/>
        <w:left w:val="none" w:sz="0" w:space="0" w:color="auto"/>
        <w:bottom w:val="none" w:sz="0" w:space="0" w:color="auto"/>
        <w:right w:val="none" w:sz="0" w:space="0" w:color="auto"/>
      </w:divBdr>
    </w:div>
    <w:div w:id="633634224">
      <w:bodyDiv w:val="1"/>
      <w:marLeft w:val="0"/>
      <w:marRight w:val="0"/>
      <w:marTop w:val="0"/>
      <w:marBottom w:val="0"/>
      <w:divBdr>
        <w:top w:val="none" w:sz="0" w:space="0" w:color="auto"/>
        <w:left w:val="none" w:sz="0" w:space="0" w:color="auto"/>
        <w:bottom w:val="none" w:sz="0" w:space="0" w:color="auto"/>
        <w:right w:val="none" w:sz="0" w:space="0" w:color="auto"/>
      </w:divBdr>
    </w:div>
    <w:div w:id="634216114">
      <w:bodyDiv w:val="1"/>
      <w:marLeft w:val="0"/>
      <w:marRight w:val="0"/>
      <w:marTop w:val="0"/>
      <w:marBottom w:val="0"/>
      <w:divBdr>
        <w:top w:val="none" w:sz="0" w:space="0" w:color="auto"/>
        <w:left w:val="none" w:sz="0" w:space="0" w:color="auto"/>
        <w:bottom w:val="none" w:sz="0" w:space="0" w:color="auto"/>
        <w:right w:val="none" w:sz="0" w:space="0" w:color="auto"/>
      </w:divBdr>
    </w:div>
    <w:div w:id="634605919">
      <w:bodyDiv w:val="1"/>
      <w:marLeft w:val="0"/>
      <w:marRight w:val="0"/>
      <w:marTop w:val="0"/>
      <w:marBottom w:val="0"/>
      <w:divBdr>
        <w:top w:val="none" w:sz="0" w:space="0" w:color="auto"/>
        <w:left w:val="none" w:sz="0" w:space="0" w:color="auto"/>
        <w:bottom w:val="none" w:sz="0" w:space="0" w:color="auto"/>
        <w:right w:val="none" w:sz="0" w:space="0" w:color="auto"/>
      </w:divBdr>
    </w:div>
    <w:div w:id="635182118">
      <w:bodyDiv w:val="1"/>
      <w:marLeft w:val="0"/>
      <w:marRight w:val="0"/>
      <w:marTop w:val="0"/>
      <w:marBottom w:val="0"/>
      <w:divBdr>
        <w:top w:val="none" w:sz="0" w:space="0" w:color="auto"/>
        <w:left w:val="none" w:sz="0" w:space="0" w:color="auto"/>
        <w:bottom w:val="none" w:sz="0" w:space="0" w:color="auto"/>
        <w:right w:val="none" w:sz="0" w:space="0" w:color="auto"/>
      </w:divBdr>
    </w:div>
    <w:div w:id="635574950">
      <w:bodyDiv w:val="1"/>
      <w:marLeft w:val="0"/>
      <w:marRight w:val="0"/>
      <w:marTop w:val="0"/>
      <w:marBottom w:val="0"/>
      <w:divBdr>
        <w:top w:val="none" w:sz="0" w:space="0" w:color="auto"/>
        <w:left w:val="none" w:sz="0" w:space="0" w:color="auto"/>
        <w:bottom w:val="none" w:sz="0" w:space="0" w:color="auto"/>
        <w:right w:val="none" w:sz="0" w:space="0" w:color="auto"/>
      </w:divBdr>
    </w:div>
    <w:div w:id="635765646">
      <w:bodyDiv w:val="1"/>
      <w:marLeft w:val="0"/>
      <w:marRight w:val="0"/>
      <w:marTop w:val="0"/>
      <w:marBottom w:val="0"/>
      <w:divBdr>
        <w:top w:val="none" w:sz="0" w:space="0" w:color="auto"/>
        <w:left w:val="none" w:sz="0" w:space="0" w:color="auto"/>
        <w:bottom w:val="none" w:sz="0" w:space="0" w:color="auto"/>
        <w:right w:val="none" w:sz="0" w:space="0" w:color="auto"/>
      </w:divBdr>
    </w:div>
    <w:div w:id="636498279">
      <w:bodyDiv w:val="1"/>
      <w:marLeft w:val="0"/>
      <w:marRight w:val="0"/>
      <w:marTop w:val="0"/>
      <w:marBottom w:val="0"/>
      <w:divBdr>
        <w:top w:val="none" w:sz="0" w:space="0" w:color="auto"/>
        <w:left w:val="none" w:sz="0" w:space="0" w:color="auto"/>
        <w:bottom w:val="none" w:sz="0" w:space="0" w:color="auto"/>
        <w:right w:val="none" w:sz="0" w:space="0" w:color="auto"/>
      </w:divBdr>
    </w:div>
    <w:div w:id="637146670">
      <w:bodyDiv w:val="1"/>
      <w:marLeft w:val="0"/>
      <w:marRight w:val="0"/>
      <w:marTop w:val="0"/>
      <w:marBottom w:val="0"/>
      <w:divBdr>
        <w:top w:val="none" w:sz="0" w:space="0" w:color="auto"/>
        <w:left w:val="none" w:sz="0" w:space="0" w:color="auto"/>
        <w:bottom w:val="none" w:sz="0" w:space="0" w:color="auto"/>
        <w:right w:val="none" w:sz="0" w:space="0" w:color="auto"/>
      </w:divBdr>
    </w:div>
    <w:div w:id="637953014">
      <w:bodyDiv w:val="1"/>
      <w:marLeft w:val="0"/>
      <w:marRight w:val="0"/>
      <w:marTop w:val="0"/>
      <w:marBottom w:val="0"/>
      <w:divBdr>
        <w:top w:val="none" w:sz="0" w:space="0" w:color="auto"/>
        <w:left w:val="none" w:sz="0" w:space="0" w:color="auto"/>
        <w:bottom w:val="none" w:sz="0" w:space="0" w:color="auto"/>
        <w:right w:val="none" w:sz="0" w:space="0" w:color="auto"/>
      </w:divBdr>
    </w:div>
    <w:div w:id="642388936">
      <w:bodyDiv w:val="1"/>
      <w:marLeft w:val="0"/>
      <w:marRight w:val="0"/>
      <w:marTop w:val="0"/>
      <w:marBottom w:val="0"/>
      <w:divBdr>
        <w:top w:val="none" w:sz="0" w:space="0" w:color="auto"/>
        <w:left w:val="none" w:sz="0" w:space="0" w:color="auto"/>
        <w:bottom w:val="none" w:sz="0" w:space="0" w:color="auto"/>
        <w:right w:val="none" w:sz="0" w:space="0" w:color="auto"/>
      </w:divBdr>
    </w:div>
    <w:div w:id="643513837">
      <w:bodyDiv w:val="1"/>
      <w:marLeft w:val="0"/>
      <w:marRight w:val="0"/>
      <w:marTop w:val="0"/>
      <w:marBottom w:val="0"/>
      <w:divBdr>
        <w:top w:val="none" w:sz="0" w:space="0" w:color="auto"/>
        <w:left w:val="none" w:sz="0" w:space="0" w:color="auto"/>
        <w:bottom w:val="none" w:sz="0" w:space="0" w:color="auto"/>
        <w:right w:val="none" w:sz="0" w:space="0" w:color="auto"/>
      </w:divBdr>
    </w:div>
    <w:div w:id="643629904">
      <w:bodyDiv w:val="1"/>
      <w:marLeft w:val="0"/>
      <w:marRight w:val="0"/>
      <w:marTop w:val="0"/>
      <w:marBottom w:val="0"/>
      <w:divBdr>
        <w:top w:val="none" w:sz="0" w:space="0" w:color="auto"/>
        <w:left w:val="none" w:sz="0" w:space="0" w:color="auto"/>
        <w:bottom w:val="none" w:sz="0" w:space="0" w:color="auto"/>
        <w:right w:val="none" w:sz="0" w:space="0" w:color="auto"/>
      </w:divBdr>
    </w:div>
    <w:div w:id="644745927">
      <w:bodyDiv w:val="1"/>
      <w:marLeft w:val="0"/>
      <w:marRight w:val="0"/>
      <w:marTop w:val="0"/>
      <w:marBottom w:val="0"/>
      <w:divBdr>
        <w:top w:val="none" w:sz="0" w:space="0" w:color="auto"/>
        <w:left w:val="none" w:sz="0" w:space="0" w:color="auto"/>
        <w:bottom w:val="none" w:sz="0" w:space="0" w:color="auto"/>
        <w:right w:val="none" w:sz="0" w:space="0" w:color="auto"/>
      </w:divBdr>
    </w:div>
    <w:div w:id="646057490">
      <w:bodyDiv w:val="1"/>
      <w:marLeft w:val="0"/>
      <w:marRight w:val="0"/>
      <w:marTop w:val="0"/>
      <w:marBottom w:val="0"/>
      <w:divBdr>
        <w:top w:val="none" w:sz="0" w:space="0" w:color="auto"/>
        <w:left w:val="none" w:sz="0" w:space="0" w:color="auto"/>
        <w:bottom w:val="none" w:sz="0" w:space="0" w:color="auto"/>
        <w:right w:val="none" w:sz="0" w:space="0" w:color="auto"/>
      </w:divBdr>
    </w:div>
    <w:div w:id="646324766">
      <w:bodyDiv w:val="1"/>
      <w:marLeft w:val="0"/>
      <w:marRight w:val="0"/>
      <w:marTop w:val="0"/>
      <w:marBottom w:val="0"/>
      <w:divBdr>
        <w:top w:val="none" w:sz="0" w:space="0" w:color="auto"/>
        <w:left w:val="none" w:sz="0" w:space="0" w:color="auto"/>
        <w:bottom w:val="none" w:sz="0" w:space="0" w:color="auto"/>
        <w:right w:val="none" w:sz="0" w:space="0" w:color="auto"/>
      </w:divBdr>
    </w:div>
    <w:div w:id="646780413">
      <w:bodyDiv w:val="1"/>
      <w:marLeft w:val="0"/>
      <w:marRight w:val="0"/>
      <w:marTop w:val="0"/>
      <w:marBottom w:val="0"/>
      <w:divBdr>
        <w:top w:val="none" w:sz="0" w:space="0" w:color="auto"/>
        <w:left w:val="none" w:sz="0" w:space="0" w:color="auto"/>
        <w:bottom w:val="none" w:sz="0" w:space="0" w:color="auto"/>
        <w:right w:val="none" w:sz="0" w:space="0" w:color="auto"/>
      </w:divBdr>
    </w:div>
    <w:div w:id="646906813">
      <w:bodyDiv w:val="1"/>
      <w:marLeft w:val="0"/>
      <w:marRight w:val="0"/>
      <w:marTop w:val="0"/>
      <w:marBottom w:val="0"/>
      <w:divBdr>
        <w:top w:val="none" w:sz="0" w:space="0" w:color="auto"/>
        <w:left w:val="none" w:sz="0" w:space="0" w:color="auto"/>
        <w:bottom w:val="none" w:sz="0" w:space="0" w:color="auto"/>
        <w:right w:val="none" w:sz="0" w:space="0" w:color="auto"/>
      </w:divBdr>
    </w:div>
    <w:div w:id="647517402">
      <w:bodyDiv w:val="1"/>
      <w:marLeft w:val="0"/>
      <w:marRight w:val="0"/>
      <w:marTop w:val="0"/>
      <w:marBottom w:val="0"/>
      <w:divBdr>
        <w:top w:val="none" w:sz="0" w:space="0" w:color="auto"/>
        <w:left w:val="none" w:sz="0" w:space="0" w:color="auto"/>
        <w:bottom w:val="none" w:sz="0" w:space="0" w:color="auto"/>
        <w:right w:val="none" w:sz="0" w:space="0" w:color="auto"/>
      </w:divBdr>
    </w:div>
    <w:div w:id="647589104">
      <w:bodyDiv w:val="1"/>
      <w:marLeft w:val="0"/>
      <w:marRight w:val="0"/>
      <w:marTop w:val="0"/>
      <w:marBottom w:val="0"/>
      <w:divBdr>
        <w:top w:val="none" w:sz="0" w:space="0" w:color="auto"/>
        <w:left w:val="none" w:sz="0" w:space="0" w:color="auto"/>
        <w:bottom w:val="none" w:sz="0" w:space="0" w:color="auto"/>
        <w:right w:val="none" w:sz="0" w:space="0" w:color="auto"/>
      </w:divBdr>
    </w:div>
    <w:div w:id="649021141">
      <w:bodyDiv w:val="1"/>
      <w:marLeft w:val="0"/>
      <w:marRight w:val="0"/>
      <w:marTop w:val="0"/>
      <w:marBottom w:val="0"/>
      <w:divBdr>
        <w:top w:val="none" w:sz="0" w:space="0" w:color="auto"/>
        <w:left w:val="none" w:sz="0" w:space="0" w:color="auto"/>
        <w:bottom w:val="none" w:sz="0" w:space="0" w:color="auto"/>
        <w:right w:val="none" w:sz="0" w:space="0" w:color="auto"/>
      </w:divBdr>
    </w:div>
    <w:div w:id="650405899">
      <w:bodyDiv w:val="1"/>
      <w:marLeft w:val="0"/>
      <w:marRight w:val="0"/>
      <w:marTop w:val="0"/>
      <w:marBottom w:val="0"/>
      <w:divBdr>
        <w:top w:val="none" w:sz="0" w:space="0" w:color="auto"/>
        <w:left w:val="none" w:sz="0" w:space="0" w:color="auto"/>
        <w:bottom w:val="none" w:sz="0" w:space="0" w:color="auto"/>
        <w:right w:val="none" w:sz="0" w:space="0" w:color="auto"/>
      </w:divBdr>
    </w:div>
    <w:div w:id="650520116">
      <w:bodyDiv w:val="1"/>
      <w:marLeft w:val="0"/>
      <w:marRight w:val="0"/>
      <w:marTop w:val="0"/>
      <w:marBottom w:val="0"/>
      <w:divBdr>
        <w:top w:val="none" w:sz="0" w:space="0" w:color="auto"/>
        <w:left w:val="none" w:sz="0" w:space="0" w:color="auto"/>
        <w:bottom w:val="none" w:sz="0" w:space="0" w:color="auto"/>
        <w:right w:val="none" w:sz="0" w:space="0" w:color="auto"/>
      </w:divBdr>
    </w:div>
    <w:div w:id="650602040">
      <w:bodyDiv w:val="1"/>
      <w:marLeft w:val="0"/>
      <w:marRight w:val="0"/>
      <w:marTop w:val="0"/>
      <w:marBottom w:val="0"/>
      <w:divBdr>
        <w:top w:val="none" w:sz="0" w:space="0" w:color="auto"/>
        <w:left w:val="none" w:sz="0" w:space="0" w:color="auto"/>
        <w:bottom w:val="none" w:sz="0" w:space="0" w:color="auto"/>
        <w:right w:val="none" w:sz="0" w:space="0" w:color="auto"/>
      </w:divBdr>
    </w:div>
    <w:div w:id="650869131">
      <w:bodyDiv w:val="1"/>
      <w:marLeft w:val="0"/>
      <w:marRight w:val="0"/>
      <w:marTop w:val="0"/>
      <w:marBottom w:val="0"/>
      <w:divBdr>
        <w:top w:val="none" w:sz="0" w:space="0" w:color="auto"/>
        <w:left w:val="none" w:sz="0" w:space="0" w:color="auto"/>
        <w:bottom w:val="none" w:sz="0" w:space="0" w:color="auto"/>
        <w:right w:val="none" w:sz="0" w:space="0" w:color="auto"/>
      </w:divBdr>
    </w:div>
    <w:div w:id="651758497">
      <w:bodyDiv w:val="1"/>
      <w:marLeft w:val="0"/>
      <w:marRight w:val="0"/>
      <w:marTop w:val="0"/>
      <w:marBottom w:val="0"/>
      <w:divBdr>
        <w:top w:val="none" w:sz="0" w:space="0" w:color="auto"/>
        <w:left w:val="none" w:sz="0" w:space="0" w:color="auto"/>
        <w:bottom w:val="none" w:sz="0" w:space="0" w:color="auto"/>
        <w:right w:val="none" w:sz="0" w:space="0" w:color="auto"/>
      </w:divBdr>
    </w:div>
    <w:div w:id="651836720">
      <w:bodyDiv w:val="1"/>
      <w:marLeft w:val="0"/>
      <w:marRight w:val="0"/>
      <w:marTop w:val="0"/>
      <w:marBottom w:val="0"/>
      <w:divBdr>
        <w:top w:val="none" w:sz="0" w:space="0" w:color="auto"/>
        <w:left w:val="none" w:sz="0" w:space="0" w:color="auto"/>
        <w:bottom w:val="none" w:sz="0" w:space="0" w:color="auto"/>
        <w:right w:val="none" w:sz="0" w:space="0" w:color="auto"/>
      </w:divBdr>
    </w:div>
    <w:div w:id="652177696">
      <w:bodyDiv w:val="1"/>
      <w:marLeft w:val="0"/>
      <w:marRight w:val="0"/>
      <w:marTop w:val="0"/>
      <w:marBottom w:val="0"/>
      <w:divBdr>
        <w:top w:val="none" w:sz="0" w:space="0" w:color="auto"/>
        <w:left w:val="none" w:sz="0" w:space="0" w:color="auto"/>
        <w:bottom w:val="none" w:sz="0" w:space="0" w:color="auto"/>
        <w:right w:val="none" w:sz="0" w:space="0" w:color="auto"/>
      </w:divBdr>
    </w:div>
    <w:div w:id="653223901">
      <w:bodyDiv w:val="1"/>
      <w:marLeft w:val="0"/>
      <w:marRight w:val="0"/>
      <w:marTop w:val="0"/>
      <w:marBottom w:val="0"/>
      <w:divBdr>
        <w:top w:val="none" w:sz="0" w:space="0" w:color="auto"/>
        <w:left w:val="none" w:sz="0" w:space="0" w:color="auto"/>
        <w:bottom w:val="none" w:sz="0" w:space="0" w:color="auto"/>
        <w:right w:val="none" w:sz="0" w:space="0" w:color="auto"/>
      </w:divBdr>
    </w:div>
    <w:div w:id="655377099">
      <w:bodyDiv w:val="1"/>
      <w:marLeft w:val="0"/>
      <w:marRight w:val="0"/>
      <w:marTop w:val="0"/>
      <w:marBottom w:val="0"/>
      <w:divBdr>
        <w:top w:val="none" w:sz="0" w:space="0" w:color="auto"/>
        <w:left w:val="none" w:sz="0" w:space="0" w:color="auto"/>
        <w:bottom w:val="none" w:sz="0" w:space="0" w:color="auto"/>
        <w:right w:val="none" w:sz="0" w:space="0" w:color="auto"/>
      </w:divBdr>
    </w:div>
    <w:div w:id="657267128">
      <w:bodyDiv w:val="1"/>
      <w:marLeft w:val="0"/>
      <w:marRight w:val="0"/>
      <w:marTop w:val="0"/>
      <w:marBottom w:val="0"/>
      <w:divBdr>
        <w:top w:val="none" w:sz="0" w:space="0" w:color="auto"/>
        <w:left w:val="none" w:sz="0" w:space="0" w:color="auto"/>
        <w:bottom w:val="none" w:sz="0" w:space="0" w:color="auto"/>
        <w:right w:val="none" w:sz="0" w:space="0" w:color="auto"/>
      </w:divBdr>
    </w:div>
    <w:div w:id="660279689">
      <w:bodyDiv w:val="1"/>
      <w:marLeft w:val="0"/>
      <w:marRight w:val="0"/>
      <w:marTop w:val="0"/>
      <w:marBottom w:val="0"/>
      <w:divBdr>
        <w:top w:val="none" w:sz="0" w:space="0" w:color="auto"/>
        <w:left w:val="none" w:sz="0" w:space="0" w:color="auto"/>
        <w:bottom w:val="none" w:sz="0" w:space="0" w:color="auto"/>
        <w:right w:val="none" w:sz="0" w:space="0" w:color="auto"/>
      </w:divBdr>
    </w:div>
    <w:div w:id="660543567">
      <w:bodyDiv w:val="1"/>
      <w:marLeft w:val="0"/>
      <w:marRight w:val="0"/>
      <w:marTop w:val="0"/>
      <w:marBottom w:val="0"/>
      <w:divBdr>
        <w:top w:val="none" w:sz="0" w:space="0" w:color="auto"/>
        <w:left w:val="none" w:sz="0" w:space="0" w:color="auto"/>
        <w:bottom w:val="none" w:sz="0" w:space="0" w:color="auto"/>
        <w:right w:val="none" w:sz="0" w:space="0" w:color="auto"/>
      </w:divBdr>
    </w:div>
    <w:div w:id="661812828">
      <w:bodyDiv w:val="1"/>
      <w:marLeft w:val="0"/>
      <w:marRight w:val="0"/>
      <w:marTop w:val="0"/>
      <w:marBottom w:val="0"/>
      <w:divBdr>
        <w:top w:val="none" w:sz="0" w:space="0" w:color="auto"/>
        <w:left w:val="none" w:sz="0" w:space="0" w:color="auto"/>
        <w:bottom w:val="none" w:sz="0" w:space="0" w:color="auto"/>
        <w:right w:val="none" w:sz="0" w:space="0" w:color="auto"/>
      </w:divBdr>
    </w:div>
    <w:div w:id="663898633">
      <w:bodyDiv w:val="1"/>
      <w:marLeft w:val="0"/>
      <w:marRight w:val="0"/>
      <w:marTop w:val="0"/>
      <w:marBottom w:val="0"/>
      <w:divBdr>
        <w:top w:val="none" w:sz="0" w:space="0" w:color="auto"/>
        <w:left w:val="none" w:sz="0" w:space="0" w:color="auto"/>
        <w:bottom w:val="none" w:sz="0" w:space="0" w:color="auto"/>
        <w:right w:val="none" w:sz="0" w:space="0" w:color="auto"/>
      </w:divBdr>
    </w:div>
    <w:div w:id="664168687">
      <w:bodyDiv w:val="1"/>
      <w:marLeft w:val="0"/>
      <w:marRight w:val="0"/>
      <w:marTop w:val="0"/>
      <w:marBottom w:val="0"/>
      <w:divBdr>
        <w:top w:val="none" w:sz="0" w:space="0" w:color="auto"/>
        <w:left w:val="none" w:sz="0" w:space="0" w:color="auto"/>
        <w:bottom w:val="none" w:sz="0" w:space="0" w:color="auto"/>
        <w:right w:val="none" w:sz="0" w:space="0" w:color="auto"/>
      </w:divBdr>
    </w:div>
    <w:div w:id="664169650">
      <w:bodyDiv w:val="1"/>
      <w:marLeft w:val="0"/>
      <w:marRight w:val="0"/>
      <w:marTop w:val="0"/>
      <w:marBottom w:val="0"/>
      <w:divBdr>
        <w:top w:val="none" w:sz="0" w:space="0" w:color="auto"/>
        <w:left w:val="none" w:sz="0" w:space="0" w:color="auto"/>
        <w:bottom w:val="none" w:sz="0" w:space="0" w:color="auto"/>
        <w:right w:val="none" w:sz="0" w:space="0" w:color="auto"/>
      </w:divBdr>
    </w:div>
    <w:div w:id="664749263">
      <w:bodyDiv w:val="1"/>
      <w:marLeft w:val="0"/>
      <w:marRight w:val="0"/>
      <w:marTop w:val="0"/>
      <w:marBottom w:val="0"/>
      <w:divBdr>
        <w:top w:val="none" w:sz="0" w:space="0" w:color="auto"/>
        <w:left w:val="none" w:sz="0" w:space="0" w:color="auto"/>
        <w:bottom w:val="none" w:sz="0" w:space="0" w:color="auto"/>
        <w:right w:val="none" w:sz="0" w:space="0" w:color="auto"/>
      </w:divBdr>
    </w:div>
    <w:div w:id="666522131">
      <w:bodyDiv w:val="1"/>
      <w:marLeft w:val="0"/>
      <w:marRight w:val="0"/>
      <w:marTop w:val="0"/>
      <w:marBottom w:val="0"/>
      <w:divBdr>
        <w:top w:val="none" w:sz="0" w:space="0" w:color="auto"/>
        <w:left w:val="none" w:sz="0" w:space="0" w:color="auto"/>
        <w:bottom w:val="none" w:sz="0" w:space="0" w:color="auto"/>
        <w:right w:val="none" w:sz="0" w:space="0" w:color="auto"/>
      </w:divBdr>
    </w:div>
    <w:div w:id="667441909">
      <w:bodyDiv w:val="1"/>
      <w:marLeft w:val="0"/>
      <w:marRight w:val="0"/>
      <w:marTop w:val="0"/>
      <w:marBottom w:val="0"/>
      <w:divBdr>
        <w:top w:val="none" w:sz="0" w:space="0" w:color="auto"/>
        <w:left w:val="none" w:sz="0" w:space="0" w:color="auto"/>
        <w:bottom w:val="none" w:sz="0" w:space="0" w:color="auto"/>
        <w:right w:val="none" w:sz="0" w:space="0" w:color="auto"/>
      </w:divBdr>
    </w:div>
    <w:div w:id="668142172">
      <w:bodyDiv w:val="1"/>
      <w:marLeft w:val="0"/>
      <w:marRight w:val="0"/>
      <w:marTop w:val="0"/>
      <w:marBottom w:val="0"/>
      <w:divBdr>
        <w:top w:val="none" w:sz="0" w:space="0" w:color="auto"/>
        <w:left w:val="none" w:sz="0" w:space="0" w:color="auto"/>
        <w:bottom w:val="none" w:sz="0" w:space="0" w:color="auto"/>
        <w:right w:val="none" w:sz="0" w:space="0" w:color="auto"/>
      </w:divBdr>
    </w:div>
    <w:div w:id="668290752">
      <w:bodyDiv w:val="1"/>
      <w:marLeft w:val="0"/>
      <w:marRight w:val="0"/>
      <w:marTop w:val="0"/>
      <w:marBottom w:val="0"/>
      <w:divBdr>
        <w:top w:val="none" w:sz="0" w:space="0" w:color="auto"/>
        <w:left w:val="none" w:sz="0" w:space="0" w:color="auto"/>
        <w:bottom w:val="none" w:sz="0" w:space="0" w:color="auto"/>
        <w:right w:val="none" w:sz="0" w:space="0" w:color="auto"/>
      </w:divBdr>
    </w:div>
    <w:div w:id="668948265">
      <w:bodyDiv w:val="1"/>
      <w:marLeft w:val="0"/>
      <w:marRight w:val="0"/>
      <w:marTop w:val="0"/>
      <w:marBottom w:val="0"/>
      <w:divBdr>
        <w:top w:val="none" w:sz="0" w:space="0" w:color="auto"/>
        <w:left w:val="none" w:sz="0" w:space="0" w:color="auto"/>
        <w:bottom w:val="none" w:sz="0" w:space="0" w:color="auto"/>
        <w:right w:val="none" w:sz="0" w:space="0" w:color="auto"/>
      </w:divBdr>
    </w:div>
    <w:div w:id="669139268">
      <w:bodyDiv w:val="1"/>
      <w:marLeft w:val="0"/>
      <w:marRight w:val="0"/>
      <w:marTop w:val="0"/>
      <w:marBottom w:val="0"/>
      <w:divBdr>
        <w:top w:val="none" w:sz="0" w:space="0" w:color="auto"/>
        <w:left w:val="none" w:sz="0" w:space="0" w:color="auto"/>
        <w:bottom w:val="none" w:sz="0" w:space="0" w:color="auto"/>
        <w:right w:val="none" w:sz="0" w:space="0" w:color="auto"/>
      </w:divBdr>
    </w:div>
    <w:div w:id="669334669">
      <w:bodyDiv w:val="1"/>
      <w:marLeft w:val="0"/>
      <w:marRight w:val="0"/>
      <w:marTop w:val="0"/>
      <w:marBottom w:val="0"/>
      <w:divBdr>
        <w:top w:val="none" w:sz="0" w:space="0" w:color="auto"/>
        <w:left w:val="none" w:sz="0" w:space="0" w:color="auto"/>
        <w:bottom w:val="none" w:sz="0" w:space="0" w:color="auto"/>
        <w:right w:val="none" w:sz="0" w:space="0" w:color="auto"/>
      </w:divBdr>
    </w:div>
    <w:div w:id="670639031">
      <w:bodyDiv w:val="1"/>
      <w:marLeft w:val="0"/>
      <w:marRight w:val="0"/>
      <w:marTop w:val="0"/>
      <w:marBottom w:val="0"/>
      <w:divBdr>
        <w:top w:val="none" w:sz="0" w:space="0" w:color="auto"/>
        <w:left w:val="none" w:sz="0" w:space="0" w:color="auto"/>
        <w:bottom w:val="none" w:sz="0" w:space="0" w:color="auto"/>
        <w:right w:val="none" w:sz="0" w:space="0" w:color="auto"/>
      </w:divBdr>
    </w:div>
    <w:div w:id="671222855">
      <w:bodyDiv w:val="1"/>
      <w:marLeft w:val="0"/>
      <w:marRight w:val="0"/>
      <w:marTop w:val="0"/>
      <w:marBottom w:val="0"/>
      <w:divBdr>
        <w:top w:val="none" w:sz="0" w:space="0" w:color="auto"/>
        <w:left w:val="none" w:sz="0" w:space="0" w:color="auto"/>
        <w:bottom w:val="none" w:sz="0" w:space="0" w:color="auto"/>
        <w:right w:val="none" w:sz="0" w:space="0" w:color="auto"/>
      </w:divBdr>
    </w:div>
    <w:div w:id="671955162">
      <w:bodyDiv w:val="1"/>
      <w:marLeft w:val="0"/>
      <w:marRight w:val="0"/>
      <w:marTop w:val="0"/>
      <w:marBottom w:val="0"/>
      <w:divBdr>
        <w:top w:val="none" w:sz="0" w:space="0" w:color="auto"/>
        <w:left w:val="none" w:sz="0" w:space="0" w:color="auto"/>
        <w:bottom w:val="none" w:sz="0" w:space="0" w:color="auto"/>
        <w:right w:val="none" w:sz="0" w:space="0" w:color="auto"/>
      </w:divBdr>
    </w:div>
    <w:div w:id="672150634">
      <w:bodyDiv w:val="1"/>
      <w:marLeft w:val="0"/>
      <w:marRight w:val="0"/>
      <w:marTop w:val="0"/>
      <w:marBottom w:val="0"/>
      <w:divBdr>
        <w:top w:val="none" w:sz="0" w:space="0" w:color="auto"/>
        <w:left w:val="none" w:sz="0" w:space="0" w:color="auto"/>
        <w:bottom w:val="none" w:sz="0" w:space="0" w:color="auto"/>
        <w:right w:val="none" w:sz="0" w:space="0" w:color="auto"/>
      </w:divBdr>
    </w:div>
    <w:div w:id="673653725">
      <w:bodyDiv w:val="1"/>
      <w:marLeft w:val="0"/>
      <w:marRight w:val="0"/>
      <w:marTop w:val="0"/>
      <w:marBottom w:val="0"/>
      <w:divBdr>
        <w:top w:val="none" w:sz="0" w:space="0" w:color="auto"/>
        <w:left w:val="none" w:sz="0" w:space="0" w:color="auto"/>
        <w:bottom w:val="none" w:sz="0" w:space="0" w:color="auto"/>
        <w:right w:val="none" w:sz="0" w:space="0" w:color="auto"/>
      </w:divBdr>
    </w:div>
    <w:div w:id="674653711">
      <w:bodyDiv w:val="1"/>
      <w:marLeft w:val="0"/>
      <w:marRight w:val="0"/>
      <w:marTop w:val="0"/>
      <w:marBottom w:val="0"/>
      <w:divBdr>
        <w:top w:val="none" w:sz="0" w:space="0" w:color="auto"/>
        <w:left w:val="none" w:sz="0" w:space="0" w:color="auto"/>
        <w:bottom w:val="none" w:sz="0" w:space="0" w:color="auto"/>
        <w:right w:val="none" w:sz="0" w:space="0" w:color="auto"/>
      </w:divBdr>
    </w:div>
    <w:div w:id="676270386">
      <w:bodyDiv w:val="1"/>
      <w:marLeft w:val="0"/>
      <w:marRight w:val="0"/>
      <w:marTop w:val="0"/>
      <w:marBottom w:val="0"/>
      <w:divBdr>
        <w:top w:val="none" w:sz="0" w:space="0" w:color="auto"/>
        <w:left w:val="none" w:sz="0" w:space="0" w:color="auto"/>
        <w:bottom w:val="none" w:sz="0" w:space="0" w:color="auto"/>
        <w:right w:val="none" w:sz="0" w:space="0" w:color="auto"/>
      </w:divBdr>
    </w:div>
    <w:div w:id="676465234">
      <w:bodyDiv w:val="1"/>
      <w:marLeft w:val="0"/>
      <w:marRight w:val="0"/>
      <w:marTop w:val="0"/>
      <w:marBottom w:val="0"/>
      <w:divBdr>
        <w:top w:val="none" w:sz="0" w:space="0" w:color="auto"/>
        <w:left w:val="none" w:sz="0" w:space="0" w:color="auto"/>
        <w:bottom w:val="none" w:sz="0" w:space="0" w:color="auto"/>
        <w:right w:val="none" w:sz="0" w:space="0" w:color="auto"/>
      </w:divBdr>
    </w:div>
    <w:div w:id="676536805">
      <w:bodyDiv w:val="1"/>
      <w:marLeft w:val="0"/>
      <w:marRight w:val="0"/>
      <w:marTop w:val="0"/>
      <w:marBottom w:val="0"/>
      <w:divBdr>
        <w:top w:val="none" w:sz="0" w:space="0" w:color="auto"/>
        <w:left w:val="none" w:sz="0" w:space="0" w:color="auto"/>
        <w:bottom w:val="none" w:sz="0" w:space="0" w:color="auto"/>
        <w:right w:val="none" w:sz="0" w:space="0" w:color="auto"/>
      </w:divBdr>
    </w:div>
    <w:div w:id="677121718">
      <w:bodyDiv w:val="1"/>
      <w:marLeft w:val="0"/>
      <w:marRight w:val="0"/>
      <w:marTop w:val="0"/>
      <w:marBottom w:val="0"/>
      <w:divBdr>
        <w:top w:val="none" w:sz="0" w:space="0" w:color="auto"/>
        <w:left w:val="none" w:sz="0" w:space="0" w:color="auto"/>
        <w:bottom w:val="none" w:sz="0" w:space="0" w:color="auto"/>
        <w:right w:val="none" w:sz="0" w:space="0" w:color="auto"/>
      </w:divBdr>
    </w:div>
    <w:div w:id="677580986">
      <w:bodyDiv w:val="1"/>
      <w:marLeft w:val="0"/>
      <w:marRight w:val="0"/>
      <w:marTop w:val="0"/>
      <w:marBottom w:val="0"/>
      <w:divBdr>
        <w:top w:val="none" w:sz="0" w:space="0" w:color="auto"/>
        <w:left w:val="none" w:sz="0" w:space="0" w:color="auto"/>
        <w:bottom w:val="none" w:sz="0" w:space="0" w:color="auto"/>
        <w:right w:val="none" w:sz="0" w:space="0" w:color="auto"/>
      </w:divBdr>
    </w:div>
    <w:div w:id="679084201">
      <w:bodyDiv w:val="1"/>
      <w:marLeft w:val="0"/>
      <w:marRight w:val="0"/>
      <w:marTop w:val="0"/>
      <w:marBottom w:val="0"/>
      <w:divBdr>
        <w:top w:val="none" w:sz="0" w:space="0" w:color="auto"/>
        <w:left w:val="none" w:sz="0" w:space="0" w:color="auto"/>
        <w:bottom w:val="none" w:sz="0" w:space="0" w:color="auto"/>
        <w:right w:val="none" w:sz="0" w:space="0" w:color="auto"/>
      </w:divBdr>
    </w:div>
    <w:div w:id="680006972">
      <w:bodyDiv w:val="1"/>
      <w:marLeft w:val="0"/>
      <w:marRight w:val="0"/>
      <w:marTop w:val="0"/>
      <w:marBottom w:val="0"/>
      <w:divBdr>
        <w:top w:val="none" w:sz="0" w:space="0" w:color="auto"/>
        <w:left w:val="none" w:sz="0" w:space="0" w:color="auto"/>
        <w:bottom w:val="none" w:sz="0" w:space="0" w:color="auto"/>
        <w:right w:val="none" w:sz="0" w:space="0" w:color="auto"/>
      </w:divBdr>
    </w:div>
    <w:div w:id="680476464">
      <w:bodyDiv w:val="1"/>
      <w:marLeft w:val="0"/>
      <w:marRight w:val="0"/>
      <w:marTop w:val="0"/>
      <w:marBottom w:val="0"/>
      <w:divBdr>
        <w:top w:val="none" w:sz="0" w:space="0" w:color="auto"/>
        <w:left w:val="none" w:sz="0" w:space="0" w:color="auto"/>
        <w:bottom w:val="none" w:sz="0" w:space="0" w:color="auto"/>
        <w:right w:val="none" w:sz="0" w:space="0" w:color="auto"/>
      </w:divBdr>
    </w:div>
    <w:div w:id="680662707">
      <w:bodyDiv w:val="1"/>
      <w:marLeft w:val="0"/>
      <w:marRight w:val="0"/>
      <w:marTop w:val="0"/>
      <w:marBottom w:val="0"/>
      <w:divBdr>
        <w:top w:val="none" w:sz="0" w:space="0" w:color="auto"/>
        <w:left w:val="none" w:sz="0" w:space="0" w:color="auto"/>
        <w:bottom w:val="none" w:sz="0" w:space="0" w:color="auto"/>
        <w:right w:val="none" w:sz="0" w:space="0" w:color="auto"/>
      </w:divBdr>
    </w:div>
    <w:div w:id="681902549">
      <w:bodyDiv w:val="1"/>
      <w:marLeft w:val="0"/>
      <w:marRight w:val="0"/>
      <w:marTop w:val="0"/>
      <w:marBottom w:val="0"/>
      <w:divBdr>
        <w:top w:val="none" w:sz="0" w:space="0" w:color="auto"/>
        <w:left w:val="none" w:sz="0" w:space="0" w:color="auto"/>
        <w:bottom w:val="none" w:sz="0" w:space="0" w:color="auto"/>
        <w:right w:val="none" w:sz="0" w:space="0" w:color="auto"/>
      </w:divBdr>
    </w:div>
    <w:div w:id="682129548">
      <w:bodyDiv w:val="1"/>
      <w:marLeft w:val="0"/>
      <w:marRight w:val="0"/>
      <w:marTop w:val="0"/>
      <w:marBottom w:val="0"/>
      <w:divBdr>
        <w:top w:val="none" w:sz="0" w:space="0" w:color="auto"/>
        <w:left w:val="none" w:sz="0" w:space="0" w:color="auto"/>
        <w:bottom w:val="none" w:sz="0" w:space="0" w:color="auto"/>
        <w:right w:val="none" w:sz="0" w:space="0" w:color="auto"/>
      </w:divBdr>
    </w:div>
    <w:div w:id="682315658">
      <w:bodyDiv w:val="1"/>
      <w:marLeft w:val="0"/>
      <w:marRight w:val="0"/>
      <w:marTop w:val="0"/>
      <w:marBottom w:val="0"/>
      <w:divBdr>
        <w:top w:val="none" w:sz="0" w:space="0" w:color="auto"/>
        <w:left w:val="none" w:sz="0" w:space="0" w:color="auto"/>
        <w:bottom w:val="none" w:sz="0" w:space="0" w:color="auto"/>
        <w:right w:val="none" w:sz="0" w:space="0" w:color="auto"/>
      </w:divBdr>
    </w:div>
    <w:div w:id="682978285">
      <w:bodyDiv w:val="1"/>
      <w:marLeft w:val="0"/>
      <w:marRight w:val="0"/>
      <w:marTop w:val="0"/>
      <w:marBottom w:val="0"/>
      <w:divBdr>
        <w:top w:val="none" w:sz="0" w:space="0" w:color="auto"/>
        <w:left w:val="none" w:sz="0" w:space="0" w:color="auto"/>
        <w:bottom w:val="none" w:sz="0" w:space="0" w:color="auto"/>
        <w:right w:val="none" w:sz="0" w:space="0" w:color="auto"/>
      </w:divBdr>
    </w:div>
    <w:div w:id="683748847">
      <w:bodyDiv w:val="1"/>
      <w:marLeft w:val="0"/>
      <w:marRight w:val="0"/>
      <w:marTop w:val="0"/>
      <w:marBottom w:val="0"/>
      <w:divBdr>
        <w:top w:val="none" w:sz="0" w:space="0" w:color="auto"/>
        <w:left w:val="none" w:sz="0" w:space="0" w:color="auto"/>
        <w:bottom w:val="none" w:sz="0" w:space="0" w:color="auto"/>
        <w:right w:val="none" w:sz="0" w:space="0" w:color="auto"/>
      </w:divBdr>
    </w:div>
    <w:div w:id="683870604">
      <w:bodyDiv w:val="1"/>
      <w:marLeft w:val="0"/>
      <w:marRight w:val="0"/>
      <w:marTop w:val="0"/>
      <w:marBottom w:val="0"/>
      <w:divBdr>
        <w:top w:val="none" w:sz="0" w:space="0" w:color="auto"/>
        <w:left w:val="none" w:sz="0" w:space="0" w:color="auto"/>
        <w:bottom w:val="none" w:sz="0" w:space="0" w:color="auto"/>
        <w:right w:val="none" w:sz="0" w:space="0" w:color="auto"/>
      </w:divBdr>
    </w:div>
    <w:div w:id="684599654">
      <w:bodyDiv w:val="1"/>
      <w:marLeft w:val="0"/>
      <w:marRight w:val="0"/>
      <w:marTop w:val="0"/>
      <w:marBottom w:val="0"/>
      <w:divBdr>
        <w:top w:val="none" w:sz="0" w:space="0" w:color="auto"/>
        <w:left w:val="none" w:sz="0" w:space="0" w:color="auto"/>
        <w:bottom w:val="none" w:sz="0" w:space="0" w:color="auto"/>
        <w:right w:val="none" w:sz="0" w:space="0" w:color="auto"/>
      </w:divBdr>
    </w:div>
    <w:div w:id="684865031">
      <w:bodyDiv w:val="1"/>
      <w:marLeft w:val="0"/>
      <w:marRight w:val="0"/>
      <w:marTop w:val="0"/>
      <w:marBottom w:val="0"/>
      <w:divBdr>
        <w:top w:val="none" w:sz="0" w:space="0" w:color="auto"/>
        <w:left w:val="none" w:sz="0" w:space="0" w:color="auto"/>
        <w:bottom w:val="none" w:sz="0" w:space="0" w:color="auto"/>
        <w:right w:val="none" w:sz="0" w:space="0" w:color="auto"/>
      </w:divBdr>
    </w:div>
    <w:div w:id="685447201">
      <w:bodyDiv w:val="1"/>
      <w:marLeft w:val="0"/>
      <w:marRight w:val="0"/>
      <w:marTop w:val="0"/>
      <w:marBottom w:val="0"/>
      <w:divBdr>
        <w:top w:val="none" w:sz="0" w:space="0" w:color="auto"/>
        <w:left w:val="none" w:sz="0" w:space="0" w:color="auto"/>
        <w:bottom w:val="none" w:sz="0" w:space="0" w:color="auto"/>
        <w:right w:val="none" w:sz="0" w:space="0" w:color="auto"/>
      </w:divBdr>
    </w:div>
    <w:div w:id="685448507">
      <w:bodyDiv w:val="1"/>
      <w:marLeft w:val="0"/>
      <w:marRight w:val="0"/>
      <w:marTop w:val="0"/>
      <w:marBottom w:val="0"/>
      <w:divBdr>
        <w:top w:val="none" w:sz="0" w:space="0" w:color="auto"/>
        <w:left w:val="none" w:sz="0" w:space="0" w:color="auto"/>
        <w:bottom w:val="none" w:sz="0" w:space="0" w:color="auto"/>
        <w:right w:val="none" w:sz="0" w:space="0" w:color="auto"/>
      </w:divBdr>
    </w:div>
    <w:div w:id="686256553">
      <w:bodyDiv w:val="1"/>
      <w:marLeft w:val="0"/>
      <w:marRight w:val="0"/>
      <w:marTop w:val="0"/>
      <w:marBottom w:val="0"/>
      <w:divBdr>
        <w:top w:val="none" w:sz="0" w:space="0" w:color="auto"/>
        <w:left w:val="none" w:sz="0" w:space="0" w:color="auto"/>
        <w:bottom w:val="none" w:sz="0" w:space="0" w:color="auto"/>
        <w:right w:val="none" w:sz="0" w:space="0" w:color="auto"/>
      </w:divBdr>
    </w:div>
    <w:div w:id="687366148">
      <w:bodyDiv w:val="1"/>
      <w:marLeft w:val="0"/>
      <w:marRight w:val="0"/>
      <w:marTop w:val="0"/>
      <w:marBottom w:val="0"/>
      <w:divBdr>
        <w:top w:val="none" w:sz="0" w:space="0" w:color="auto"/>
        <w:left w:val="none" w:sz="0" w:space="0" w:color="auto"/>
        <w:bottom w:val="none" w:sz="0" w:space="0" w:color="auto"/>
        <w:right w:val="none" w:sz="0" w:space="0" w:color="auto"/>
      </w:divBdr>
    </w:div>
    <w:div w:id="687952295">
      <w:bodyDiv w:val="1"/>
      <w:marLeft w:val="0"/>
      <w:marRight w:val="0"/>
      <w:marTop w:val="0"/>
      <w:marBottom w:val="0"/>
      <w:divBdr>
        <w:top w:val="none" w:sz="0" w:space="0" w:color="auto"/>
        <w:left w:val="none" w:sz="0" w:space="0" w:color="auto"/>
        <w:bottom w:val="none" w:sz="0" w:space="0" w:color="auto"/>
        <w:right w:val="none" w:sz="0" w:space="0" w:color="auto"/>
      </w:divBdr>
    </w:div>
    <w:div w:id="688605050">
      <w:bodyDiv w:val="1"/>
      <w:marLeft w:val="0"/>
      <w:marRight w:val="0"/>
      <w:marTop w:val="0"/>
      <w:marBottom w:val="0"/>
      <w:divBdr>
        <w:top w:val="none" w:sz="0" w:space="0" w:color="auto"/>
        <w:left w:val="none" w:sz="0" w:space="0" w:color="auto"/>
        <w:bottom w:val="none" w:sz="0" w:space="0" w:color="auto"/>
        <w:right w:val="none" w:sz="0" w:space="0" w:color="auto"/>
      </w:divBdr>
    </w:div>
    <w:div w:id="688684225">
      <w:bodyDiv w:val="1"/>
      <w:marLeft w:val="0"/>
      <w:marRight w:val="0"/>
      <w:marTop w:val="0"/>
      <w:marBottom w:val="0"/>
      <w:divBdr>
        <w:top w:val="none" w:sz="0" w:space="0" w:color="auto"/>
        <w:left w:val="none" w:sz="0" w:space="0" w:color="auto"/>
        <w:bottom w:val="none" w:sz="0" w:space="0" w:color="auto"/>
        <w:right w:val="none" w:sz="0" w:space="0" w:color="auto"/>
      </w:divBdr>
    </w:div>
    <w:div w:id="690644901">
      <w:bodyDiv w:val="1"/>
      <w:marLeft w:val="0"/>
      <w:marRight w:val="0"/>
      <w:marTop w:val="0"/>
      <w:marBottom w:val="0"/>
      <w:divBdr>
        <w:top w:val="none" w:sz="0" w:space="0" w:color="auto"/>
        <w:left w:val="none" w:sz="0" w:space="0" w:color="auto"/>
        <w:bottom w:val="none" w:sz="0" w:space="0" w:color="auto"/>
        <w:right w:val="none" w:sz="0" w:space="0" w:color="auto"/>
      </w:divBdr>
    </w:div>
    <w:div w:id="691077587">
      <w:bodyDiv w:val="1"/>
      <w:marLeft w:val="0"/>
      <w:marRight w:val="0"/>
      <w:marTop w:val="0"/>
      <w:marBottom w:val="0"/>
      <w:divBdr>
        <w:top w:val="none" w:sz="0" w:space="0" w:color="auto"/>
        <w:left w:val="none" w:sz="0" w:space="0" w:color="auto"/>
        <w:bottom w:val="none" w:sz="0" w:space="0" w:color="auto"/>
        <w:right w:val="none" w:sz="0" w:space="0" w:color="auto"/>
      </w:divBdr>
    </w:div>
    <w:div w:id="692192410">
      <w:bodyDiv w:val="1"/>
      <w:marLeft w:val="0"/>
      <w:marRight w:val="0"/>
      <w:marTop w:val="0"/>
      <w:marBottom w:val="0"/>
      <w:divBdr>
        <w:top w:val="none" w:sz="0" w:space="0" w:color="auto"/>
        <w:left w:val="none" w:sz="0" w:space="0" w:color="auto"/>
        <w:bottom w:val="none" w:sz="0" w:space="0" w:color="auto"/>
        <w:right w:val="none" w:sz="0" w:space="0" w:color="auto"/>
      </w:divBdr>
    </w:div>
    <w:div w:id="692613601">
      <w:bodyDiv w:val="1"/>
      <w:marLeft w:val="0"/>
      <w:marRight w:val="0"/>
      <w:marTop w:val="0"/>
      <w:marBottom w:val="0"/>
      <w:divBdr>
        <w:top w:val="none" w:sz="0" w:space="0" w:color="auto"/>
        <w:left w:val="none" w:sz="0" w:space="0" w:color="auto"/>
        <w:bottom w:val="none" w:sz="0" w:space="0" w:color="auto"/>
        <w:right w:val="none" w:sz="0" w:space="0" w:color="auto"/>
      </w:divBdr>
    </w:div>
    <w:div w:id="694040445">
      <w:bodyDiv w:val="1"/>
      <w:marLeft w:val="0"/>
      <w:marRight w:val="0"/>
      <w:marTop w:val="0"/>
      <w:marBottom w:val="0"/>
      <w:divBdr>
        <w:top w:val="none" w:sz="0" w:space="0" w:color="auto"/>
        <w:left w:val="none" w:sz="0" w:space="0" w:color="auto"/>
        <w:bottom w:val="none" w:sz="0" w:space="0" w:color="auto"/>
        <w:right w:val="none" w:sz="0" w:space="0" w:color="auto"/>
      </w:divBdr>
    </w:div>
    <w:div w:id="694503188">
      <w:bodyDiv w:val="1"/>
      <w:marLeft w:val="0"/>
      <w:marRight w:val="0"/>
      <w:marTop w:val="0"/>
      <w:marBottom w:val="0"/>
      <w:divBdr>
        <w:top w:val="none" w:sz="0" w:space="0" w:color="auto"/>
        <w:left w:val="none" w:sz="0" w:space="0" w:color="auto"/>
        <w:bottom w:val="none" w:sz="0" w:space="0" w:color="auto"/>
        <w:right w:val="none" w:sz="0" w:space="0" w:color="auto"/>
      </w:divBdr>
    </w:div>
    <w:div w:id="694691217">
      <w:bodyDiv w:val="1"/>
      <w:marLeft w:val="0"/>
      <w:marRight w:val="0"/>
      <w:marTop w:val="0"/>
      <w:marBottom w:val="0"/>
      <w:divBdr>
        <w:top w:val="none" w:sz="0" w:space="0" w:color="auto"/>
        <w:left w:val="none" w:sz="0" w:space="0" w:color="auto"/>
        <w:bottom w:val="none" w:sz="0" w:space="0" w:color="auto"/>
        <w:right w:val="none" w:sz="0" w:space="0" w:color="auto"/>
      </w:divBdr>
    </w:div>
    <w:div w:id="694885218">
      <w:bodyDiv w:val="1"/>
      <w:marLeft w:val="0"/>
      <w:marRight w:val="0"/>
      <w:marTop w:val="0"/>
      <w:marBottom w:val="0"/>
      <w:divBdr>
        <w:top w:val="none" w:sz="0" w:space="0" w:color="auto"/>
        <w:left w:val="none" w:sz="0" w:space="0" w:color="auto"/>
        <w:bottom w:val="none" w:sz="0" w:space="0" w:color="auto"/>
        <w:right w:val="none" w:sz="0" w:space="0" w:color="auto"/>
      </w:divBdr>
    </w:div>
    <w:div w:id="695930485">
      <w:bodyDiv w:val="1"/>
      <w:marLeft w:val="0"/>
      <w:marRight w:val="0"/>
      <w:marTop w:val="0"/>
      <w:marBottom w:val="0"/>
      <w:divBdr>
        <w:top w:val="none" w:sz="0" w:space="0" w:color="auto"/>
        <w:left w:val="none" w:sz="0" w:space="0" w:color="auto"/>
        <w:bottom w:val="none" w:sz="0" w:space="0" w:color="auto"/>
        <w:right w:val="none" w:sz="0" w:space="0" w:color="auto"/>
      </w:divBdr>
    </w:div>
    <w:div w:id="697000869">
      <w:bodyDiv w:val="1"/>
      <w:marLeft w:val="0"/>
      <w:marRight w:val="0"/>
      <w:marTop w:val="0"/>
      <w:marBottom w:val="0"/>
      <w:divBdr>
        <w:top w:val="none" w:sz="0" w:space="0" w:color="auto"/>
        <w:left w:val="none" w:sz="0" w:space="0" w:color="auto"/>
        <w:bottom w:val="none" w:sz="0" w:space="0" w:color="auto"/>
        <w:right w:val="none" w:sz="0" w:space="0" w:color="auto"/>
      </w:divBdr>
    </w:div>
    <w:div w:id="697126035">
      <w:bodyDiv w:val="1"/>
      <w:marLeft w:val="0"/>
      <w:marRight w:val="0"/>
      <w:marTop w:val="0"/>
      <w:marBottom w:val="0"/>
      <w:divBdr>
        <w:top w:val="none" w:sz="0" w:space="0" w:color="auto"/>
        <w:left w:val="none" w:sz="0" w:space="0" w:color="auto"/>
        <w:bottom w:val="none" w:sz="0" w:space="0" w:color="auto"/>
        <w:right w:val="none" w:sz="0" w:space="0" w:color="auto"/>
      </w:divBdr>
    </w:div>
    <w:div w:id="697588316">
      <w:bodyDiv w:val="1"/>
      <w:marLeft w:val="0"/>
      <w:marRight w:val="0"/>
      <w:marTop w:val="0"/>
      <w:marBottom w:val="0"/>
      <w:divBdr>
        <w:top w:val="none" w:sz="0" w:space="0" w:color="auto"/>
        <w:left w:val="none" w:sz="0" w:space="0" w:color="auto"/>
        <w:bottom w:val="none" w:sz="0" w:space="0" w:color="auto"/>
        <w:right w:val="none" w:sz="0" w:space="0" w:color="auto"/>
      </w:divBdr>
    </w:div>
    <w:div w:id="699817654">
      <w:bodyDiv w:val="1"/>
      <w:marLeft w:val="0"/>
      <w:marRight w:val="0"/>
      <w:marTop w:val="0"/>
      <w:marBottom w:val="0"/>
      <w:divBdr>
        <w:top w:val="none" w:sz="0" w:space="0" w:color="auto"/>
        <w:left w:val="none" w:sz="0" w:space="0" w:color="auto"/>
        <w:bottom w:val="none" w:sz="0" w:space="0" w:color="auto"/>
        <w:right w:val="none" w:sz="0" w:space="0" w:color="auto"/>
      </w:divBdr>
    </w:div>
    <w:div w:id="702023600">
      <w:bodyDiv w:val="1"/>
      <w:marLeft w:val="0"/>
      <w:marRight w:val="0"/>
      <w:marTop w:val="0"/>
      <w:marBottom w:val="0"/>
      <w:divBdr>
        <w:top w:val="none" w:sz="0" w:space="0" w:color="auto"/>
        <w:left w:val="none" w:sz="0" w:space="0" w:color="auto"/>
        <w:bottom w:val="none" w:sz="0" w:space="0" w:color="auto"/>
        <w:right w:val="none" w:sz="0" w:space="0" w:color="auto"/>
      </w:divBdr>
    </w:div>
    <w:div w:id="702749225">
      <w:bodyDiv w:val="1"/>
      <w:marLeft w:val="0"/>
      <w:marRight w:val="0"/>
      <w:marTop w:val="0"/>
      <w:marBottom w:val="0"/>
      <w:divBdr>
        <w:top w:val="none" w:sz="0" w:space="0" w:color="auto"/>
        <w:left w:val="none" w:sz="0" w:space="0" w:color="auto"/>
        <w:bottom w:val="none" w:sz="0" w:space="0" w:color="auto"/>
        <w:right w:val="none" w:sz="0" w:space="0" w:color="auto"/>
      </w:divBdr>
    </w:div>
    <w:div w:id="704790384">
      <w:bodyDiv w:val="1"/>
      <w:marLeft w:val="0"/>
      <w:marRight w:val="0"/>
      <w:marTop w:val="0"/>
      <w:marBottom w:val="0"/>
      <w:divBdr>
        <w:top w:val="none" w:sz="0" w:space="0" w:color="auto"/>
        <w:left w:val="none" w:sz="0" w:space="0" w:color="auto"/>
        <w:bottom w:val="none" w:sz="0" w:space="0" w:color="auto"/>
        <w:right w:val="none" w:sz="0" w:space="0" w:color="auto"/>
      </w:divBdr>
    </w:div>
    <w:div w:id="704793816">
      <w:bodyDiv w:val="1"/>
      <w:marLeft w:val="0"/>
      <w:marRight w:val="0"/>
      <w:marTop w:val="0"/>
      <w:marBottom w:val="0"/>
      <w:divBdr>
        <w:top w:val="none" w:sz="0" w:space="0" w:color="auto"/>
        <w:left w:val="none" w:sz="0" w:space="0" w:color="auto"/>
        <w:bottom w:val="none" w:sz="0" w:space="0" w:color="auto"/>
        <w:right w:val="none" w:sz="0" w:space="0" w:color="auto"/>
      </w:divBdr>
    </w:div>
    <w:div w:id="706222722">
      <w:bodyDiv w:val="1"/>
      <w:marLeft w:val="0"/>
      <w:marRight w:val="0"/>
      <w:marTop w:val="0"/>
      <w:marBottom w:val="0"/>
      <w:divBdr>
        <w:top w:val="none" w:sz="0" w:space="0" w:color="auto"/>
        <w:left w:val="none" w:sz="0" w:space="0" w:color="auto"/>
        <w:bottom w:val="none" w:sz="0" w:space="0" w:color="auto"/>
        <w:right w:val="none" w:sz="0" w:space="0" w:color="auto"/>
      </w:divBdr>
    </w:div>
    <w:div w:id="707293852">
      <w:bodyDiv w:val="1"/>
      <w:marLeft w:val="0"/>
      <w:marRight w:val="0"/>
      <w:marTop w:val="0"/>
      <w:marBottom w:val="0"/>
      <w:divBdr>
        <w:top w:val="none" w:sz="0" w:space="0" w:color="auto"/>
        <w:left w:val="none" w:sz="0" w:space="0" w:color="auto"/>
        <w:bottom w:val="none" w:sz="0" w:space="0" w:color="auto"/>
        <w:right w:val="none" w:sz="0" w:space="0" w:color="auto"/>
      </w:divBdr>
    </w:div>
    <w:div w:id="707337760">
      <w:bodyDiv w:val="1"/>
      <w:marLeft w:val="0"/>
      <w:marRight w:val="0"/>
      <w:marTop w:val="0"/>
      <w:marBottom w:val="0"/>
      <w:divBdr>
        <w:top w:val="none" w:sz="0" w:space="0" w:color="auto"/>
        <w:left w:val="none" w:sz="0" w:space="0" w:color="auto"/>
        <w:bottom w:val="none" w:sz="0" w:space="0" w:color="auto"/>
        <w:right w:val="none" w:sz="0" w:space="0" w:color="auto"/>
      </w:divBdr>
    </w:div>
    <w:div w:id="708341107">
      <w:bodyDiv w:val="1"/>
      <w:marLeft w:val="0"/>
      <w:marRight w:val="0"/>
      <w:marTop w:val="0"/>
      <w:marBottom w:val="0"/>
      <w:divBdr>
        <w:top w:val="none" w:sz="0" w:space="0" w:color="auto"/>
        <w:left w:val="none" w:sz="0" w:space="0" w:color="auto"/>
        <w:bottom w:val="none" w:sz="0" w:space="0" w:color="auto"/>
        <w:right w:val="none" w:sz="0" w:space="0" w:color="auto"/>
      </w:divBdr>
    </w:div>
    <w:div w:id="708380556">
      <w:bodyDiv w:val="1"/>
      <w:marLeft w:val="0"/>
      <w:marRight w:val="0"/>
      <w:marTop w:val="0"/>
      <w:marBottom w:val="0"/>
      <w:divBdr>
        <w:top w:val="none" w:sz="0" w:space="0" w:color="auto"/>
        <w:left w:val="none" w:sz="0" w:space="0" w:color="auto"/>
        <w:bottom w:val="none" w:sz="0" w:space="0" w:color="auto"/>
        <w:right w:val="none" w:sz="0" w:space="0" w:color="auto"/>
      </w:divBdr>
    </w:div>
    <w:div w:id="708529783">
      <w:bodyDiv w:val="1"/>
      <w:marLeft w:val="0"/>
      <w:marRight w:val="0"/>
      <w:marTop w:val="0"/>
      <w:marBottom w:val="0"/>
      <w:divBdr>
        <w:top w:val="none" w:sz="0" w:space="0" w:color="auto"/>
        <w:left w:val="none" w:sz="0" w:space="0" w:color="auto"/>
        <w:bottom w:val="none" w:sz="0" w:space="0" w:color="auto"/>
        <w:right w:val="none" w:sz="0" w:space="0" w:color="auto"/>
      </w:divBdr>
    </w:div>
    <w:div w:id="709498028">
      <w:bodyDiv w:val="1"/>
      <w:marLeft w:val="0"/>
      <w:marRight w:val="0"/>
      <w:marTop w:val="0"/>
      <w:marBottom w:val="0"/>
      <w:divBdr>
        <w:top w:val="none" w:sz="0" w:space="0" w:color="auto"/>
        <w:left w:val="none" w:sz="0" w:space="0" w:color="auto"/>
        <w:bottom w:val="none" w:sz="0" w:space="0" w:color="auto"/>
        <w:right w:val="none" w:sz="0" w:space="0" w:color="auto"/>
      </w:divBdr>
    </w:div>
    <w:div w:id="711005356">
      <w:bodyDiv w:val="1"/>
      <w:marLeft w:val="0"/>
      <w:marRight w:val="0"/>
      <w:marTop w:val="0"/>
      <w:marBottom w:val="0"/>
      <w:divBdr>
        <w:top w:val="none" w:sz="0" w:space="0" w:color="auto"/>
        <w:left w:val="none" w:sz="0" w:space="0" w:color="auto"/>
        <w:bottom w:val="none" w:sz="0" w:space="0" w:color="auto"/>
        <w:right w:val="none" w:sz="0" w:space="0" w:color="auto"/>
      </w:divBdr>
    </w:div>
    <w:div w:id="713309943">
      <w:bodyDiv w:val="1"/>
      <w:marLeft w:val="0"/>
      <w:marRight w:val="0"/>
      <w:marTop w:val="0"/>
      <w:marBottom w:val="0"/>
      <w:divBdr>
        <w:top w:val="none" w:sz="0" w:space="0" w:color="auto"/>
        <w:left w:val="none" w:sz="0" w:space="0" w:color="auto"/>
        <w:bottom w:val="none" w:sz="0" w:space="0" w:color="auto"/>
        <w:right w:val="none" w:sz="0" w:space="0" w:color="auto"/>
      </w:divBdr>
    </w:div>
    <w:div w:id="713426151">
      <w:bodyDiv w:val="1"/>
      <w:marLeft w:val="0"/>
      <w:marRight w:val="0"/>
      <w:marTop w:val="0"/>
      <w:marBottom w:val="0"/>
      <w:divBdr>
        <w:top w:val="none" w:sz="0" w:space="0" w:color="auto"/>
        <w:left w:val="none" w:sz="0" w:space="0" w:color="auto"/>
        <w:bottom w:val="none" w:sz="0" w:space="0" w:color="auto"/>
        <w:right w:val="none" w:sz="0" w:space="0" w:color="auto"/>
      </w:divBdr>
    </w:div>
    <w:div w:id="715589079">
      <w:bodyDiv w:val="1"/>
      <w:marLeft w:val="0"/>
      <w:marRight w:val="0"/>
      <w:marTop w:val="0"/>
      <w:marBottom w:val="0"/>
      <w:divBdr>
        <w:top w:val="none" w:sz="0" w:space="0" w:color="auto"/>
        <w:left w:val="none" w:sz="0" w:space="0" w:color="auto"/>
        <w:bottom w:val="none" w:sz="0" w:space="0" w:color="auto"/>
        <w:right w:val="none" w:sz="0" w:space="0" w:color="auto"/>
      </w:divBdr>
    </w:div>
    <w:div w:id="716012556">
      <w:bodyDiv w:val="1"/>
      <w:marLeft w:val="0"/>
      <w:marRight w:val="0"/>
      <w:marTop w:val="0"/>
      <w:marBottom w:val="0"/>
      <w:divBdr>
        <w:top w:val="none" w:sz="0" w:space="0" w:color="auto"/>
        <w:left w:val="none" w:sz="0" w:space="0" w:color="auto"/>
        <w:bottom w:val="none" w:sz="0" w:space="0" w:color="auto"/>
        <w:right w:val="none" w:sz="0" w:space="0" w:color="auto"/>
      </w:divBdr>
    </w:div>
    <w:div w:id="716467261">
      <w:bodyDiv w:val="1"/>
      <w:marLeft w:val="0"/>
      <w:marRight w:val="0"/>
      <w:marTop w:val="0"/>
      <w:marBottom w:val="0"/>
      <w:divBdr>
        <w:top w:val="none" w:sz="0" w:space="0" w:color="auto"/>
        <w:left w:val="none" w:sz="0" w:space="0" w:color="auto"/>
        <w:bottom w:val="none" w:sz="0" w:space="0" w:color="auto"/>
        <w:right w:val="none" w:sz="0" w:space="0" w:color="auto"/>
      </w:divBdr>
    </w:div>
    <w:div w:id="717439319">
      <w:bodyDiv w:val="1"/>
      <w:marLeft w:val="0"/>
      <w:marRight w:val="0"/>
      <w:marTop w:val="0"/>
      <w:marBottom w:val="0"/>
      <w:divBdr>
        <w:top w:val="none" w:sz="0" w:space="0" w:color="auto"/>
        <w:left w:val="none" w:sz="0" w:space="0" w:color="auto"/>
        <w:bottom w:val="none" w:sz="0" w:space="0" w:color="auto"/>
        <w:right w:val="none" w:sz="0" w:space="0" w:color="auto"/>
      </w:divBdr>
    </w:div>
    <w:div w:id="719207905">
      <w:bodyDiv w:val="1"/>
      <w:marLeft w:val="0"/>
      <w:marRight w:val="0"/>
      <w:marTop w:val="0"/>
      <w:marBottom w:val="0"/>
      <w:divBdr>
        <w:top w:val="none" w:sz="0" w:space="0" w:color="auto"/>
        <w:left w:val="none" w:sz="0" w:space="0" w:color="auto"/>
        <w:bottom w:val="none" w:sz="0" w:space="0" w:color="auto"/>
        <w:right w:val="none" w:sz="0" w:space="0" w:color="auto"/>
      </w:divBdr>
    </w:div>
    <w:div w:id="719787600">
      <w:bodyDiv w:val="1"/>
      <w:marLeft w:val="0"/>
      <w:marRight w:val="0"/>
      <w:marTop w:val="0"/>
      <w:marBottom w:val="0"/>
      <w:divBdr>
        <w:top w:val="none" w:sz="0" w:space="0" w:color="auto"/>
        <w:left w:val="none" w:sz="0" w:space="0" w:color="auto"/>
        <w:bottom w:val="none" w:sz="0" w:space="0" w:color="auto"/>
        <w:right w:val="none" w:sz="0" w:space="0" w:color="auto"/>
      </w:divBdr>
    </w:div>
    <w:div w:id="720204924">
      <w:bodyDiv w:val="1"/>
      <w:marLeft w:val="0"/>
      <w:marRight w:val="0"/>
      <w:marTop w:val="0"/>
      <w:marBottom w:val="0"/>
      <w:divBdr>
        <w:top w:val="none" w:sz="0" w:space="0" w:color="auto"/>
        <w:left w:val="none" w:sz="0" w:space="0" w:color="auto"/>
        <w:bottom w:val="none" w:sz="0" w:space="0" w:color="auto"/>
        <w:right w:val="none" w:sz="0" w:space="0" w:color="auto"/>
      </w:divBdr>
    </w:div>
    <w:div w:id="720786017">
      <w:bodyDiv w:val="1"/>
      <w:marLeft w:val="0"/>
      <w:marRight w:val="0"/>
      <w:marTop w:val="0"/>
      <w:marBottom w:val="0"/>
      <w:divBdr>
        <w:top w:val="none" w:sz="0" w:space="0" w:color="auto"/>
        <w:left w:val="none" w:sz="0" w:space="0" w:color="auto"/>
        <w:bottom w:val="none" w:sz="0" w:space="0" w:color="auto"/>
        <w:right w:val="none" w:sz="0" w:space="0" w:color="auto"/>
      </w:divBdr>
    </w:div>
    <w:div w:id="722143075">
      <w:bodyDiv w:val="1"/>
      <w:marLeft w:val="0"/>
      <w:marRight w:val="0"/>
      <w:marTop w:val="0"/>
      <w:marBottom w:val="0"/>
      <w:divBdr>
        <w:top w:val="none" w:sz="0" w:space="0" w:color="auto"/>
        <w:left w:val="none" w:sz="0" w:space="0" w:color="auto"/>
        <w:bottom w:val="none" w:sz="0" w:space="0" w:color="auto"/>
        <w:right w:val="none" w:sz="0" w:space="0" w:color="auto"/>
      </w:divBdr>
    </w:div>
    <w:div w:id="722365561">
      <w:bodyDiv w:val="1"/>
      <w:marLeft w:val="0"/>
      <w:marRight w:val="0"/>
      <w:marTop w:val="0"/>
      <w:marBottom w:val="0"/>
      <w:divBdr>
        <w:top w:val="none" w:sz="0" w:space="0" w:color="auto"/>
        <w:left w:val="none" w:sz="0" w:space="0" w:color="auto"/>
        <w:bottom w:val="none" w:sz="0" w:space="0" w:color="auto"/>
        <w:right w:val="none" w:sz="0" w:space="0" w:color="auto"/>
      </w:divBdr>
    </w:div>
    <w:div w:id="722872791">
      <w:bodyDiv w:val="1"/>
      <w:marLeft w:val="0"/>
      <w:marRight w:val="0"/>
      <w:marTop w:val="0"/>
      <w:marBottom w:val="0"/>
      <w:divBdr>
        <w:top w:val="none" w:sz="0" w:space="0" w:color="auto"/>
        <w:left w:val="none" w:sz="0" w:space="0" w:color="auto"/>
        <w:bottom w:val="none" w:sz="0" w:space="0" w:color="auto"/>
        <w:right w:val="none" w:sz="0" w:space="0" w:color="auto"/>
      </w:divBdr>
    </w:div>
    <w:div w:id="723065645">
      <w:bodyDiv w:val="1"/>
      <w:marLeft w:val="0"/>
      <w:marRight w:val="0"/>
      <w:marTop w:val="0"/>
      <w:marBottom w:val="0"/>
      <w:divBdr>
        <w:top w:val="none" w:sz="0" w:space="0" w:color="auto"/>
        <w:left w:val="none" w:sz="0" w:space="0" w:color="auto"/>
        <w:bottom w:val="none" w:sz="0" w:space="0" w:color="auto"/>
        <w:right w:val="none" w:sz="0" w:space="0" w:color="auto"/>
      </w:divBdr>
    </w:div>
    <w:div w:id="723333999">
      <w:bodyDiv w:val="1"/>
      <w:marLeft w:val="0"/>
      <w:marRight w:val="0"/>
      <w:marTop w:val="0"/>
      <w:marBottom w:val="0"/>
      <w:divBdr>
        <w:top w:val="none" w:sz="0" w:space="0" w:color="auto"/>
        <w:left w:val="none" w:sz="0" w:space="0" w:color="auto"/>
        <w:bottom w:val="none" w:sz="0" w:space="0" w:color="auto"/>
        <w:right w:val="none" w:sz="0" w:space="0" w:color="auto"/>
      </w:divBdr>
    </w:div>
    <w:div w:id="723795481">
      <w:bodyDiv w:val="1"/>
      <w:marLeft w:val="0"/>
      <w:marRight w:val="0"/>
      <w:marTop w:val="0"/>
      <w:marBottom w:val="0"/>
      <w:divBdr>
        <w:top w:val="none" w:sz="0" w:space="0" w:color="auto"/>
        <w:left w:val="none" w:sz="0" w:space="0" w:color="auto"/>
        <w:bottom w:val="none" w:sz="0" w:space="0" w:color="auto"/>
        <w:right w:val="none" w:sz="0" w:space="0" w:color="auto"/>
      </w:divBdr>
    </w:div>
    <w:div w:id="725299049">
      <w:bodyDiv w:val="1"/>
      <w:marLeft w:val="0"/>
      <w:marRight w:val="0"/>
      <w:marTop w:val="0"/>
      <w:marBottom w:val="0"/>
      <w:divBdr>
        <w:top w:val="none" w:sz="0" w:space="0" w:color="auto"/>
        <w:left w:val="none" w:sz="0" w:space="0" w:color="auto"/>
        <w:bottom w:val="none" w:sz="0" w:space="0" w:color="auto"/>
        <w:right w:val="none" w:sz="0" w:space="0" w:color="auto"/>
      </w:divBdr>
    </w:div>
    <w:div w:id="726612801">
      <w:bodyDiv w:val="1"/>
      <w:marLeft w:val="0"/>
      <w:marRight w:val="0"/>
      <w:marTop w:val="0"/>
      <w:marBottom w:val="0"/>
      <w:divBdr>
        <w:top w:val="none" w:sz="0" w:space="0" w:color="auto"/>
        <w:left w:val="none" w:sz="0" w:space="0" w:color="auto"/>
        <w:bottom w:val="none" w:sz="0" w:space="0" w:color="auto"/>
        <w:right w:val="none" w:sz="0" w:space="0" w:color="auto"/>
      </w:divBdr>
    </w:div>
    <w:div w:id="726681775">
      <w:bodyDiv w:val="1"/>
      <w:marLeft w:val="0"/>
      <w:marRight w:val="0"/>
      <w:marTop w:val="0"/>
      <w:marBottom w:val="0"/>
      <w:divBdr>
        <w:top w:val="none" w:sz="0" w:space="0" w:color="auto"/>
        <w:left w:val="none" w:sz="0" w:space="0" w:color="auto"/>
        <w:bottom w:val="none" w:sz="0" w:space="0" w:color="auto"/>
        <w:right w:val="none" w:sz="0" w:space="0" w:color="auto"/>
      </w:divBdr>
    </w:div>
    <w:div w:id="728069043">
      <w:bodyDiv w:val="1"/>
      <w:marLeft w:val="0"/>
      <w:marRight w:val="0"/>
      <w:marTop w:val="0"/>
      <w:marBottom w:val="0"/>
      <w:divBdr>
        <w:top w:val="none" w:sz="0" w:space="0" w:color="auto"/>
        <w:left w:val="none" w:sz="0" w:space="0" w:color="auto"/>
        <w:bottom w:val="none" w:sz="0" w:space="0" w:color="auto"/>
        <w:right w:val="none" w:sz="0" w:space="0" w:color="auto"/>
      </w:divBdr>
    </w:div>
    <w:div w:id="728579135">
      <w:bodyDiv w:val="1"/>
      <w:marLeft w:val="0"/>
      <w:marRight w:val="0"/>
      <w:marTop w:val="0"/>
      <w:marBottom w:val="0"/>
      <w:divBdr>
        <w:top w:val="none" w:sz="0" w:space="0" w:color="auto"/>
        <w:left w:val="none" w:sz="0" w:space="0" w:color="auto"/>
        <w:bottom w:val="none" w:sz="0" w:space="0" w:color="auto"/>
        <w:right w:val="none" w:sz="0" w:space="0" w:color="auto"/>
      </w:divBdr>
    </w:div>
    <w:div w:id="728846265">
      <w:bodyDiv w:val="1"/>
      <w:marLeft w:val="0"/>
      <w:marRight w:val="0"/>
      <w:marTop w:val="0"/>
      <w:marBottom w:val="0"/>
      <w:divBdr>
        <w:top w:val="none" w:sz="0" w:space="0" w:color="auto"/>
        <w:left w:val="none" w:sz="0" w:space="0" w:color="auto"/>
        <w:bottom w:val="none" w:sz="0" w:space="0" w:color="auto"/>
        <w:right w:val="none" w:sz="0" w:space="0" w:color="auto"/>
      </w:divBdr>
    </w:div>
    <w:div w:id="729573955">
      <w:bodyDiv w:val="1"/>
      <w:marLeft w:val="0"/>
      <w:marRight w:val="0"/>
      <w:marTop w:val="0"/>
      <w:marBottom w:val="0"/>
      <w:divBdr>
        <w:top w:val="none" w:sz="0" w:space="0" w:color="auto"/>
        <w:left w:val="none" w:sz="0" w:space="0" w:color="auto"/>
        <w:bottom w:val="none" w:sz="0" w:space="0" w:color="auto"/>
        <w:right w:val="none" w:sz="0" w:space="0" w:color="auto"/>
      </w:divBdr>
    </w:div>
    <w:div w:id="731538183">
      <w:bodyDiv w:val="1"/>
      <w:marLeft w:val="0"/>
      <w:marRight w:val="0"/>
      <w:marTop w:val="0"/>
      <w:marBottom w:val="0"/>
      <w:divBdr>
        <w:top w:val="none" w:sz="0" w:space="0" w:color="auto"/>
        <w:left w:val="none" w:sz="0" w:space="0" w:color="auto"/>
        <w:bottom w:val="none" w:sz="0" w:space="0" w:color="auto"/>
        <w:right w:val="none" w:sz="0" w:space="0" w:color="auto"/>
      </w:divBdr>
    </w:div>
    <w:div w:id="732852678">
      <w:bodyDiv w:val="1"/>
      <w:marLeft w:val="0"/>
      <w:marRight w:val="0"/>
      <w:marTop w:val="0"/>
      <w:marBottom w:val="0"/>
      <w:divBdr>
        <w:top w:val="none" w:sz="0" w:space="0" w:color="auto"/>
        <w:left w:val="none" w:sz="0" w:space="0" w:color="auto"/>
        <w:bottom w:val="none" w:sz="0" w:space="0" w:color="auto"/>
        <w:right w:val="none" w:sz="0" w:space="0" w:color="auto"/>
      </w:divBdr>
    </w:div>
    <w:div w:id="733116026">
      <w:bodyDiv w:val="1"/>
      <w:marLeft w:val="0"/>
      <w:marRight w:val="0"/>
      <w:marTop w:val="0"/>
      <w:marBottom w:val="0"/>
      <w:divBdr>
        <w:top w:val="none" w:sz="0" w:space="0" w:color="auto"/>
        <w:left w:val="none" w:sz="0" w:space="0" w:color="auto"/>
        <w:bottom w:val="none" w:sz="0" w:space="0" w:color="auto"/>
        <w:right w:val="none" w:sz="0" w:space="0" w:color="auto"/>
      </w:divBdr>
    </w:div>
    <w:div w:id="733309808">
      <w:bodyDiv w:val="1"/>
      <w:marLeft w:val="0"/>
      <w:marRight w:val="0"/>
      <w:marTop w:val="0"/>
      <w:marBottom w:val="0"/>
      <w:divBdr>
        <w:top w:val="none" w:sz="0" w:space="0" w:color="auto"/>
        <w:left w:val="none" w:sz="0" w:space="0" w:color="auto"/>
        <w:bottom w:val="none" w:sz="0" w:space="0" w:color="auto"/>
        <w:right w:val="none" w:sz="0" w:space="0" w:color="auto"/>
      </w:divBdr>
    </w:div>
    <w:div w:id="734281449">
      <w:bodyDiv w:val="1"/>
      <w:marLeft w:val="0"/>
      <w:marRight w:val="0"/>
      <w:marTop w:val="0"/>
      <w:marBottom w:val="0"/>
      <w:divBdr>
        <w:top w:val="none" w:sz="0" w:space="0" w:color="auto"/>
        <w:left w:val="none" w:sz="0" w:space="0" w:color="auto"/>
        <w:bottom w:val="none" w:sz="0" w:space="0" w:color="auto"/>
        <w:right w:val="none" w:sz="0" w:space="0" w:color="auto"/>
      </w:divBdr>
    </w:div>
    <w:div w:id="735319018">
      <w:bodyDiv w:val="1"/>
      <w:marLeft w:val="0"/>
      <w:marRight w:val="0"/>
      <w:marTop w:val="0"/>
      <w:marBottom w:val="0"/>
      <w:divBdr>
        <w:top w:val="none" w:sz="0" w:space="0" w:color="auto"/>
        <w:left w:val="none" w:sz="0" w:space="0" w:color="auto"/>
        <w:bottom w:val="none" w:sz="0" w:space="0" w:color="auto"/>
        <w:right w:val="none" w:sz="0" w:space="0" w:color="auto"/>
      </w:divBdr>
    </w:div>
    <w:div w:id="736517060">
      <w:bodyDiv w:val="1"/>
      <w:marLeft w:val="0"/>
      <w:marRight w:val="0"/>
      <w:marTop w:val="0"/>
      <w:marBottom w:val="0"/>
      <w:divBdr>
        <w:top w:val="none" w:sz="0" w:space="0" w:color="auto"/>
        <w:left w:val="none" w:sz="0" w:space="0" w:color="auto"/>
        <w:bottom w:val="none" w:sz="0" w:space="0" w:color="auto"/>
        <w:right w:val="none" w:sz="0" w:space="0" w:color="auto"/>
      </w:divBdr>
    </w:div>
    <w:div w:id="742291781">
      <w:bodyDiv w:val="1"/>
      <w:marLeft w:val="0"/>
      <w:marRight w:val="0"/>
      <w:marTop w:val="0"/>
      <w:marBottom w:val="0"/>
      <w:divBdr>
        <w:top w:val="none" w:sz="0" w:space="0" w:color="auto"/>
        <w:left w:val="none" w:sz="0" w:space="0" w:color="auto"/>
        <w:bottom w:val="none" w:sz="0" w:space="0" w:color="auto"/>
        <w:right w:val="none" w:sz="0" w:space="0" w:color="auto"/>
      </w:divBdr>
    </w:div>
    <w:div w:id="743378659">
      <w:bodyDiv w:val="1"/>
      <w:marLeft w:val="0"/>
      <w:marRight w:val="0"/>
      <w:marTop w:val="0"/>
      <w:marBottom w:val="0"/>
      <w:divBdr>
        <w:top w:val="none" w:sz="0" w:space="0" w:color="auto"/>
        <w:left w:val="none" w:sz="0" w:space="0" w:color="auto"/>
        <w:bottom w:val="none" w:sz="0" w:space="0" w:color="auto"/>
        <w:right w:val="none" w:sz="0" w:space="0" w:color="auto"/>
      </w:divBdr>
    </w:div>
    <w:div w:id="743575502">
      <w:bodyDiv w:val="1"/>
      <w:marLeft w:val="0"/>
      <w:marRight w:val="0"/>
      <w:marTop w:val="0"/>
      <w:marBottom w:val="0"/>
      <w:divBdr>
        <w:top w:val="none" w:sz="0" w:space="0" w:color="auto"/>
        <w:left w:val="none" w:sz="0" w:space="0" w:color="auto"/>
        <w:bottom w:val="none" w:sz="0" w:space="0" w:color="auto"/>
        <w:right w:val="none" w:sz="0" w:space="0" w:color="auto"/>
      </w:divBdr>
    </w:div>
    <w:div w:id="744765909">
      <w:bodyDiv w:val="1"/>
      <w:marLeft w:val="0"/>
      <w:marRight w:val="0"/>
      <w:marTop w:val="0"/>
      <w:marBottom w:val="0"/>
      <w:divBdr>
        <w:top w:val="none" w:sz="0" w:space="0" w:color="auto"/>
        <w:left w:val="none" w:sz="0" w:space="0" w:color="auto"/>
        <w:bottom w:val="none" w:sz="0" w:space="0" w:color="auto"/>
        <w:right w:val="none" w:sz="0" w:space="0" w:color="auto"/>
      </w:divBdr>
    </w:div>
    <w:div w:id="745221934">
      <w:bodyDiv w:val="1"/>
      <w:marLeft w:val="0"/>
      <w:marRight w:val="0"/>
      <w:marTop w:val="0"/>
      <w:marBottom w:val="0"/>
      <w:divBdr>
        <w:top w:val="none" w:sz="0" w:space="0" w:color="auto"/>
        <w:left w:val="none" w:sz="0" w:space="0" w:color="auto"/>
        <w:bottom w:val="none" w:sz="0" w:space="0" w:color="auto"/>
        <w:right w:val="none" w:sz="0" w:space="0" w:color="auto"/>
      </w:divBdr>
    </w:div>
    <w:div w:id="745421279">
      <w:bodyDiv w:val="1"/>
      <w:marLeft w:val="0"/>
      <w:marRight w:val="0"/>
      <w:marTop w:val="0"/>
      <w:marBottom w:val="0"/>
      <w:divBdr>
        <w:top w:val="none" w:sz="0" w:space="0" w:color="auto"/>
        <w:left w:val="none" w:sz="0" w:space="0" w:color="auto"/>
        <w:bottom w:val="none" w:sz="0" w:space="0" w:color="auto"/>
        <w:right w:val="none" w:sz="0" w:space="0" w:color="auto"/>
      </w:divBdr>
    </w:div>
    <w:div w:id="745683920">
      <w:bodyDiv w:val="1"/>
      <w:marLeft w:val="0"/>
      <w:marRight w:val="0"/>
      <w:marTop w:val="0"/>
      <w:marBottom w:val="0"/>
      <w:divBdr>
        <w:top w:val="none" w:sz="0" w:space="0" w:color="auto"/>
        <w:left w:val="none" w:sz="0" w:space="0" w:color="auto"/>
        <w:bottom w:val="none" w:sz="0" w:space="0" w:color="auto"/>
        <w:right w:val="none" w:sz="0" w:space="0" w:color="auto"/>
      </w:divBdr>
    </w:div>
    <w:div w:id="745883157">
      <w:bodyDiv w:val="1"/>
      <w:marLeft w:val="0"/>
      <w:marRight w:val="0"/>
      <w:marTop w:val="0"/>
      <w:marBottom w:val="0"/>
      <w:divBdr>
        <w:top w:val="none" w:sz="0" w:space="0" w:color="auto"/>
        <w:left w:val="none" w:sz="0" w:space="0" w:color="auto"/>
        <w:bottom w:val="none" w:sz="0" w:space="0" w:color="auto"/>
        <w:right w:val="none" w:sz="0" w:space="0" w:color="auto"/>
      </w:divBdr>
    </w:div>
    <w:div w:id="746419890">
      <w:bodyDiv w:val="1"/>
      <w:marLeft w:val="0"/>
      <w:marRight w:val="0"/>
      <w:marTop w:val="0"/>
      <w:marBottom w:val="0"/>
      <w:divBdr>
        <w:top w:val="none" w:sz="0" w:space="0" w:color="auto"/>
        <w:left w:val="none" w:sz="0" w:space="0" w:color="auto"/>
        <w:bottom w:val="none" w:sz="0" w:space="0" w:color="auto"/>
        <w:right w:val="none" w:sz="0" w:space="0" w:color="auto"/>
      </w:divBdr>
    </w:div>
    <w:div w:id="747271474">
      <w:bodyDiv w:val="1"/>
      <w:marLeft w:val="0"/>
      <w:marRight w:val="0"/>
      <w:marTop w:val="0"/>
      <w:marBottom w:val="0"/>
      <w:divBdr>
        <w:top w:val="none" w:sz="0" w:space="0" w:color="auto"/>
        <w:left w:val="none" w:sz="0" w:space="0" w:color="auto"/>
        <w:bottom w:val="none" w:sz="0" w:space="0" w:color="auto"/>
        <w:right w:val="none" w:sz="0" w:space="0" w:color="auto"/>
      </w:divBdr>
    </w:div>
    <w:div w:id="747847637">
      <w:bodyDiv w:val="1"/>
      <w:marLeft w:val="0"/>
      <w:marRight w:val="0"/>
      <w:marTop w:val="0"/>
      <w:marBottom w:val="0"/>
      <w:divBdr>
        <w:top w:val="none" w:sz="0" w:space="0" w:color="auto"/>
        <w:left w:val="none" w:sz="0" w:space="0" w:color="auto"/>
        <w:bottom w:val="none" w:sz="0" w:space="0" w:color="auto"/>
        <w:right w:val="none" w:sz="0" w:space="0" w:color="auto"/>
      </w:divBdr>
    </w:div>
    <w:div w:id="748230943">
      <w:bodyDiv w:val="1"/>
      <w:marLeft w:val="0"/>
      <w:marRight w:val="0"/>
      <w:marTop w:val="0"/>
      <w:marBottom w:val="0"/>
      <w:divBdr>
        <w:top w:val="none" w:sz="0" w:space="0" w:color="auto"/>
        <w:left w:val="none" w:sz="0" w:space="0" w:color="auto"/>
        <w:bottom w:val="none" w:sz="0" w:space="0" w:color="auto"/>
        <w:right w:val="none" w:sz="0" w:space="0" w:color="auto"/>
      </w:divBdr>
    </w:div>
    <w:div w:id="748844131">
      <w:bodyDiv w:val="1"/>
      <w:marLeft w:val="0"/>
      <w:marRight w:val="0"/>
      <w:marTop w:val="0"/>
      <w:marBottom w:val="0"/>
      <w:divBdr>
        <w:top w:val="none" w:sz="0" w:space="0" w:color="auto"/>
        <w:left w:val="none" w:sz="0" w:space="0" w:color="auto"/>
        <w:bottom w:val="none" w:sz="0" w:space="0" w:color="auto"/>
        <w:right w:val="none" w:sz="0" w:space="0" w:color="auto"/>
      </w:divBdr>
    </w:div>
    <w:div w:id="749541570">
      <w:bodyDiv w:val="1"/>
      <w:marLeft w:val="0"/>
      <w:marRight w:val="0"/>
      <w:marTop w:val="0"/>
      <w:marBottom w:val="0"/>
      <w:divBdr>
        <w:top w:val="none" w:sz="0" w:space="0" w:color="auto"/>
        <w:left w:val="none" w:sz="0" w:space="0" w:color="auto"/>
        <w:bottom w:val="none" w:sz="0" w:space="0" w:color="auto"/>
        <w:right w:val="none" w:sz="0" w:space="0" w:color="auto"/>
      </w:divBdr>
    </w:div>
    <w:div w:id="749622902">
      <w:bodyDiv w:val="1"/>
      <w:marLeft w:val="0"/>
      <w:marRight w:val="0"/>
      <w:marTop w:val="0"/>
      <w:marBottom w:val="0"/>
      <w:divBdr>
        <w:top w:val="none" w:sz="0" w:space="0" w:color="auto"/>
        <w:left w:val="none" w:sz="0" w:space="0" w:color="auto"/>
        <w:bottom w:val="none" w:sz="0" w:space="0" w:color="auto"/>
        <w:right w:val="none" w:sz="0" w:space="0" w:color="auto"/>
      </w:divBdr>
    </w:div>
    <w:div w:id="750735544">
      <w:bodyDiv w:val="1"/>
      <w:marLeft w:val="0"/>
      <w:marRight w:val="0"/>
      <w:marTop w:val="0"/>
      <w:marBottom w:val="0"/>
      <w:divBdr>
        <w:top w:val="none" w:sz="0" w:space="0" w:color="auto"/>
        <w:left w:val="none" w:sz="0" w:space="0" w:color="auto"/>
        <w:bottom w:val="none" w:sz="0" w:space="0" w:color="auto"/>
        <w:right w:val="none" w:sz="0" w:space="0" w:color="auto"/>
      </w:divBdr>
    </w:div>
    <w:div w:id="750783514">
      <w:bodyDiv w:val="1"/>
      <w:marLeft w:val="0"/>
      <w:marRight w:val="0"/>
      <w:marTop w:val="0"/>
      <w:marBottom w:val="0"/>
      <w:divBdr>
        <w:top w:val="none" w:sz="0" w:space="0" w:color="auto"/>
        <w:left w:val="none" w:sz="0" w:space="0" w:color="auto"/>
        <w:bottom w:val="none" w:sz="0" w:space="0" w:color="auto"/>
        <w:right w:val="none" w:sz="0" w:space="0" w:color="auto"/>
      </w:divBdr>
    </w:div>
    <w:div w:id="751005486">
      <w:bodyDiv w:val="1"/>
      <w:marLeft w:val="0"/>
      <w:marRight w:val="0"/>
      <w:marTop w:val="0"/>
      <w:marBottom w:val="0"/>
      <w:divBdr>
        <w:top w:val="none" w:sz="0" w:space="0" w:color="auto"/>
        <w:left w:val="none" w:sz="0" w:space="0" w:color="auto"/>
        <w:bottom w:val="none" w:sz="0" w:space="0" w:color="auto"/>
        <w:right w:val="none" w:sz="0" w:space="0" w:color="auto"/>
      </w:divBdr>
    </w:div>
    <w:div w:id="752581875">
      <w:bodyDiv w:val="1"/>
      <w:marLeft w:val="0"/>
      <w:marRight w:val="0"/>
      <w:marTop w:val="0"/>
      <w:marBottom w:val="0"/>
      <w:divBdr>
        <w:top w:val="none" w:sz="0" w:space="0" w:color="auto"/>
        <w:left w:val="none" w:sz="0" w:space="0" w:color="auto"/>
        <w:bottom w:val="none" w:sz="0" w:space="0" w:color="auto"/>
        <w:right w:val="none" w:sz="0" w:space="0" w:color="auto"/>
      </w:divBdr>
    </w:div>
    <w:div w:id="753012829">
      <w:bodyDiv w:val="1"/>
      <w:marLeft w:val="0"/>
      <w:marRight w:val="0"/>
      <w:marTop w:val="0"/>
      <w:marBottom w:val="0"/>
      <w:divBdr>
        <w:top w:val="none" w:sz="0" w:space="0" w:color="auto"/>
        <w:left w:val="none" w:sz="0" w:space="0" w:color="auto"/>
        <w:bottom w:val="none" w:sz="0" w:space="0" w:color="auto"/>
        <w:right w:val="none" w:sz="0" w:space="0" w:color="auto"/>
      </w:divBdr>
    </w:div>
    <w:div w:id="754470731">
      <w:bodyDiv w:val="1"/>
      <w:marLeft w:val="0"/>
      <w:marRight w:val="0"/>
      <w:marTop w:val="0"/>
      <w:marBottom w:val="0"/>
      <w:divBdr>
        <w:top w:val="none" w:sz="0" w:space="0" w:color="auto"/>
        <w:left w:val="none" w:sz="0" w:space="0" w:color="auto"/>
        <w:bottom w:val="none" w:sz="0" w:space="0" w:color="auto"/>
        <w:right w:val="none" w:sz="0" w:space="0" w:color="auto"/>
      </w:divBdr>
    </w:div>
    <w:div w:id="754471069">
      <w:bodyDiv w:val="1"/>
      <w:marLeft w:val="0"/>
      <w:marRight w:val="0"/>
      <w:marTop w:val="0"/>
      <w:marBottom w:val="0"/>
      <w:divBdr>
        <w:top w:val="none" w:sz="0" w:space="0" w:color="auto"/>
        <w:left w:val="none" w:sz="0" w:space="0" w:color="auto"/>
        <w:bottom w:val="none" w:sz="0" w:space="0" w:color="auto"/>
        <w:right w:val="none" w:sz="0" w:space="0" w:color="auto"/>
      </w:divBdr>
    </w:div>
    <w:div w:id="755591552">
      <w:bodyDiv w:val="1"/>
      <w:marLeft w:val="0"/>
      <w:marRight w:val="0"/>
      <w:marTop w:val="0"/>
      <w:marBottom w:val="0"/>
      <w:divBdr>
        <w:top w:val="none" w:sz="0" w:space="0" w:color="auto"/>
        <w:left w:val="none" w:sz="0" w:space="0" w:color="auto"/>
        <w:bottom w:val="none" w:sz="0" w:space="0" w:color="auto"/>
        <w:right w:val="none" w:sz="0" w:space="0" w:color="auto"/>
      </w:divBdr>
    </w:div>
    <w:div w:id="756445072">
      <w:bodyDiv w:val="1"/>
      <w:marLeft w:val="0"/>
      <w:marRight w:val="0"/>
      <w:marTop w:val="0"/>
      <w:marBottom w:val="0"/>
      <w:divBdr>
        <w:top w:val="none" w:sz="0" w:space="0" w:color="auto"/>
        <w:left w:val="none" w:sz="0" w:space="0" w:color="auto"/>
        <w:bottom w:val="none" w:sz="0" w:space="0" w:color="auto"/>
        <w:right w:val="none" w:sz="0" w:space="0" w:color="auto"/>
      </w:divBdr>
    </w:div>
    <w:div w:id="757020576">
      <w:bodyDiv w:val="1"/>
      <w:marLeft w:val="0"/>
      <w:marRight w:val="0"/>
      <w:marTop w:val="0"/>
      <w:marBottom w:val="0"/>
      <w:divBdr>
        <w:top w:val="none" w:sz="0" w:space="0" w:color="auto"/>
        <w:left w:val="none" w:sz="0" w:space="0" w:color="auto"/>
        <w:bottom w:val="none" w:sz="0" w:space="0" w:color="auto"/>
        <w:right w:val="none" w:sz="0" w:space="0" w:color="auto"/>
      </w:divBdr>
    </w:div>
    <w:div w:id="757561140">
      <w:bodyDiv w:val="1"/>
      <w:marLeft w:val="0"/>
      <w:marRight w:val="0"/>
      <w:marTop w:val="0"/>
      <w:marBottom w:val="0"/>
      <w:divBdr>
        <w:top w:val="none" w:sz="0" w:space="0" w:color="auto"/>
        <w:left w:val="none" w:sz="0" w:space="0" w:color="auto"/>
        <w:bottom w:val="none" w:sz="0" w:space="0" w:color="auto"/>
        <w:right w:val="none" w:sz="0" w:space="0" w:color="auto"/>
      </w:divBdr>
    </w:div>
    <w:div w:id="759134894">
      <w:bodyDiv w:val="1"/>
      <w:marLeft w:val="0"/>
      <w:marRight w:val="0"/>
      <w:marTop w:val="0"/>
      <w:marBottom w:val="0"/>
      <w:divBdr>
        <w:top w:val="none" w:sz="0" w:space="0" w:color="auto"/>
        <w:left w:val="none" w:sz="0" w:space="0" w:color="auto"/>
        <w:bottom w:val="none" w:sz="0" w:space="0" w:color="auto"/>
        <w:right w:val="none" w:sz="0" w:space="0" w:color="auto"/>
      </w:divBdr>
    </w:div>
    <w:div w:id="759523268">
      <w:bodyDiv w:val="1"/>
      <w:marLeft w:val="0"/>
      <w:marRight w:val="0"/>
      <w:marTop w:val="0"/>
      <w:marBottom w:val="0"/>
      <w:divBdr>
        <w:top w:val="none" w:sz="0" w:space="0" w:color="auto"/>
        <w:left w:val="none" w:sz="0" w:space="0" w:color="auto"/>
        <w:bottom w:val="none" w:sz="0" w:space="0" w:color="auto"/>
        <w:right w:val="none" w:sz="0" w:space="0" w:color="auto"/>
      </w:divBdr>
    </w:div>
    <w:div w:id="760296048">
      <w:bodyDiv w:val="1"/>
      <w:marLeft w:val="0"/>
      <w:marRight w:val="0"/>
      <w:marTop w:val="0"/>
      <w:marBottom w:val="0"/>
      <w:divBdr>
        <w:top w:val="none" w:sz="0" w:space="0" w:color="auto"/>
        <w:left w:val="none" w:sz="0" w:space="0" w:color="auto"/>
        <w:bottom w:val="none" w:sz="0" w:space="0" w:color="auto"/>
        <w:right w:val="none" w:sz="0" w:space="0" w:color="auto"/>
      </w:divBdr>
    </w:div>
    <w:div w:id="761292301">
      <w:bodyDiv w:val="1"/>
      <w:marLeft w:val="0"/>
      <w:marRight w:val="0"/>
      <w:marTop w:val="0"/>
      <w:marBottom w:val="0"/>
      <w:divBdr>
        <w:top w:val="none" w:sz="0" w:space="0" w:color="auto"/>
        <w:left w:val="none" w:sz="0" w:space="0" w:color="auto"/>
        <w:bottom w:val="none" w:sz="0" w:space="0" w:color="auto"/>
        <w:right w:val="none" w:sz="0" w:space="0" w:color="auto"/>
      </w:divBdr>
    </w:div>
    <w:div w:id="761683790">
      <w:bodyDiv w:val="1"/>
      <w:marLeft w:val="0"/>
      <w:marRight w:val="0"/>
      <w:marTop w:val="0"/>
      <w:marBottom w:val="0"/>
      <w:divBdr>
        <w:top w:val="none" w:sz="0" w:space="0" w:color="auto"/>
        <w:left w:val="none" w:sz="0" w:space="0" w:color="auto"/>
        <w:bottom w:val="none" w:sz="0" w:space="0" w:color="auto"/>
        <w:right w:val="none" w:sz="0" w:space="0" w:color="auto"/>
      </w:divBdr>
    </w:div>
    <w:div w:id="762381598">
      <w:bodyDiv w:val="1"/>
      <w:marLeft w:val="0"/>
      <w:marRight w:val="0"/>
      <w:marTop w:val="0"/>
      <w:marBottom w:val="0"/>
      <w:divBdr>
        <w:top w:val="none" w:sz="0" w:space="0" w:color="auto"/>
        <w:left w:val="none" w:sz="0" w:space="0" w:color="auto"/>
        <w:bottom w:val="none" w:sz="0" w:space="0" w:color="auto"/>
        <w:right w:val="none" w:sz="0" w:space="0" w:color="auto"/>
      </w:divBdr>
    </w:div>
    <w:div w:id="763182790">
      <w:bodyDiv w:val="1"/>
      <w:marLeft w:val="0"/>
      <w:marRight w:val="0"/>
      <w:marTop w:val="0"/>
      <w:marBottom w:val="0"/>
      <w:divBdr>
        <w:top w:val="none" w:sz="0" w:space="0" w:color="auto"/>
        <w:left w:val="none" w:sz="0" w:space="0" w:color="auto"/>
        <w:bottom w:val="none" w:sz="0" w:space="0" w:color="auto"/>
        <w:right w:val="none" w:sz="0" w:space="0" w:color="auto"/>
      </w:divBdr>
    </w:div>
    <w:div w:id="763961473">
      <w:bodyDiv w:val="1"/>
      <w:marLeft w:val="0"/>
      <w:marRight w:val="0"/>
      <w:marTop w:val="0"/>
      <w:marBottom w:val="0"/>
      <w:divBdr>
        <w:top w:val="none" w:sz="0" w:space="0" w:color="auto"/>
        <w:left w:val="none" w:sz="0" w:space="0" w:color="auto"/>
        <w:bottom w:val="none" w:sz="0" w:space="0" w:color="auto"/>
        <w:right w:val="none" w:sz="0" w:space="0" w:color="auto"/>
      </w:divBdr>
    </w:div>
    <w:div w:id="764620112">
      <w:bodyDiv w:val="1"/>
      <w:marLeft w:val="0"/>
      <w:marRight w:val="0"/>
      <w:marTop w:val="0"/>
      <w:marBottom w:val="0"/>
      <w:divBdr>
        <w:top w:val="none" w:sz="0" w:space="0" w:color="auto"/>
        <w:left w:val="none" w:sz="0" w:space="0" w:color="auto"/>
        <w:bottom w:val="none" w:sz="0" w:space="0" w:color="auto"/>
        <w:right w:val="none" w:sz="0" w:space="0" w:color="auto"/>
      </w:divBdr>
    </w:div>
    <w:div w:id="764688466">
      <w:bodyDiv w:val="1"/>
      <w:marLeft w:val="0"/>
      <w:marRight w:val="0"/>
      <w:marTop w:val="0"/>
      <w:marBottom w:val="0"/>
      <w:divBdr>
        <w:top w:val="none" w:sz="0" w:space="0" w:color="auto"/>
        <w:left w:val="none" w:sz="0" w:space="0" w:color="auto"/>
        <w:bottom w:val="none" w:sz="0" w:space="0" w:color="auto"/>
        <w:right w:val="none" w:sz="0" w:space="0" w:color="auto"/>
      </w:divBdr>
    </w:div>
    <w:div w:id="765342303">
      <w:bodyDiv w:val="1"/>
      <w:marLeft w:val="0"/>
      <w:marRight w:val="0"/>
      <w:marTop w:val="0"/>
      <w:marBottom w:val="0"/>
      <w:divBdr>
        <w:top w:val="none" w:sz="0" w:space="0" w:color="auto"/>
        <w:left w:val="none" w:sz="0" w:space="0" w:color="auto"/>
        <w:bottom w:val="none" w:sz="0" w:space="0" w:color="auto"/>
        <w:right w:val="none" w:sz="0" w:space="0" w:color="auto"/>
      </w:divBdr>
    </w:div>
    <w:div w:id="765730828">
      <w:bodyDiv w:val="1"/>
      <w:marLeft w:val="0"/>
      <w:marRight w:val="0"/>
      <w:marTop w:val="0"/>
      <w:marBottom w:val="0"/>
      <w:divBdr>
        <w:top w:val="none" w:sz="0" w:space="0" w:color="auto"/>
        <w:left w:val="none" w:sz="0" w:space="0" w:color="auto"/>
        <w:bottom w:val="none" w:sz="0" w:space="0" w:color="auto"/>
        <w:right w:val="none" w:sz="0" w:space="0" w:color="auto"/>
      </w:divBdr>
    </w:div>
    <w:div w:id="766391286">
      <w:bodyDiv w:val="1"/>
      <w:marLeft w:val="0"/>
      <w:marRight w:val="0"/>
      <w:marTop w:val="0"/>
      <w:marBottom w:val="0"/>
      <w:divBdr>
        <w:top w:val="none" w:sz="0" w:space="0" w:color="auto"/>
        <w:left w:val="none" w:sz="0" w:space="0" w:color="auto"/>
        <w:bottom w:val="none" w:sz="0" w:space="0" w:color="auto"/>
        <w:right w:val="none" w:sz="0" w:space="0" w:color="auto"/>
      </w:divBdr>
      <w:divsChild>
        <w:div w:id="881673922">
          <w:marLeft w:val="0"/>
          <w:marRight w:val="0"/>
          <w:marTop w:val="0"/>
          <w:marBottom w:val="0"/>
          <w:divBdr>
            <w:top w:val="none" w:sz="0" w:space="0" w:color="auto"/>
            <w:left w:val="none" w:sz="0" w:space="0" w:color="auto"/>
            <w:bottom w:val="none" w:sz="0" w:space="0" w:color="auto"/>
            <w:right w:val="none" w:sz="0" w:space="0" w:color="auto"/>
          </w:divBdr>
          <w:divsChild>
            <w:div w:id="134222867">
              <w:marLeft w:val="0"/>
              <w:marRight w:val="0"/>
              <w:marTop w:val="0"/>
              <w:marBottom w:val="0"/>
              <w:divBdr>
                <w:top w:val="none" w:sz="0" w:space="0" w:color="auto"/>
                <w:left w:val="none" w:sz="0" w:space="0" w:color="auto"/>
                <w:bottom w:val="none" w:sz="0" w:space="0" w:color="auto"/>
                <w:right w:val="none" w:sz="0" w:space="0" w:color="auto"/>
              </w:divBdr>
              <w:divsChild>
                <w:div w:id="1828594230">
                  <w:marLeft w:val="0"/>
                  <w:marRight w:val="0"/>
                  <w:marTop w:val="0"/>
                  <w:marBottom w:val="0"/>
                  <w:divBdr>
                    <w:top w:val="none" w:sz="0" w:space="0" w:color="auto"/>
                    <w:left w:val="none" w:sz="0" w:space="0" w:color="auto"/>
                    <w:bottom w:val="none" w:sz="0" w:space="0" w:color="auto"/>
                    <w:right w:val="none" w:sz="0" w:space="0" w:color="auto"/>
                  </w:divBdr>
                  <w:divsChild>
                    <w:div w:id="1219171899">
                      <w:marLeft w:val="0"/>
                      <w:marRight w:val="0"/>
                      <w:marTop w:val="0"/>
                      <w:marBottom w:val="0"/>
                      <w:divBdr>
                        <w:top w:val="none" w:sz="0" w:space="0" w:color="auto"/>
                        <w:left w:val="none" w:sz="0" w:space="0" w:color="auto"/>
                        <w:bottom w:val="none" w:sz="0" w:space="0" w:color="auto"/>
                        <w:right w:val="none" w:sz="0" w:space="0" w:color="auto"/>
                      </w:divBdr>
                      <w:divsChild>
                        <w:div w:id="322319092">
                          <w:marLeft w:val="0"/>
                          <w:marRight w:val="0"/>
                          <w:marTop w:val="0"/>
                          <w:marBottom w:val="0"/>
                          <w:divBdr>
                            <w:top w:val="none" w:sz="0" w:space="0" w:color="auto"/>
                            <w:left w:val="none" w:sz="0" w:space="0" w:color="auto"/>
                            <w:bottom w:val="none" w:sz="0" w:space="0" w:color="auto"/>
                            <w:right w:val="none" w:sz="0" w:space="0" w:color="auto"/>
                          </w:divBdr>
                          <w:divsChild>
                            <w:div w:id="628588006">
                              <w:marLeft w:val="0"/>
                              <w:marRight w:val="0"/>
                              <w:marTop w:val="0"/>
                              <w:marBottom w:val="0"/>
                              <w:divBdr>
                                <w:top w:val="none" w:sz="0" w:space="0" w:color="auto"/>
                                <w:left w:val="none" w:sz="0" w:space="0" w:color="auto"/>
                                <w:bottom w:val="none" w:sz="0" w:space="0" w:color="auto"/>
                                <w:right w:val="none" w:sz="0" w:space="0" w:color="auto"/>
                              </w:divBdr>
                              <w:divsChild>
                                <w:div w:id="1808472783">
                                  <w:marLeft w:val="0"/>
                                  <w:marRight w:val="0"/>
                                  <w:marTop w:val="0"/>
                                  <w:marBottom w:val="0"/>
                                  <w:divBdr>
                                    <w:top w:val="none" w:sz="0" w:space="0" w:color="auto"/>
                                    <w:left w:val="none" w:sz="0" w:space="0" w:color="auto"/>
                                    <w:bottom w:val="none" w:sz="0" w:space="0" w:color="auto"/>
                                    <w:right w:val="none" w:sz="0" w:space="0" w:color="auto"/>
                                  </w:divBdr>
                                </w:div>
                                <w:div w:id="11931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5215">
      <w:bodyDiv w:val="1"/>
      <w:marLeft w:val="0"/>
      <w:marRight w:val="0"/>
      <w:marTop w:val="0"/>
      <w:marBottom w:val="0"/>
      <w:divBdr>
        <w:top w:val="none" w:sz="0" w:space="0" w:color="auto"/>
        <w:left w:val="none" w:sz="0" w:space="0" w:color="auto"/>
        <w:bottom w:val="none" w:sz="0" w:space="0" w:color="auto"/>
        <w:right w:val="none" w:sz="0" w:space="0" w:color="auto"/>
      </w:divBdr>
    </w:div>
    <w:div w:id="766776604">
      <w:bodyDiv w:val="1"/>
      <w:marLeft w:val="0"/>
      <w:marRight w:val="0"/>
      <w:marTop w:val="0"/>
      <w:marBottom w:val="0"/>
      <w:divBdr>
        <w:top w:val="none" w:sz="0" w:space="0" w:color="auto"/>
        <w:left w:val="none" w:sz="0" w:space="0" w:color="auto"/>
        <w:bottom w:val="none" w:sz="0" w:space="0" w:color="auto"/>
        <w:right w:val="none" w:sz="0" w:space="0" w:color="auto"/>
      </w:divBdr>
    </w:div>
    <w:div w:id="768811134">
      <w:bodyDiv w:val="1"/>
      <w:marLeft w:val="0"/>
      <w:marRight w:val="0"/>
      <w:marTop w:val="0"/>
      <w:marBottom w:val="0"/>
      <w:divBdr>
        <w:top w:val="none" w:sz="0" w:space="0" w:color="auto"/>
        <w:left w:val="none" w:sz="0" w:space="0" w:color="auto"/>
        <w:bottom w:val="none" w:sz="0" w:space="0" w:color="auto"/>
        <w:right w:val="none" w:sz="0" w:space="0" w:color="auto"/>
      </w:divBdr>
    </w:div>
    <w:div w:id="768966163">
      <w:bodyDiv w:val="1"/>
      <w:marLeft w:val="0"/>
      <w:marRight w:val="0"/>
      <w:marTop w:val="0"/>
      <w:marBottom w:val="0"/>
      <w:divBdr>
        <w:top w:val="none" w:sz="0" w:space="0" w:color="auto"/>
        <w:left w:val="none" w:sz="0" w:space="0" w:color="auto"/>
        <w:bottom w:val="none" w:sz="0" w:space="0" w:color="auto"/>
        <w:right w:val="none" w:sz="0" w:space="0" w:color="auto"/>
      </w:divBdr>
    </w:div>
    <w:div w:id="769157760">
      <w:bodyDiv w:val="1"/>
      <w:marLeft w:val="0"/>
      <w:marRight w:val="0"/>
      <w:marTop w:val="0"/>
      <w:marBottom w:val="0"/>
      <w:divBdr>
        <w:top w:val="none" w:sz="0" w:space="0" w:color="auto"/>
        <w:left w:val="none" w:sz="0" w:space="0" w:color="auto"/>
        <w:bottom w:val="none" w:sz="0" w:space="0" w:color="auto"/>
        <w:right w:val="none" w:sz="0" w:space="0" w:color="auto"/>
      </w:divBdr>
    </w:div>
    <w:div w:id="769348668">
      <w:bodyDiv w:val="1"/>
      <w:marLeft w:val="0"/>
      <w:marRight w:val="0"/>
      <w:marTop w:val="0"/>
      <w:marBottom w:val="0"/>
      <w:divBdr>
        <w:top w:val="none" w:sz="0" w:space="0" w:color="auto"/>
        <w:left w:val="none" w:sz="0" w:space="0" w:color="auto"/>
        <w:bottom w:val="none" w:sz="0" w:space="0" w:color="auto"/>
        <w:right w:val="none" w:sz="0" w:space="0" w:color="auto"/>
      </w:divBdr>
    </w:div>
    <w:div w:id="771361265">
      <w:bodyDiv w:val="1"/>
      <w:marLeft w:val="0"/>
      <w:marRight w:val="0"/>
      <w:marTop w:val="0"/>
      <w:marBottom w:val="0"/>
      <w:divBdr>
        <w:top w:val="none" w:sz="0" w:space="0" w:color="auto"/>
        <w:left w:val="none" w:sz="0" w:space="0" w:color="auto"/>
        <w:bottom w:val="none" w:sz="0" w:space="0" w:color="auto"/>
        <w:right w:val="none" w:sz="0" w:space="0" w:color="auto"/>
      </w:divBdr>
    </w:div>
    <w:div w:id="771628529">
      <w:bodyDiv w:val="1"/>
      <w:marLeft w:val="0"/>
      <w:marRight w:val="0"/>
      <w:marTop w:val="0"/>
      <w:marBottom w:val="0"/>
      <w:divBdr>
        <w:top w:val="none" w:sz="0" w:space="0" w:color="auto"/>
        <w:left w:val="none" w:sz="0" w:space="0" w:color="auto"/>
        <w:bottom w:val="none" w:sz="0" w:space="0" w:color="auto"/>
        <w:right w:val="none" w:sz="0" w:space="0" w:color="auto"/>
      </w:divBdr>
    </w:div>
    <w:div w:id="772092846">
      <w:bodyDiv w:val="1"/>
      <w:marLeft w:val="0"/>
      <w:marRight w:val="0"/>
      <w:marTop w:val="0"/>
      <w:marBottom w:val="0"/>
      <w:divBdr>
        <w:top w:val="none" w:sz="0" w:space="0" w:color="auto"/>
        <w:left w:val="none" w:sz="0" w:space="0" w:color="auto"/>
        <w:bottom w:val="none" w:sz="0" w:space="0" w:color="auto"/>
        <w:right w:val="none" w:sz="0" w:space="0" w:color="auto"/>
      </w:divBdr>
    </w:div>
    <w:div w:id="772553781">
      <w:bodyDiv w:val="1"/>
      <w:marLeft w:val="0"/>
      <w:marRight w:val="0"/>
      <w:marTop w:val="0"/>
      <w:marBottom w:val="0"/>
      <w:divBdr>
        <w:top w:val="none" w:sz="0" w:space="0" w:color="auto"/>
        <w:left w:val="none" w:sz="0" w:space="0" w:color="auto"/>
        <w:bottom w:val="none" w:sz="0" w:space="0" w:color="auto"/>
        <w:right w:val="none" w:sz="0" w:space="0" w:color="auto"/>
      </w:divBdr>
    </w:div>
    <w:div w:id="773090507">
      <w:bodyDiv w:val="1"/>
      <w:marLeft w:val="0"/>
      <w:marRight w:val="0"/>
      <w:marTop w:val="0"/>
      <w:marBottom w:val="0"/>
      <w:divBdr>
        <w:top w:val="none" w:sz="0" w:space="0" w:color="auto"/>
        <w:left w:val="none" w:sz="0" w:space="0" w:color="auto"/>
        <w:bottom w:val="none" w:sz="0" w:space="0" w:color="auto"/>
        <w:right w:val="none" w:sz="0" w:space="0" w:color="auto"/>
      </w:divBdr>
    </w:div>
    <w:div w:id="773287536">
      <w:bodyDiv w:val="1"/>
      <w:marLeft w:val="0"/>
      <w:marRight w:val="0"/>
      <w:marTop w:val="0"/>
      <w:marBottom w:val="0"/>
      <w:divBdr>
        <w:top w:val="none" w:sz="0" w:space="0" w:color="auto"/>
        <w:left w:val="none" w:sz="0" w:space="0" w:color="auto"/>
        <w:bottom w:val="none" w:sz="0" w:space="0" w:color="auto"/>
        <w:right w:val="none" w:sz="0" w:space="0" w:color="auto"/>
      </w:divBdr>
    </w:div>
    <w:div w:id="773600047">
      <w:bodyDiv w:val="1"/>
      <w:marLeft w:val="0"/>
      <w:marRight w:val="0"/>
      <w:marTop w:val="0"/>
      <w:marBottom w:val="0"/>
      <w:divBdr>
        <w:top w:val="none" w:sz="0" w:space="0" w:color="auto"/>
        <w:left w:val="none" w:sz="0" w:space="0" w:color="auto"/>
        <w:bottom w:val="none" w:sz="0" w:space="0" w:color="auto"/>
        <w:right w:val="none" w:sz="0" w:space="0" w:color="auto"/>
      </w:divBdr>
    </w:div>
    <w:div w:id="773793805">
      <w:bodyDiv w:val="1"/>
      <w:marLeft w:val="0"/>
      <w:marRight w:val="0"/>
      <w:marTop w:val="0"/>
      <w:marBottom w:val="0"/>
      <w:divBdr>
        <w:top w:val="none" w:sz="0" w:space="0" w:color="auto"/>
        <w:left w:val="none" w:sz="0" w:space="0" w:color="auto"/>
        <w:bottom w:val="none" w:sz="0" w:space="0" w:color="auto"/>
        <w:right w:val="none" w:sz="0" w:space="0" w:color="auto"/>
      </w:divBdr>
    </w:div>
    <w:div w:id="774591550">
      <w:bodyDiv w:val="1"/>
      <w:marLeft w:val="0"/>
      <w:marRight w:val="0"/>
      <w:marTop w:val="0"/>
      <w:marBottom w:val="0"/>
      <w:divBdr>
        <w:top w:val="none" w:sz="0" w:space="0" w:color="auto"/>
        <w:left w:val="none" w:sz="0" w:space="0" w:color="auto"/>
        <w:bottom w:val="none" w:sz="0" w:space="0" w:color="auto"/>
        <w:right w:val="none" w:sz="0" w:space="0" w:color="auto"/>
      </w:divBdr>
    </w:div>
    <w:div w:id="775029174">
      <w:bodyDiv w:val="1"/>
      <w:marLeft w:val="0"/>
      <w:marRight w:val="0"/>
      <w:marTop w:val="0"/>
      <w:marBottom w:val="0"/>
      <w:divBdr>
        <w:top w:val="none" w:sz="0" w:space="0" w:color="auto"/>
        <w:left w:val="none" w:sz="0" w:space="0" w:color="auto"/>
        <w:bottom w:val="none" w:sz="0" w:space="0" w:color="auto"/>
        <w:right w:val="none" w:sz="0" w:space="0" w:color="auto"/>
      </w:divBdr>
    </w:div>
    <w:div w:id="775563143">
      <w:bodyDiv w:val="1"/>
      <w:marLeft w:val="0"/>
      <w:marRight w:val="0"/>
      <w:marTop w:val="0"/>
      <w:marBottom w:val="0"/>
      <w:divBdr>
        <w:top w:val="none" w:sz="0" w:space="0" w:color="auto"/>
        <w:left w:val="none" w:sz="0" w:space="0" w:color="auto"/>
        <w:bottom w:val="none" w:sz="0" w:space="0" w:color="auto"/>
        <w:right w:val="none" w:sz="0" w:space="0" w:color="auto"/>
      </w:divBdr>
    </w:div>
    <w:div w:id="777605873">
      <w:bodyDiv w:val="1"/>
      <w:marLeft w:val="0"/>
      <w:marRight w:val="0"/>
      <w:marTop w:val="0"/>
      <w:marBottom w:val="0"/>
      <w:divBdr>
        <w:top w:val="none" w:sz="0" w:space="0" w:color="auto"/>
        <w:left w:val="none" w:sz="0" w:space="0" w:color="auto"/>
        <w:bottom w:val="none" w:sz="0" w:space="0" w:color="auto"/>
        <w:right w:val="none" w:sz="0" w:space="0" w:color="auto"/>
      </w:divBdr>
    </w:div>
    <w:div w:id="777720944">
      <w:bodyDiv w:val="1"/>
      <w:marLeft w:val="0"/>
      <w:marRight w:val="0"/>
      <w:marTop w:val="0"/>
      <w:marBottom w:val="0"/>
      <w:divBdr>
        <w:top w:val="none" w:sz="0" w:space="0" w:color="auto"/>
        <w:left w:val="none" w:sz="0" w:space="0" w:color="auto"/>
        <w:bottom w:val="none" w:sz="0" w:space="0" w:color="auto"/>
        <w:right w:val="none" w:sz="0" w:space="0" w:color="auto"/>
      </w:divBdr>
    </w:div>
    <w:div w:id="778178505">
      <w:bodyDiv w:val="1"/>
      <w:marLeft w:val="0"/>
      <w:marRight w:val="0"/>
      <w:marTop w:val="0"/>
      <w:marBottom w:val="0"/>
      <w:divBdr>
        <w:top w:val="none" w:sz="0" w:space="0" w:color="auto"/>
        <w:left w:val="none" w:sz="0" w:space="0" w:color="auto"/>
        <w:bottom w:val="none" w:sz="0" w:space="0" w:color="auto"/>
        <w:right w:val="none" w:sz="0" w:space="0" w:color="auto"/>
      </w:divBdr>
    </w:div>
    <w:div w:id="778766908">
      <w:bodyDiv w:val="1"/>
      <w:marLeft w:val="0"/>
      <w:marRight w:val="0"/>
      <w:marTop w:val="0"/>
      <w:marBottom w:val="0"/>
      <w:divBdr>
        <w:top w:val="none" w:sz="0" w:space="0" w:color="auto"/>
        <w:left w:val="none" w:sz="0" w:space="0" w:color="auto"/>
        <w:bottom w:val="none" w:sz="0" w:space="0" w:color="auto"/>
        <w:right w:val="none" w:sz="0" w:space="0" w:color="auto"/>
      </w:divBdr>
    </w:div>
    <w:div w:id="780302781">
      <w:bodyDiv w:val="1"/>
      <w:marLeft w:val="0"/>
      <w:marRight w:val="0"/>
      <w:marTop w:val="0"/>
      <w:marBottom w:val="0"/>
      <w:divBdr>
        <w:top w:val="none" w:sz="0" w:space="0" w:color="auto"/>
        <w:left w:val="none" w:sz="0" w:space="0" w:color="auto"/>
        <w:bottom w:val="none" w:sz="0" w:space="0" w:color="auto"/>
        <w:right w:val="none" w:sz="0" w:space="0" w:color="auto"/>
      </w:divBdr>
    </w:div>
    <w:div w:id="782774369">
      <w:bodyDiv w:val="1"/>
      <w:marLeft w:val="0"/>
      <w:marRight w:val="0"/>
      <w:marTop w:val="0"/>
      <w:marBottom w:val="0"/>
      <w:divBdr>
        <w:top w:val="none" w:sz="0" w:space="0" w:color="auto"/>
        <w:left w:val="none" w:sz="0" w:space="0" w:color="auto"/>
        <w:bottom w:val="none" w:sz="0" w:space="0" w:color="auto"/>
        <w:right w:val="none" w:sz="0" w:space="0" w:color="auto"/>
      </w:divBdr>
    </w:div>
    <w:div w:id="783230968">
      <w:bodyDiv w:val="1"/>
      <w:marLeft w:val="0"/>
      <w:marRight w:val="0"/>
      <w:marTop w:val="0"/>
      <w:marBottom w:val="0"/>
      <w:divBdr>
        <w:top w:val="none" w:sz="0" w:space="0" w:color="auto"/>
        <w:left w:val="none" w:sz="0" w:space="0" w:color="auto"/>
        <w:bottom w:val="none" w:sz="0" w:space="0" w:color="auto"/>
        <w:right w:val="none" w:sz="0" w:space="0" w:color="auto"/>
      </w:divBdr>
    </w:div>
    <w:div w:id="783574354">
      <w:bodyDiv w:val="1"/>
      <w:marLeft w:val="0"/>
      <w:marRight w:val="0"/>
      <w:marTop w:val="0"/>
      <w:marBottom w:val="0"/>
      <w:divBdr>
        <w:top w:val="none" w:sz="0" w:space="0" w:color="auto"/>
        <w:left w:val="none" w:sz="0" w:space="0" w:color="auto"/>
        <w:bottom w:val="none" w:sz="0" w:space="0" w:color="auto"/>
        <w:right w:val="none" w:sz="0" w:space="0" w:color="auto"/>
      </w:divBdr>
    </w:div>
    <w:div w:id="783967100">
      <w:bodyDiv w:val="1"/>
      <w:marLeft w:val="0"/>
      <w:marRight w:val="0"/>
      <w:marTop w:val="0"/>
      <w:marBottom w:val="0"/>
      <w:divBdr>
        <w:top w:val="none" w:sz="0" w:space="0" w:color="auto"/>
        <w:left w:val="none" w:sz="0" w:space="0" w:color="auto"/>
        <w:bottom w:val="none" w:sz="0" w:space="0" w:color="auto"/>
        <w:right w:val="none" w:sz="0" w:space="0" w:color="auto"/>
      </w:divBdr>
    </w:div>
    <w:div w:id="784078993">
      <w:bodyDiv w:val="1"/>
      <w:marLeft w:val="0"/>
      <w:marRight w:val="0"/>
      <w:marTop w:val="0"/>
      <w:marBottom w:val="0"/>
      <w:divBdr>
        <w:top w:val="none" w:sz="0" w:space="0" w:color="auto"/>
        <w:left w:val="none" w:sz="0" w:space="0" w:color="auto"/>
        <w:bottom w:val="none" w:sz="0" w:space="0" w:color="auto"/>
        <w:right w:val="none" w:sz="0" w:space="0" w:color="auto"/>
      </w:divBdr>
    </w:div>
    <w:div w:id="786852951">
      <w:bodyDiv w:val="1"/>
      <w:marLeft w:val="0"/>
      <w:marRight w:val="0"/>
      <w:marTop w:val="0"/>
      <w:marBottom w:val="0"/>
      <w:divBdr>
        <w:top w:val="none" w:sz="0" w:space="0" w:color="auto"/>
        <w:left w:val="none" w:sz="0" w:space="0" w:color="auto"/>
        <w:bottom w:val="none" w:sz="0" w:space="0" w:color="auto"/>
        <w:right w:val="none" w:sz="0" w:space="0" w:color="auto"/>
      </w:divBdr>
    </w:div>
    <w:div w:id="787047668">
      <w:bodyDiv w:val="1"/>
      <w:marLeft w:val="0"/>
      <w:marRight w:val="0"/>
      <w:marTop w:val="0"/>
      <w:marBottom w:val="0"/>
      <w:divBdr>
        <w:top w:val="none" w:sz="0" w:space="0" w:color="auto"/>
        <w:left w:val="none" w:sz="0" w:space="0" w:color="auto"/>
        <w:bottom w:val="none" w:sz="0" w:space="0" w:color="auto"/>
        <w:right w:val="none" w:sz="0" w:space="0" w:color="auto"/>
      </w:divBdr>
    </w:div>
    <w:div w:id="787823647">
      <w:bodyDiv w:val="1"/>
      <w:marLeft w:val="0"/>
      <w:marRight w:val="0"/>
      <w:marTop w:val="0"/>
      <w:marBottom w:val="0"/>
      <w:divBdr>
        <w:top w:val="none" w:sz="0" w:space="0" w:color="auto"/>
        <w:left w:val="none" w:sz="0" w:space="0" w:color="auto"/>
        <w:bottom w:val="none" w:sz="0" w:space="0" w:color="auto"/>
        <w:right w:val="none" w:sz="0" w:space="0" w:color="auto"/>
      </w:divBdr>
    </w:div>
    <w:div w:id="788277567">
      <w:bodyDiv w:val="1"/>
      <w:marLeft w:val="0"/>
      <w:marRight w:val="0"/>
      <w:marTop w:val="0"/>
      <w:marBottom w:val="0"/>
      <w:divBdr>
        <w:top w:val="none" w:sz="0" w:space="0" w:color="auto"/>
        <w:left w:val="none" w:sz="0" w:space="0" w:color="auto"/>
        <w:bottom w:val="none" w:sz="0" w:space="0" w:color="auto"/>
        <w:right w:val="none" w:sz="0" w:space="0" w:color="auto"/>
      </w:divBdr>
    </w:div>
    <w:div w:id="789015924">
      <w:bodyDiv w:val="1"/>
      <w:marLeft w:val="0"/>
      <w:marRight w:val="0"/>
      <w:marTop w:val="0"/>
      <w:marBottom w:val="0"/>
      <w:divBdr>
        <w:top w:val="none" w:sz="0" w:space="0" w:color="auto"/>
        <w:left w:val="none" w:sz="0" w:space="0" w:color="auto"/>
        <w:bottom w:val="none" w:sz="0" w:space="0" w:color="auto"/>
        <w:right w:val="none" w:sz="0" w:space="0" w:color="auto"/>
      </w:divBdr>
    </w:div>
    <w:div w:id="789662297">
      <w:bodyDiv w:val="1"/>
      <w:marLeft w:val="0"/>
      <w:marRight w:val="0"/>
      <w:marTop w:val="0"/>
      <w:marBottom w:val="0"/>
      <w:divBdr>
        <w:top w:val="none" w:sz="0" w:space="0" w:color="auto"/>
        <w:left w:val="none" w:sz="0" w:space="0" w:color="auto"/>
        <w:bottom w:val="none" w:sz="0" w:space="0" w:color="auto"/>
        <w:right w:val="none" w:sz="0" w:space="0" w:color="auto"/>
      </w:divBdr>
    </w:div>
    <w:div w:id="790632458">
      <w:bodyDiv w:val="1"/>
      <w:marLeft w:val="0"/>
      <w:marRight w:val="0"/>
      <w:marTop w:val="0"/>
      <w:marBottom w:val="0"/>
      <w:divBdr>
        <w:top w:val="none" w:sz="0" w:space="0" w:color="auto"/>
        <w:left w:val="none" w:sz="0" w:space="0" w:color="auto"/>
        <w:bottom w:val="none" w:sz="0" w:space="0" w:color="auto"/>
        <w:right w:val="none" w:sz="0" w:space="0" w:color="auto"/>
      </w:divBdr>
    </w:div>
    <w:div w:id="791481052">
      <w:bodyDiv w:val="1"/>
      <w:marLeft w:val="0"/>
      <w:marRight w:val="0"/>
      <w:marTop w:val="0"/>
      <w:marBottom w:val="0"/>
      <w:divBdr>
        <w:top w:val="none" w:sz="0" w:space="0" w:color="auto"/>
        <w:left w:val="none" w:sz="0" w:space="0" w:color="auto"/>
        <w:bottom w:val="none" w:sz="0" w:space="0" w:color="auto"/>
        <w:right w:val="none" w:sz="0" w:space="0" w:color="auto"/>
      </w:divBdr>
    </w:div>
    <w:div w:id="791679141">
      <w:bodyDiv w:val="1"/>
      <w:marLeft w:val="0"/>
      <w:marRight w:val="0"/>
      <w:marTop w:val="0"/>
      <w:marBottom w:val="0"/>
      <w:divBdr>
        <w:top w:val="none" w:sz="0" w:space="0" w:color="auto"/>
        <w:left w:val="none" w:sz="0" w:space="0" w:color="auto"/>
        <w:bottom w:val="none" w:sz="0" w:space="0" w:color="auto"/>
        <w:right w:val="none" w:sz="0" w:space="0" w:color="auto"/>
      </w:divBdr>
    </w:div>
    <w:div w:id="792021211">
      <w:bodyDiv w:val="1"/>
      <w:marLeft w:val="0"/>
      <w:marRight w:val="0"/>
      <w:marTop w:val="0"/>
      <w:marBottom w:val="0"/>
      <w:divBdr>
        <w:top w:val="none" w:sz="0" w:space="0" w:color="auto"/>
        <w:left w:val="none" w:sz="0" w:space="0" w:color="auto"/>
        <w:bottom w:val="none" w:sz="0" w:space="0" w:color="auto"/>
        <w:right w:val="none" w:sz="0" w:space="0" w:color="auto"/>
      </w:divBdr>
    </w:div>
    <w:div w:id="792098466">
      <w:bodyDiv w:val="1"/>
      <w:marLeft w:val="0"/>
      <w:marRight w:val="0"/>
      <w:marTop w:val="0"/>
      <w:marBottom w:val="0"/>
      <w:divBdr>
        <w:top w:val="none" w:sz="0" w:space="0" w:color="auto"/>
        <w:left w:val="none" w:sz="0" w:space="0" w:color="auto"/>
        <w:bottom w:val="none" w:sz="0" w:space="0" w:color="auto"/>
        <w:right w:val="none" w:sz="0" w:space="0" w:color="auto"/>
      </w:divBdr>
    </w:div>
    <w:div w:id="793404113">
      <w:bodyDiv w:val="1"/>
      <w:marLeft w:val="0"/>
      <w:marRight w:val="0"/>
      <w:marTop w:val="0"/>
      <w:marBottom w:val="0"/>
      <w:divBdr>
        <w:top w:val="none" w:sz="0" w:space="0" w:color="auto"/>
        <w:left w:val="none" w:sz="0" w:space="0" w:color="auto"/>
        <w:bottom w:val="none" w:sz="0" w:space="0" w:color="auto"/>
        <w:right w:val="none" w:sz="0" w:space="0" w:color="auto"/>
      </w:divBdr>
    </w:div>
    <w:div w:id="793450772">
      <w:bodyDiv w:val="1"/>
      <w:marLeft w:val="0"/>
      <w:marRight w:val="0"/>
      <w:marTop w:val="0"/>
      <w:marBottom w:val="0"/>
      <w:divBdr>
        <w:top w:val="none" w:sz="0" w:space="0" w:color="auto"/>
        <w:left w:val="none" w:sz="0" w:space="0" w:color="auto"/>
        <w:bottom w:val="none" w:sz="0" w:space="0" w:color="auto"/>
        <w:right w:val="none" w:sz="0" w:space="0" w:color="auto"/>
      </w:divBdr>
    </w:div>
    <w:div w:id="795222006">
      <w:bodyDiv w:val="1"/>
      <w:marLeft w:val="0"/>
      <w:marRight w:val="0"/>
      <w:marTop w:val="0"/>
      <w:marBottom w:val="0"/>
      <w:divBdr>
        <w:top w:val="none" w:sz="0" w:space="0" w:color="auto"/>
        <w:left w:val="none" w:sz="0" w:space="0" w:color="auto"/>
        <w:bottom w:val="none" w:sz="0" w:space="0" w:color="auto"/>
        <w:right w:val="none" w:sz="0" w:space="0" w:color="auto"/>
      </w:divBdr>
    </w:div>
    <w:div w:id="795876727">
      <w:bodyDiv w:val="1"/>
      <w:marLeft w:val="0"/>
      <w:marRight w:val="0"/>
      <w:marTop w:val="0"/>
      <w:marBottom w:val="0"/>
      <w:divBdr>
        <w:top w:val="none" w:sz="0" w:space="0" w:color="auto"/>
        <w:left w:val="none" w:sz="0" w:space="0" w:color="auto"/>
        <w:bottom w:val="none" w:sz="0" w:space="0" w:color="auto"/>
        <w:right w:val="none" w:sz="0" w:space="0" w:color="auto"/>
      </w:divBdr>
    </w:div>
    <w:div w:id="796416431">
      <w:bodyDiv w:val="1"/>
      <w:marLeft w:val="0"/>
      <w:marRight w:val="0"/>
      <w:marTop w:val="0"/>
      <w:marBottom w:val="0"/>
      <w:divBdr>
        <w:top w:val="none" w:sz="0" w:space="0" w:color="auto"/>
        <w:left w:val="none" w:sz="0" w:space="0" w:color="auto"/>
        <w:bottom w:val="none" w:sz="0" w:space="0" w:color="auto"/>
        <w:right w:val="none" w:sz="0" w:space="0" w:color="auto"/>
      </w:divBdr>
    </w:div>
    <w:div w:id="796878434">
      <w:bodyDiv w:val="1"/>
      <w:marLeft w:val="0"/>
      <w:marRight w:val="0"/>
      <w:marTop w:val="0"/>
      <w:marBottom w:val="0"/>
      <w:divBdr>
        <w:top w:val="none" w:sz="0" w:space="0" w:color="auto"/>
        <w:left w:val="none" w:sz="0" w:space="0" w:color="auto"/>
        <w:bottom w:val="none" w:sz="0" w:space="0" w:color="auto"/>
        <w:right w:val="none" w:sz="0" w:space="0" w:color="auto"/>
      </w:divBdr>
    </w:div>
    <w:div w:id="797379111">
      <w:bodyDiv w:val="1"/>
      <w:marLeft w:val="0"/>
      <w:marRight w:val="0"/>
      <w:marTop w:val="0"/>
      <w:marBottom w:val="0"/>
      <w:divBdr>
        <w:top w:val="none" w:sz="0" w:space="0" w:color="auto"/>
        <w:left w:val="none" w:sz="0" w:space="0" w:color="auto"/>
        <w:bottom w:val="none" w:sz="0" w:space="0" w:color="auto"/>
        <w:right w:val="none" w:sz="0" w:space="0" w:color="auto"/>
      </w:divBdr>
    </w:div>
    <w:div w:id="797645146">
      <w:bodyDiv w:val="1"/>
      <w:marLeft w:val="0"/>
      <w:marRight w:val="0"/>
      <w:marTop w:val="0"/>
      <w:marBottom w:val="0"/>
      <w:divBdr>
        <w:top w:val="none" w:sz="0" w:space="0" w:color="auto"/>
        <w:left w:val="none" w:sz="0" w:space="0" w:color="auto"/>
        <w:bottom w:val="none" w:sz="0" w:space="0" w:color="auto"/>
        <w:right w:val="none" w:sz="0" w:space="0" w:color="auto"/>
      </w:divBdr>
    </w:div>
    <w:div w:id="797995093">
      <w:bodyDiv w:val="1"/>
      <w:marLeft w:val="0"/>
      <w:marRight w:val="0"/>
      <w:marTop w:val="0"/>
      <w:marBottom w:val="0"/>
      <w:divBdr>
        <w:top w:val="none" w:sz="0" w:space="0" w:color="auto"/>
        <w:left w:val="none" w:sz="0" w:space="0" w:color="auto"/>
        <w:bottom w:val="none" w:sz="0" w:space="0" w:color="auto"/>
        <w:right w:val="none" w:sz="0" w:space="0" w:color="auto"/>
      </w:divBdr>
    </w:div>
    <w:div w:id="798230938">
      <w:bodyDiv w:val="1"/>
      <w:marLeft w:val="0"/>
      <w:marRight w:val="0"/>
      <w:marTop w:val="0"/>
      <w:marBottom w:val="0"/>
      <w:divBdr>
        <w:top w:val="none" w:sz="0" w:space="0" w:color="auto"/>
        <w:left w:val="none" w:sz="0" w:space="0" w:color="auto"/>
        <w:bottom w:val="none" w:sz="0" w:space="0" w:color="auto"/>
        <w:right w:val="none" w:sz="0" w:space="0" w:color="auto"/>
      </w:divBdr>
    </w:div>
    <w:div w:id="799111799">
      <w:bodyDiv w:val="1"/>
      <w:marLeft w:val="0"/>
      <w:marRight w:val="0"/>
      <w:marTop w:val="0"/>
      <w:marBottom w:val="0"/>
      <w:divBdr>
        <w:top w:val="none" w:sz="0" w:space="0" w:color="auto"/>
        <w:left w:val="none" w:sz="0" w:space="0" w:color="auto"/>
        <w:bottom w:val="none" w:sz="0" w:space="0" w:color="auto"/>
        <w:right w:val="none" w:sz="0" w:space="0" w:color="auto"/>
      </w:divBdr>
    </w:div>
    <w:div w:id="800881904">
      <w:bodyDiv w:val="1"/>
      <w:marLeft w:val="0"/>
      <w:marRight w:val="0"/>
      <w:marTop w:val="0"/>
      <w:marBottom w:val="0"/>
      <w:divBdr>
        <w:top w:val="none" w:sz="0" w:space="0" w:color="auto"/>
        <w:left w:val="none" w:sz="0" w:space="0" w:color="auto"/>
        <w:bottom w:val="none" w:sz="0" w:space="0" w:color="auto"/>
        <w:right w:val="none" w:sz="0" w:space="0" w:color="auto"/>
      </w:divBdr>
    </w:div>
    <w:div w:id="803238868">
      <w:bodyDiv w:val="1"/>
      <w:marLeft w:val="0"/>
      <w:marRight w:val="0"/>
      <w:marTop w:val="0"/>
      <w:marBottom w:val="0"/>
      <w:divBdr>
        <w:top w:val="none" w:sz="0" w:space="0" w:color="auto"/>
        <w:left w:val="none" w:sz="0" w:space="0" w:color="auto"/>
        <w:bottom w:val="none" w:sz="0" w:space="0" w:color="auto"/>
        <w:right w:val="none" w:sz="0" w:space="0" w:color="auto"/>
      </w:divBdr>
    </w:div>
    <w:div w:id="804079719">
      <w:bodyDiv w:val="1"/>
      <w:marLeft w:val="0"/>
      <w:marRight w:val="0"/>
      <w:marTop w:val="0"/>
      <w:marBottom w:val="0"/>
      <w:divBdr>
        <w:top w:val="none" w:sz="0" w:space="0" w:color="auto"/>
        <w:left w:val="none" w:sz="0" w:space="0" w:color="auto"/>
        <w:bottom w:val="none" w:sz="0" w:space="0" w:color="auto"/>
        <w:right w:val="none" w:sz="0" w:space="0" w:color="auto"/>
      </w:divBdr>
    </w:div>
    <w:div w:id="804084852">
      <w:bodyDiv w:val="1"/>
      <w:marLeft w:val="0"/>
      <w:marRight w:val="0"/>
      <w:marTop w:val="0"/>
      <w:marBottom w:val="0"/>
      <w:divBdr>
        <w:top w:val="none" w:sz="0" w:space="0" w:color="auto"/>
        <w:left w:val="none" w:sz="0" w:space="0" w:color="auto"/>
        <w:bottom w:val="none" w:sz="0" w:space="0" w:color="auto"/>
        <w:right w:val="none" w:sz="0" w:space="0" w:color="auto"/>
      </w:divBdr>
    </w:div>
    <w:div w:id="804352627">
      <w:bodyDiv w:val="1"/>
      <w:marLeft w:val="0"/>
      <w:marRight w:val="0"/>
      <w:marTop w:val="0"/>
      <w:marBottom w:val="0"/>
      <w:divBdr>
        <w:top w:val="none" w:sz="0" w:space="0" w:color="auto"/>
        <w:left w:val="none" w:sz="0" w:space="0" w:color="auto"/>
        <w:bottom w:val="none" w:sz="0" w:space="0" w:color="auto"/>
        <w:right w:val="none" w:sz="0" w:space="0" w:color="auto"/>
      </w:divBdr>
    </w:div>
    <w:div w:id="805195881">
      <w:bodyDiv w:val="1"/>
      <w:marLeft w:val="0"/>
      <w:marRight w:val="0"/>
      <w:marTop w:val="0"/>
      <w:marBottom w:val="0"/>
      <w:divBdr>
        <w:top w:val="none" w:sz="0" w:space="0" w:color="auto"/>
        <w:left w:val="none" w:sz="0" w:space="0" w:color="auto"/>
        <w:bottom w:val="none" w:sz="0" w:space="0" w:color="auto"/>
        <w:right w:val="none" w:sz="0" w:space="0" w:color="auto"/>
      </w:divBdr>
    </w:div>
    <w:div w:id="805243863">
      <w:bodyDiv w:val="1"/>
      <w:marLeft w:val="0"/>
      <w:marRight w:val="0"/>
      <w:marTop w:val="0"/>
      <w:marBottom w:val="0"/>
      <w:divBdr>
        <w:top w:val="none" w:sz="0" w:space="0" w:color="auto"/>
        <w:left w:val="none" w:sz="0" w:space="0" w:color="auto"/>
        <w:bottom w:val="none" w:sz="0" w:space="0" w:color="auto"/>
        <w:right w:val="none" w:sz="0" w:space="0" w:color="auto"/>
      </w:divBdr>
    </w:div>
    <w:div w:id="806512150">
      <w:bodyDiv w:val="1"/>
      <w:marLeft w:val="0"/>
      <w:marRight w:val="0"/>
      <w:marTop w:val="0"/>
      <w:marBottom w:val="0"/>
      <w:divBdr>
        <w:top w:val="none" w:sz="0" w:space="0" w:color="auto"/>
        <w:left w:val="none" w:sz="0" w:space="0" w:color="auto"/>
        <w:bottom w:val="none" w:sz="0" w:space="0" w:color="auto"/>
        <w:right w:val="none" w:sz="0" w:space="0" w:color="auto"/>
      </w:divBdr>
    </w:div>
    <w:div w:id="807085588">
      <w:bodyDiv w:val="1"/>
      <w:marLeft w:val="0"/>
      <w:marRight w:val="0"/>
      <w:marTop w:val="0"/>
      <w:marBottom w:val="0"/>
      <w:divBdr>
        <w:top w:val="none" w:sz="0" w:space="0" w:color="auto"/>
        <w:left w:val="none" w:sz="0" w:space="0" w:color="auto"/>
        <w:bottom w:val="none" w:sz="0" w:space="0" w:color="auto"/>
        <w:right w:val="none" w:sz="0" w:space="0" w:color="auto"/>
      </w:divBdr>
    </w:div>
    <w:div w:id="809711326">
      <w:bodyDiv w:val="1"/>
      <w:marLeft w:val="0"/>
      <w:marRight w:val="0"/>
      <w:marTop w:val="0"/>
      <w:marBottom w:val="0"/>
      <w:divBdr>
        <w:top w:val="none" w:sz="0" w:space="0" w:color="auto"/>
        <w:left w:val="none" w:sz="0" w:space="0" w:color="auto"/>
        <w:bottom w:val="none" w:sz="0" w:space="0" w:color="auto"/>
        <w:right w:val="none" w:sz="0" w:space="0" w:color="auto"/>
      </w:divBdr>
    </w:div>
    <w:div w:id="810948840">
      <w:bodyDiv w:val="1"/>
      <w:marLeft w:val="0"/>
      <w:marRight w:val="0"/>
      <w:marTop w:val="0"/>
      <w:marBottom w:val="0"/>
      <w:divBdr>
        <w:top w:val="none" w:sz="0" w:space="0" w:color="auto"/>
        <w:left w:val="none" w:sz="0" w:space="0" w:color="auto"/>
        <w:bottom w:val="none" w:sz="0" w:space="0" w:color="auto"/>
        <w:right w:val="none" w:sz="0" w:space="0" w:color="auto"/>
      </w:divBdr>
    </w:div>
    <w:div w:id="811872704">
      <w:bodyDiv w:val="1"/>
      <w:marLeft w:val="0"/>
      <w:marRight w:val="0"/>
      <w:marTop w:val="0"/>
      <w:marBottom w:val="0"/>
      <w:divBdr>
        <w:top w:val="none" w:sz="0" w:space="0" w:color="auto"/>
        <w:left w:val="none" w:sz="0" w:space="0" w:color="auto"/>
        <w:bottom w:val="none" w:sz="0" w:space="0" w:color="auto"/>
        <w:right w:val="none" w:sz="0" w:space="0" w:color="auto"/>
      </w:divBdr>
    </w:div>
    <w:div w:id="812257414">
      <w:bodyDiv w:val="1"/>
      <w:marLeft w:val="0"/>
      <w:marRight w:val="0"/>
      <w:marTop w:val="0"/>
      <w:marBottom w:val="0"/>
      <w:divBdr>
        <w:top w:val="none" w:sz="0" w:space="0" w:color="auto"/>
        <w:left w:val="none" w:sz="0" w:space="0" w:color="auto"/>
        <w:bottom w:val="none" w:sz="0" w:space="0" w:color="auto"/>
        <w:right w:val="none" w:sz="0" w:space="0" w:color="auto"/>
      </w:divBdr>
    </w:div>
    <w:div w:id="812408318">
      <w:bodyDiv w:val="1"/>
      <w:marLeft w:val="0"/>
      <w:marRight w:val="0"/>
      <w:marTop w:val="0"/>
      <w:marBottom w:val="0"/>
      <w:divBdr>
        <w:top w:val="none" w:sz="0" w:space="0" w:color="auto"/>
        <w:left w:val="none" w:sz="0" w:space="0" w:color="auto"/>
        <w:bottom w:val="none" w:sz="0" w:space="0" w:color="auto"/>
        <w:right w:val="none" w:sz="0" w:space="0" w:color="auto"/>
      </w:divBdr>
    </w:div>
    <w:div w:id="813258778">
      <w:bodyDiv w:val="1"/>
      <w:marLeft w:val="0"/>
      <w:marRight w:val="0"/>
      <w:marTop w:val="0"/>
      <w:marBottom w:val="0"/>
      <w:divBdr>
        <w:top w:val="none" w:sz="0" w:space="0" w:color="auto"/>
        <w:left w:val="none" w:sz="0" w:space="0" w:color="auto"/>
        <w:bottom w:val="none" w:sz="0" w:space="0" w:color="auto"/>
        <w:right w:val="none" w:sz="0" w:space="0" w:color="auto"/>
      </w:divBdr>
    </w:div>
    <w:div w:id="814030383">
      <w:bodyDiv w:val="1"/>
      <w:marLeft w:val="0"/>
      <w:marRight w:val="0"/>
      <w:marTop w:val="0"/>
      <w:marBottom w:val="0"/>
      <w:divBdr>
        <w:top w:val="none" w:sz="0" w:space="0" w:color="auto"/>
        <w:left w:val="none" w:sz="0" w:space="0" w:color="auto"/>
        <w:bottom w:val="none" w:sz="0" w:space="0" w:color="auto"/>
        <w:right w:val="none" w:sz="0" w:space="0" w:color="auto"/>
      </w:divBdr>
    </w:div>
    <w:div w:id="814568093">
      <w:bodyDiv w:val="1"/>
      <w:marLeft w:val="0"/>
      <w:marRight w:val="0"/>
      <w:marTop w:val="0"/>
      <w:marBottom w:val="0"/>
      <w:divBdr>
        <w:top w:val="none" w:sz="0" w:space="0" w:color="auto"/>
        <w:left w:val="none" w:sz="0" w:space="0" w:color="auto"/>
        <w:bottom w:val="none" w:sz="0" w:space="0" w:color="auto"/>
        <w:right w:val="none" w:sz="0" w:space="0" w:color="auto"/>
      </w:divBdr>
    </w:div>
    <w:div w:id="814685544">
      <w:bodyDiv w:val="1"/>
      <w:marLeft w:val="0"/>
      <w:marRight w:val="0"/>
      <w:marTop w:val="0"/>
      <w:marBottom w:val="0"/>
      <w:divBdr>
        <w:top w:val="none" w:sz="0" w:space="0" w:color="auto"/>
        <w:left w:val="none" w:sz="0" w:space="0" w:color="auto"/>
        <w:bottom w:val="none" w:sz="0" w:space="0" w:color="auto"/>
        <w:right w:val="none" w:sz="0" w:space="0" w:color="auto"/>
      </w:divBdr>
    </w:div>
    <w:div w:id="815999598">
      <w:bodyDiv w:val="1"/>
      <w:marLeft w:val="0"/>
      <w:marRight w:val="0"/>
      <w:marTop w:val="0"/>
      <w:marBottom w:val="0"/>
      <w:divBdr>
        <w:top w:val="none" w:sz="0" w:space="0" w:color="auto"/>
        <w:left w:val="none" w:sz="0" w:space="0" w:color="auto"/>
        <w:bottom w:val="none" w:sz="0" w:space="0" w:color="auto"/>
        <w:right w:val="none" w:sz="0" w:space="0" w:color="auto"/>
      </w:divBdr>
    </w:div>
    <w:div w:id="816342184">
      <w:bodyDiv w:val="1"/>
      <w:marLeft w:val="0"/>
      <w:marRight w:val="0"/>
      <w:marTop w:val="0"/>
      <w:marBottom w:val="0"/>
      <w:divBdr>
        <w:top w:val="none" w:sz="0" w:space="0" w:color="auto"/>
        <w:left w:val="none" w:sz="0" w:space="0" w:color="auto"/>
        <w:bottom w:val="none" w:sz="0" w:space="0" w:color="auto"/>
        <w:right w:val="none" w:sz="0" w:space="0" w:color="auto"/>
      </w:divBdr>
    </w:div>
    <w:div w:id="817846303">
      <w:bodyDiv w:val="1"/>
      <w:marLeft w:val="0"/>
      <w:marRight w:val="0"/>
      <w:marTop w:val="0"/>
      <w:marBottom w:val="0"/>
      <w:divBdr>
        <w:top w:val="none" w:sz="0" w:space="0" w:color="auto"/>
        <w:left w:val="none" w:sz="0" w:space="0" w:color="auto"/>
        <w:bottom w:val="none" w:sz="0" w:space="0" w:color="auto"/>
        <w:right w:val="none" w:sz="0" w:space="0" w:color="auto"/>
      </w:divBdr>
    </w:div>
    <w:div w:id="818158594">
      <w:bodyDiv w:val="1"/>
      <w:marLeft w:val="0"/>
      <w:marRight w:val="0"/>
      <w:marTop w:val="0"/>
      <w:marBottom w:val="0"/>
      <w:divBdr>
        <w:top w:val="none" w:sz="0" w:space="0" w:color="auto"/>
        <w:left w:val="none" w:sz="0" w:space="0" w:color="auto"/>
        <w:bottom w:val="none" w:sz="0" w:space="0" w:color="auto"/>
        <w:right w:val="none" w:sz="0" w:space="0" w:color="auto"/>
      </w:divBdr>
    </w:div>
    <w:div w:id="818303278">
      <w:bodyDiv w:val="1"/>
      <w:marLeft w:val="0"/>
      <w:marRight w:val="0"/>
      <w:marTop w:val="0"/>
      <w:marBottom w:val="0"/>
      <w:divBdr>
        <w:top w:val="none" w:sz="0" w:space="0" w:color="auto"/>
        <w:left w:val="none" w:sz="0" w:space="0" w:color="auto"/>
        <w:bottom w:val="none" w:sz="0" w:space="0" w:color="auto"/>
        <w:right w:val="none" w:sz="0" w:space="0" w:color="auto"/>
      </w:divBdr>
    </w:div>
    <w:div w:id="818614387">
      <w:bodyDiv w:val="1"/>
      <w:marLeft w:val="0"/>
      <w:marRight w:val="0"/>
      <w:marTop w:val="0"/>
      <w:marBottom w:val="0"/>
      <w:divBdr>
        <w:top w:val="none" w:sz="0" w:space="0" w:color="auto"/>
        <w:left w:val="none" w:sz="0" w:space="0" w:color="auto"/>
        <w:bottom w:val="none" w:sz="0" w:space="0" w:color="auto"/>
        <w:right w:val="none" w:sz="0" w:space="0" w:color="auto"/>
      </w:divBdr>
    </w:div>
    <w:div w:id="819349968">
      <w:bodyDiv w:val="1"/>
      <w:marLeft w:val="0"/>
      <w:marRight w:val="0"/>
      <w:marTop w:val="0"/>
      <w:marBottom w:val="0"/>
      <w:divBdr>
        <w:top w:val="none" w:sz="0" w:space="0" w:color="auto"/>
        <w:left w:val="none" w:sz="0" w:space="0" w:color="auto"/>
        <w:bottom w:val="none" w:sz="0" w:space="0" w:color="auto"/>
        <w:right w:val="none" w:sz="0" w:space="0" w:color="auto"/>
      </w:divBdr>
    </w:div>
    <w:div w:id="819494688">
      <w:bodyDiv w:val="1"/>
      <w:marLeft w:val="0"/>
      <w:marRight w:val="0"/>
      <w:marTop w:val="0"/>
      <w:marBottom w:val="0"/>
      <w:divBdr>
        <w:top w:val="none" w:sz="0" w:space="0" w:color="auto"/>
        <w:left w:val="none" w:sz="0" w:space="0" w:color="auto"/>
        <w:bottom w:val="none" w:sz="0" w:space="0" w:color="auto"/>
        <w:right w:val="none" w:sz="0" w:space="0" w:color="auto"/>
      </w:divBdr>
    </w:div>
    <w:div w:id="819613545">
      <w:bodyDiv w:val="1"/>
      <w:marLeft w:val="0"/>
      <w:marRight w:val="0"/>
      <w:marTop w:val="0"/>
      <w:marBottom w:val="0"/>
      <w:divBdr>
        <w:top w:val="none" w:sz="0" w:space="0" w:color="auto"/>
        <w:left w:val="none" w:sz="0" w:space="0" w:color="auto"/>
        <w:bottom w:val="none" w:sz="0" w:space="0" w:color="auto"/>
        <w:right w:val="none" w:sz="0" w:space="0" w:color="auto"/>
      </w:divBdr>
    </w:div>
    <w:div w:id="822240954">
      <w:bodyDiv w:val="1"/>
      <w:marLeft w:val="0"/>
      <w:marRight w:val="0"/>
      <w:marTop w:val="0"/>
      <w:marBottom w:val="0"/>
      <w:divBdr>
        <w:top w:val="none" w:sz="0" w:space="0" w:color="auto"/>
        <w:left w:val="none" w:sz="0" w:space="0" w:color="auto"/>
        <w:bottom w:val="none" w:sz="0" w:space="0" w:color="auto"/>
        <w:right w:val="none" w:sz="0" w:space="0" w:color="auto"/>
      </w:divBdr>
    </w:div>
    <w:div w:id="823206454">
      <w:bodyDiv w:val="1"/>
      <w:marLeft w:val="0"/>
      <w:marRight w:val="0"/>
      <w:marTop w:val="0"/>
      <w:marBottom w:val="0"/>
      <w:divBdr>
        <w:top w:val="none" w:sz="0" w:space="0" w:color="auto"/>
        <w:left w:val="none" w:sz="0" w:space="0" w:color="auto"/>
        <w:bottom w:val="none" w:sz="0" w:space="0" w:color="auto"/>
        <w:right w:val="none" w:sz="0" w:space="0" w:color="auto"/>
      </w:divBdr>
    </w:div>
    <w:div w:id="823549591">
      <w:bodyDiv w:val="1"/>
      <w:marLeft w:val="0"/>
      <w:marRight w:val="0"/>
      <w:marTop w:val="0"/>
      <w:marBottom w:val="0"/>
      <w:divBdr>
        <w:top w:val="none" w:sz="0" w:space="0" w:color="auto"/>
        <w:left w:val="none" w:sz="0" w:space="0" w:color="auto"/>
        <w:bottom w:val="none" w:sz="0" w:space="0" w:color="auto"/>
        <w:right w:val="none" w:sz="0" w:space="0" w:color="auto"/>
      </w:divBdr>
    </w:div>
    <w:div w:id="824012994">
      <w:bodyDiv w:val="1"/>
      <w:marLeft w:val="0"/>
      <w:marRight w:val="0"/>
      <w:marTop w:val="0"/>
      <w:marBottom w:val="0"/>
      <w:divBdr>
        <w:top w:val="none" w:sz="0" w:space="0" w:color="auto"/>
        <w:left w:val="none" w:sz="0" w:space="0" w:color="auto"/>
        <w:bottom w:val="none" w:sz="0" w:space="0" w:color="auto"/>
        <w:right w:val="none" w:sz="0" w:space="0" w:color="auto"/>
      </w:divBdr>
    </w:div>
    <w:div w:id="824393886">
      <w:bodyDiv w:val="1"/>
      <w:marLeft w:val="0"/>
      <w:marRight w:val="0"/>
      <w:marTop w:val="0"/>
      <w:marBottom w:val="0"/>
      <w:divBdr>
        <w:top w:val="none" w:sz="0" w:space="0" w:color="auto"/>
        <w:left w:val="none" w:sz="0" w:space="0" w:color="auto"/>
        <w:bottom w:val="none" w:sz="0" w:space="0" w:color="auto"/>
        <w:right w:val="none" w:sz="0" w:space="0" w:color="auto"/>
      </w:divBdr>
    </w:div>
    <w:div w:id="824778369">
      <w:bodyDiv w:val="1"/>
      <w:marLeft w:val="0"/>
      <w:marRight w:val="0"/>
      <w:marTop w:val="0"/>
      <w:marBottom w:val="0"/>
      <w:divBdr>
        <w:top w:val="none" w:sz="0" w:space="0" w:color="auto"/>
        <w:left w:val="none" w:sz="0" w:space="0" w:color="auto"/>
        <w:bottom w:val="none" w:sz="0" w:space="0" w:color="auto"/>
        <w:right w:val="none" w:sz="0" w:space="0" w:color="auto"/>
      </w:divBdr>
    </w:div>
    <w:div w:id="824857870">
      <w:bodyDiv w:val="1"/>
      <w:marLeft w:val="0"/>
      <w:marRight w:val="0"/>
      <w:marTop w:val="0"/>
      <w:marBottom w:val="0"/>
      <w:divBdr>
        <w:top w:val="none" w:sz="0" w:space="0" w:color="auto"/>
        <w:left w:val="none" w:sz="0" w:space="0" w:color="auto"/>
        <w:bottom w:val="none" w:sz="0" w:space="0" w:color="auto"/>
        <w:right w:val="none" w:sz="0" w:space="0" w:color="auto"/>
      </w:divBdr>
    </w:div>
    <w:div w:id="825585778">
      <w:bodyDiv w:val="1"/>
      <w:marLeft w:val="0"/>
      <w:marRight w:val="0"/>
      <w:marTop w:val="0"/>
      <w:marBottom w:val="0"/>
      <w:divBdr>
        <w:top w:val="none" w:sz="0" w:space="0" w:color="auto"/>
        <w:left w:val="none" w:sz="0" w:space="0" w:color="auto"/>
        <w:bottom w:val="none" w:sz="0" w:space="0" w:color="auto"/>
        <w:right w:val="none" w:sz="0" w:space="0" w:color="auto"/>
      </w:divBdr>
    </w:div>
    <w:div w:id="825708417">
      <w:bodyDiv w:val="1"/>
      <w:marLeft w:val="0"/>
      <w:marRight w:val="0"/>
      <w:marTop w:val="0"/>
      <w:marBottom w:val="0"/>
      <w:divBdr>
        <w:top w:val="none" w:sz="0" w:space="0" w:color="auto"/>
        <w:left w:val="none" w:sz="0" w:space="0" w:color="auto"/>
        <w:bottom w:val="none" w:sz="0" w:space="0" w:color="auto"/>
        <w:right w:val="none" w:sz="0" w:space="0" w:color="auto"/>
      </w:divBdr>
    </w:div>
    <w:div w:id="826090411">
      <w:bodyDiv w:val="1"/>
      <w:marLeft w:val="0"/>
      <w:marRight w:val="0"/>
      <w:marTop w:val="0"/>
      <w:marBottom w:val="0"/>
      <w:divBdr>
        <w:top w:val="none" w:sz="0" w:space="0" w:color="auto"/>
        <w:left w:val="none" w:sz="0" w:space="0" w:color="auto"/>
        <w:bottom w:val="none" w:sz="0" w:space="0" w:color="auto"/>
        <w:right w:val="none" w:sz="0" w:space="0" w:color="auto"/>
      </w:divBdr>
    </w:div>
    <w:div w:id="826828201">
      <w:bodyDiv w:val="1"/>
      <w:marLeft w:val="0"/>
      <w:marRight w:val="0"/>
      <w:marTop w:val="0"/>
      <w:marBottom w:val="0"/>
      <w:divBdr>
        <w:top w:val="none" w:sz="0" w:space="0" w:color="auto"/>
        <w:left w:val="none" w:sz="0" w:space="0" w:color="auto"/>
        <w:bottom w:val="none" w:sz="0" w:space="0" w:color="auto"/>
        <w:right w:val="none" w:sz="0" w:space="0" w:color="auto"/>
      </w:divBdr>
    </w:div>
    <w:div w:id="827750100">
      <w:bodyDiv w:val="1"/>
      <w:marLeft w:val="0"/>
      <w:marRight w:val="0"/>
      <w:marTop w:val="0"/>
      <w:marBottom w:val="0"/>
      <w:divBdr>
        <w:top w:val="none" w:sz="0" w:space="0" w:color="auto"/>
        <w:left w:val="none" w:sz="0" w:space="0" w:color="auto"/>
        <w:bottom w:val="none" w:sz="0" w:space="0" w:color="auto"/>
        <w:right w:val="none" w:sz="0" w:space="0" w:color="auto"/>
      </w:divBdr>
    </w:div>
    <w:div w:id="828712326">
      <w:bodyDiv w:val="1"/>
      <w:marLeft w:val="0"/>
      <w:marRight w:val="0"/>
      <w:marTop w:val="0"/>
      <w:marBottom w:val="0"/>
      <w:divBdr>
        <w:top w:val="none" w:sz="0" w:space="0" w:color="auto"/>
        <w:left w:val="none" w:sz="0" w:space="0" w:color="auto"/>
        <w:bottom w:val="none" w:sz="0" w:space="0" w:color="auto"/>
        <w:right w:val="none" w:sz="0" w:space="0" w:color="auto"/>
      </w:divBdr>
    </w:div>
    <w:div w:id="829324957">
      <w:bodyDiv w:val="1"/>
      <w:marLeft w:val="0"/>
      <w:marRight w:val="0"/>
      <w:marTop w:val="0"/>
      <w:marBottom w:val="0"/>
      <w:divBdr>
        <w:top w:val="none" w:sz="0" w:space="0" w:color="auto"/>
        <w:left w:val="none" w:sz="0" w:space="0" w:color="auto"/>
        <w:bottom w:val="none" w:sz="0" w:space="0" w:color="auto"/>
        <w:right w:val="none" w:sz="0" w:space="0" w:color="auto"/>
      </w:divBdr>
    </w:div>
    <w:div w:id="829906135">
      <w:bodyDiv w:val="1"/>
      <w:marLeft w:val="0"/>
      <w:marRight w:val="0"/>
      <w:marTop w:val="0"/>
      <w:marBottom w:val="0"/>
      <w:divBdr>
        <w:top w:val="none" w:sz="0" w:space="0" w:color="auto"/>
        <w:left w:val="none" w:sz="0" w:space="0" w:color="auto"/>
        <w:bottom w:val="none" w:sz="0" w:space="0" w:color="auto"/>
        <w:right w:val="none" w:sz="0" w:space="0" w:color="auto"/>
      </w:divBdr>
    </w:div>
    <w:div w:id="829909777">
      <w:bodyDiv w:val="1"/>
      <w:marLeft w:val="0"/>
      <w:marRight w:val="0"/>
      <w:marTop w:val="0"/>
      <w:marBottom w:val="0"/>
      <w:divBdr>
        <w:top w:val="none" w:sz="0" w:space="0" w:color="auto"/>
        <w:left w:val="none" w:sz="0" w:space="0" w:color="auto"/>
        <w:bottom w:val="none" w:sz="0" w:space="0" w:color="auto"/>
        <w:right w:val="none" w:sz="0" w:space="0" w:color="auto"/>
      </w:divBdr>
    </w:div>
    <w:div w:id="830870786">
      <w:bodyDiv w:val="1"/>
      <w:marLeft w:val="0"/>
      <w:marRight w:val="0"/>
      <w:marTop w:val="0"/>
      <w:marBottom w:val="0"/>
      <w:divBdr>
        <w:top w:val="none" w:sz="0" w:space="0" w:color="auto"/>
        <w:left w:val="none" w:sz="0" w:space="0" w:color="auto"/>
        <w:bottom w:val="none" w:sz="0" w:space="0" w:color="auto"/>
        <w:right w:val="none" w:sz="0" w:space="0" w:color="auto"/>
      </w:divBdr>
    </w:div>
    <w:div w:id="831021231">
      <w:bodyDiv w:val="1"/>
      <w:marLeft w:val="0"/>
      <w:marRight w:val="0"/>
      <w:marTop w:val="0"/>
      <w:marBottom w:val="0"/>
      <w:divBdr>
        <w:top w:val="none" w:sz="0" w:space="0" w:color="auto"/>
        <w:left w:val="none" w:sz="0" w:space="0" w:color="auto"/>
        <w:bottom w:val="none" w:sz="0" w:space="0" w:color="auto"/>
        <w:right w:val="none" w:sz="0" w:space="0" w:color="auto"/>
      </w:divBdr>
    </w:div>
    <w:div w:id="831215494">
      <w:bodyDiv w:val="1"/>
      <w:marLeft w:val="0"/>
      <w:marRight w:val="0"/>
      <w:marTop w:val="0"/>
      <w:marBottom w:val="0"/>
      <w:divBdr>
        <w:top w:val="none" w:sz="0" w:space="0" w:color="auto"/>
        <w:left w:val="none" w:sz="0" w:space="0" w:color="auto"/>
        <w:bottom w:val="none" w:sz="0" w:space="0" w:color="auto"/>
        <w:right w:val="none" w:sz="0" w:space="0" w:color="auto"/>
      </w:divBdr>
    </w:div>
    <w:div w:id="831797822">
      <w:bodyDiv w:val="1"/>
      <w:marLeft w:val="0"/>
      <w:marRight w:val="0"/>
      <w:marTop w:val="0"/>
      <w:marBottom w:val="0"/>
      <w:divBdr>
        <w:top w:val="none" w:sz="0" w:space="0" w:color="auto"/>
        <w:left w:val="none" w:sz="0" w:space="0" w:color="auto"/>
        <w:bottom w:val="none" w:sz="0" w:space="0" w:color="auto"/>
        <w:right w:val="none" w:sz="0" w:space="0" w:color="auto"/>
      </w:divBdr>
    </w:div>
    <w:div w:id="831799852">
      <w:bodyDiv w:val="1"/>
      <w:marLeft w:val="0"/>
      <w:marRight w:val="0"/>
      <w:marTop w:val="0"/>
      <w:marBottom w:val="0"/>
      <w:divBdr>
        <w:top w:val="none" w:sz="0" w:space="0" w:color="auto"/>
        <w:left w:val="none" w:sz="0" w:space="0" w:color="auto"/>
        <w:bottom w:val="none" w:sz="0" w:space="0" w:color="auto"/>
        <w:right w:val="none" w:sz="0" w:space="0" w:color="auto"/>
      </w:divBdr>
    </w:div>
    <w:div w:id="834302231">
      <w:bodyDiv w:val="1"/>
      <w:marLeft w:val="0"/>
      <w:marRight w:val="0"/>
      <w:marTop w:val="0"/>
      <w:marBottom w:val="0"/>
      <w:divBdr>
        <w:top w:val="none" w:sz="0" w:space="0" w:color="auto"/>
        <w:left w:val="none" w:sz="0" w:space="0" w:color="auto"/>
        <w:bottom w:val="none" w:sz="0" w:space="0" w:color="auto"/>
        <w:right w:val="none" w:sz="0" w:space="0" w:color="auto"/>
      </w:divBdr>
    </w:div>
    <w:div w:id="835925935">
      <w:bodyDiv w:val="1"/>
      <w:marLeft w:val="0"/>
      <w:marRight w:val="0"/>
      <w:marTop w:val="0"/>
      <w:marBottom w:val="0"/>
      <w:divBdr>
        <w:top w:val="none" w:sz="0" w:space="0" w:color="auto"/>
        <w:left w:val="none" w:sz="0" w:space="0" w:color="auto"/>
        <w:bottom w:val="none" w:sz="0" w:space="0" w:color="auto"/>
        <w:right w:val="none" w:sz="0" w:space="0" w:color="auto"/>
      </w:divBdr>
    </w:div>
    <w:div w:id="836195120">
      <w:bodyDiv w:val="1"/>
      <w:marLeft w:val="0"/>
      <w:marRight w:val="0"/>
      <w:marTop w:val="0"/>
      <w:marBottom w:val="0"/>
      <w:divBdr>
        <w:top w:val="none" w:sz="0" w:space="0" w:color="auto"/>
        <w:left w:val="none" w:sz="0" w:space="0" w:color="auto"/>
        <w:bottom w:val="none" w:sz="0" w:space="0" w:color="auto"/>
        <w:right w:val="none" w:sz="0" w:space="0" w:color="auto"/>
      </w:divBdr>
    </w:div>
    <w:div w:id="836845893">
      <w:bodyDiv w:val="1"/>
      <w:marLeft w:val="0"/>
      <w:marRight w:val="0"/>
      <w:marTop w:val="0"/>
      <w:marBottom w:val="0"/>
      <w:divBdr>
        <w:top w:val="none" w:sz="0" w:space="0" w:color="auto"/>
        <w:left w:val="none" w:sz="0" w:space="0" w:color="auto"/>
        <w:bottom w:val="none" w:sz="0" w:space="0" w:color="auto"/>
        <w:right w:val="none" w:sz="0" w:space="0" w:color="auto"/>
      </w:divBdr>
    </w:div>
    <w:div w:id="837422342">
      <w:bodyDiv w:val="1"/>
      <w:marLeft w:val="0"/>
      <w:marRight w:val="0"/>
      <w:marTop w:val="0"/>
      <w:marBottom w:val="0"/>
      <w:divBdr>
        <w:top w:val="none" w:sz="0" w:space="0" w:color="auto"/>
        <w:left w:val="none" w:sz="0" w:space="0" w:color="auto"/>
        <w:bottom w:val="none" w:sz="0" w:space="0" w:color="auto"/>
        <w:right w:val="none" w:sz="0" w:space="0" w:color="auto"/>
      </w:divBdr>
    </w:div>
    <w:div w:id="838153132">
      <w:bodyDiv w:val="1"/>
      <w:marLeft w:val="0"/>
      <w:marRight w:val="0"/>
      <w:marTop w:val="0"/>
      <w:marBottom w:val="0"/>
      <w:divBdr>
        <w:top w:val="none" w:sz="0" w:space="0" w:color="auto"/>
        <w:left w:val="none" w:sz="0" w:space="0" w:color="auto"/>
        <w:bottom w:val="none" w:sz="0" w:space="0" w:color="auto"/>
        <w:right w:val="none" w:sz="0" w:space="0" w:color="auto"/>
      </w:divBdr>
    </w:div>
    <w:div w:id="838231820">
      <w:bodyDiv w:val="1"/>
      <w:marLeft w:val="0"/>
      <w:marRight w:val="0"/>
      <w:marTop w:val="0"/>
      <w:marBottom w:val="0"/>
      <w:divBdr>
        <w:top w:val="none" w:sz="0" w:space="0" w:color="auto"/>
        <w:left w:val="none" w:sz="0" w:space="0" w:color="auto"/>
        <w:bottom w:val="none" w:sz="0" w:space="0" w:color="auto"/>
        <w:right w:val="none" w:sz="0" w:space="0" w:color="auto"/>
      </w:divBdr>
    </w:div>
    <w:div w:id="838427309">
      <w:bodyDiv w:val="1"/>
      <w:marLeft w:val="0"/>
      <w:marRight w:val="0"/>
      <w:marTop w:val="0"/>
      <w:marBottom w:val="0"/>
      <w:divBdr>
        <w:top w:val="none" w:sz="0" w:space="0" w:color="auto"/>
        <w:left w:val="none" w:sz="0" w:space="0" w:color="auto"/>
        <w:bottom w:val="none" w:sz="0" w:space="0" w:color="auto"/>
        <w:right w:val="none" w:sz="0" w:space="0" w:color="auto"/>
      </w:divBdr>
    </w:div>
    <w:div w:id="839083224">
      <w:bodyDiv w:val="1"/>
      <w:marLeft w:val="0"/>
      <w:marRight w:val="0"/>
      <w:marTop w:val="0"/>
      <w:marBottom w:val="0"/>
      <w:divBdr>
        <w:top w:val="none" w:sz="0" w:space="0" w:color="auto"/>
        <w:left w:val="none" w:sz="0" w:space="0" w:color="auto"/>
        <w:bottom w:val="none" w:sz="0" w:space="0" w:color="auto"/>
        <w:right w:val="none" w:sz="0" w:space="0" w:color="auto"/>
      </w:divBdr>
    </w:div>
    <w:div w:id="840195888">
      <w:bodyDiv w:val="1"/>
      <w:marLeft w:val="0"/>
      <w:marRight w:val="0"/>
      <w:marTop w:val="0"/>
      <w:marBottom w:val="0"/>
      <w:divBdr>
        <w:top w:val="none" w:sz="0" w:space="0" w:color="auto"/>
        <w:left w:val="none" w:sz="0" w:space="0" w:color="auto"/>
        <w:bottom w:val="none" w:sz="0" w:space="0" w:color="auto"/>
        <w:right w:val="none" w:sz="0" w:space="0" w:color="auto"/>
      </w:divBdr>
    </w:div>
    <w:div w:id="840198899">
      <w:bodyDiv w:val="1"/>
      <w:marLeft w:val="0"/>
      <w:marRight w:val="0"/>
      <w:marTop w:val="0"/>
      <w:marBottom w:val="0"/>
      <w:divBdr>
        <w:top w:val="none" w:sz="0" w:space="0" w:color="auto"/>
        <w:left w:val="none" w:sz="0" w:space="0" w:color="auto"/>
        <w:bottom w:val="none" w:sz="0" w:space="0" w:color="auto"/>
        <w:right w:val="none" w:sz="0" w:space="0" w:color="auto"/>
      </w:divBdr>
    </w:div>
    <w:div w:id="840894741">
      <w:bodyDiv w:val="1"/>
      <w:marLeft w:val="0"/>
      <w:marRight w:val="0"/>
      <w:marTop w:val="0"/>
      <w:marBottom w:val="0"/>
      <w:divBdr>
        <w:top w:val="none" w:sz="0" w:space="0" w:color="auto"/>
        <w:left w:val="none" w:sz="0" w:space="0" w:color="auto"/>
        <w:bottom w:val="none" w:sz="0" w:space="0" w:color="auto"/>
        <w:right w:val="none" w:sz="0" w:space="0" w:color="auto"/>
      </w:divBdr>
    </w:div>
    <w:div w:id="840899329">
      <w:bodyDiv w:val="1"/>
      <w:marLeft w:val="0"/>
      <w:marRight w:val="0"/>
      <w:marTop w:val="0"/>
      <w:marBottom w:val="0"/>
      <w:divBdr>
        <w:top w:val="none" w:sz="0" w:space="0" w:color="auto"/>
        <w:left w:val="none" w:sz="0" w:space="0" w:color="auto"/>
        <w:bottom w:val="none" w:sz="0" w:space="0" w:color="auto"/>
        <w:right w:val="none" w:sz="0" w:space="0" w:color="auto"/>
      </w:divBdr>
    </w:div>
    <w:div w:id="841312525">
      <w:bodyDiv w:val="1"/>
      <w:marLeft w:val="0"/>
      <w:marRight w:val="0"/>
      <w:marTop w:val="0"/>
      <w:marBottom w:val="0"/>
      <w:divBdr>
        <w:top w:val="none" w:sz="0" w:space="0" w:color="auto"/>
        <w:left w:val="none" w:sz="0" w:space="0" w:color="auto"/>
        <w:bottom w:val="none" w:sz="0" w:space="0" w:color="auto"/>
        <w:right w:val="none" w:sz="0" w:space="0" w:color="auto"/>
      </w:divBdr>
    </w:div>
    <w:div w:id="841822159">
      <w:bodyDiv w:val="1"/>
      <w:marLeft w:val="0"/>
      <w:marRight w:val="0"/>
      <w:marTop w:val="0"/>
      <w:marBottom w:val="0"/>
      <w:divBdr>
        <w:top w:val="none" w:sz="0" w:space="0" w:color="auto"/>
        <w:left w:val="none" w:sz="0" w:space="0" w:color="auto"/>
        <w:bottom w:val="none" w:sz="0" w:space="0" w:color="auto"/>
        <w:right w:val="none" w:sz="0" w:space="0" w:color="auto"/>
      </w:divBdr>
    </w:div>
    <w:div w:id="842159988">
      <w:bodyDiv w:val="1"/>
      <w:marLeft w:val="0"/>
      <w:marRight w:val="0"/>
      <w:marTop w:val="0"/>
      <w:marBottom w:val="0"/>
      <w:divBdr>
        <w:top w:val="none" w:sz="0" w:space="0" w:color="auto"/>
        <w:left w:val="none" w:sz="0" w:space="0" w:color="auto"/>
        <w:bottom w:val="none" w:sz="0" w:space="0" w:color="auto"/>
        <w:right w:val="none" w:sz="0" w:space="0" w:color="auto"/>
      </w:divBdr>
    </w:div>
    <w:div w:id="842819420">
      <w:bodyDiv w:val="1"/>
      <w:marLeft w:val="0"/>
      <w:marRight w:val="0"/>
      <w:marTop w:val="0"/>
      <w:marBottom w:val="0"/>
      <w:divBdr>
        <w:top w:val="none" w:sz="0" w:space="0" w:color="auto"/>
        <w:left w:val="none" w:sz="0" w:space="0" w:color="auto"/>
        <w:bottom w:val="none" w:sz="0" w:space="0" w:color="auto"/>
        <w:right w:val="none" w:sz="0" w:space="0" w:color="auto"/>
      </w:divBdr>
    </w:div>
    <w:div w:id="843055474">
      <w:bodyDiv w:val="1"/>
      <w:marLeft w:val="0"/>
      <w:marRight w:val="0"/>
      <w:marTop w:val="0"/>
      <w:marBottom w:val="0"/>
      <w:divBdr>
        <w:top w:val="none" w:sz="0" w:space="0" w:color="auto"/>
        <w:left w:val="none" w:sz="0" w:space="0" w:color="auto"/>
        <w:bottom w:val="none" w:sz="0" w:space="0" w:color="auto"/>
        <w:right w:val="none" w:sz="0" w:space="0" w:color="auto"/>
      </w:divBdr>
    </w:div>
    <w:div w:id="843394749">
      <w:bodyDiv w:val="1"/>
      <w:marLeft w:val="0"/>
      <w:marRight w:val="0"/>
      <w:marTop w:val="0"/>
      <w:marBottom w:val="0"/>
      <w:divBdr>
        <w:top w:val="none" w:sz="0" w:space="0" w:color="auto"/>
        <w:left w:val="none" w:sz="0" w:space="0" w:color="auto"/>
        <w:bottom w:val="none" w:sz="0" w:space="0" w:color="auto"/>
        <w:right w:val="none" w:sz="0" w:space="0" w:color="auto"/>
      </w:divBdr>
    </w:div>
    <w:div w:id="843592589">
      <w:bodyDiv w:val="1"/>
      <w:marLeft w:val="0"/>
      <w:marRight w:val="0"/>
      <w:marTop w:val="0"/>
      <w:marBottom w:val="0"/>
      <w:divBdr>
        <w:top w:val="none" w:sz="0" w:space="0" w:color="auto"/>
        <w:left w:val="none" w:sz="0" w:space="0" w:color="auto"/>
        <w:bottom w:val="none" w:sz="0" w:space="0" w:color="auto"/>
        <w:right w:val="none" w:sz="0" w:space="0" w:color="auto"/>
      </w:divBdr>
    </w:div>
    <w:div w:id="843978863">
      <w:bodyDiv w:val="1"/>
      <w:marLeft w:val="0"/>
      <w:marRight w:val="0"/>
      <w:marTop w:val="0"/>
      <w:marBottom w:val="0"/>
      <w:divBdr>
        <w:top w:val="none" w:sz="0" w:space="0" w:color="auto"/>
        <w:left w:val="none" w:sz="0" w:space="0" w:color="auto"/>
        <w:bottom w:val="none" w:sz="0" w:space="0" w:color="auto"/>
        <w:right w:val="none" w:sz="0" w:space="0" w:color="auto"/>
      </w:divBdr>
    </w:div>
    <w:div w:id="845171837">
      <w:bodyDiv w:val="1"/>
      <w:marLeft w:val="0"/>
      <w:marRight w:val="0"/>
      <w:marTop w:val="0"/>
      <w:marBottom w:val="0"/>
      <w:divBdr>
        <w:top w:val="none" w:sz="0" w:space="0" w:color="auto"/>
        <w:left w:val="none" w:sz="0" w:space="0" w:color="auto"/>
        <w:bottom w:val="none" w:sz="0" w:space="0" w:color="auto"/>
        <w:right w:val="none" w:sz="0" w:space="0" w:color="auto"/>
      </w:divBdr>
    </w:div>
    <w:div w:id="845360740">
      <w:bodyDiv w:val="1"/>
      <w:marLeft w:val="0"/>
      <w:marRight w:val="0"/>
      <w:marTop w:val="0"/>
      <w:marBottom w:val="0"/>
      <w:divBdr>
        <w:top w:val="none" w:sz="0" w:space="0" w:color="auto"/>
        <w:left w:val="none" w:sz="0" w:space="0" w:color="auto"/>
        <w:bottom w:val="none" w:sz="0" w:space="0" w:color="auto"/>
        <w:right w:val="none" w:sz="0" w:space="0" w:color="auto"/>
      </w:divBdr>
    </w:div>
    <w:div w:id="845704225">
      <w:bodyDiv w:val="1"/>
      <w:marLeft w:val="0"/>
      <w:marRight w:val="0"/>
      <w:marTop w:val="0"/>
      <w:marBottom w:val="0"/>
      <w:divBdr>
        <w:top w:val="none" w:sz="0" w:space="0" w:color="auto"/>
        <w:left w:val="none" w:sz="0" w:space="0" w:color="auto"/>
        <w:bottom w:val="none" w:sz="0" w:space="0" w:color="auto"/>
        <w:right w:val="none" w:sz="0" w:space="0" w:color="auto"/>
      </w:divBdr>
    </w:div>
    <w:div w:id="845904404">
      <w:bodyDiv w:val="1"/>
      <w:marLeft w:val="0"/>
      <w:marRight w:val="0"/>
      <w:marTop w:val="0"/>
      <w:marBottom w:val="0"/>
      <w:divBdr>
        <w:top w:val="none" w:sz="0" w:space="0" w:color="auto"/>
        <w:left w:val="none" w:sz="0" w:space="0" w:color="auto"/>
        <w:bottom w:val="none" w:sz="0" w:space="0" w:color="auto"/>
        <w:right w:val="none" w:sz="0" w:space="0" w:color="auto"/>
      </w:divBdr>
    </w:div>
    <w:div w:id="846016275">
      <w:bodyDiv w:val="1"/>
      <w:marLeft w:val="0"/>
      <w:marRight w:val="0"/>
      <w:marTop w:val="0"/>
      <w:marBottom w:val="0"/>
      <w:divBdr>
        <w:top w:val="none" w:sz="0" w:space="0" w:color="auto"/>
        <w:left w:val="none" w:sz="0" w:space="0" w:color="auto"/>
        <w:bottom w:val="none" w:sz="0" w:space="0" w:color="auto"/>
        <w:right w:val="none" w:sz="0" w:space="0" w:color="auto"/>
      </w:divBdr>
    </w:div>
    <w:div w:id="848525336">
      <w:bodyDiv w:val="1"/>
      <w:marLeft w:val="0"/>
      <w:marRight w:val="0"/>
      <w:marTop w:val="0"/>
      <w:marBottom w:val="0"/>
      <w:divBdr>
        <w:top w:val="none" w:sz="0" w:space="0" w:color="auto"/>
        <w:left w:val="none" w:sz="0" w:space="0" w:color="auto"/>
        <w:bottom w:val="none" w:sz="0" w:space="0" w:color="auto"/>
        <w:right w:val="none" w:sz="0" w:space="0" w:color="auto"/>
      </w:divBdr>
    </w:div>
    <w:div w:id="849370108">
      <w:bodyDiv w:val="1"/>
      <w:marLeft w:val="0"/>
      <w:marRight w:val="0"/>
      <w:marTop w:val="0"/>
      <w:marBottom w:val="0"/>
      <w:divBdr>
        <w:top w:val="none" w:sz="0" w:space="0" w:color="auto"/>
        <w:left w:val="none" w:sz="0" w:space="0" w:color="auto"/>
        <w:bottom w:val="none" w:sz="0" w:space="0" w:color="auto"/>
        <w:right w:val="none" w:sz="0" w:space="0" w:color="auto"/>
      </w:divBdr>
    </w:div>
    <w:div w:id="850293708">
      <w:bodyDiv w:val="1"/>
      <w:marLeft w:val="0"/>
      <w:marRight w:val="0"/>
      <w:marTop w:val="0"/>
      <w:marBottom w:val="0"/>
      <w:divBdr>
        <w:top w:val="none" w:sz="0" w:space="0" w:color="auto"/>
        <w:left w:val="none" w:sz="0" w:space="0" w:color="auto"/>
        <w:bottom w:val="none" w:sz="0" w:space="0" w:color="auto"/>
        <w:right w:val="none" w:sz="0" w:space="0" w:color="auto"/>
      </w:divBdr>
    </w:div>
    <w:div w:id="851072824">
      <w:bodyDiv w:val="1"/>
      <w:marLeft w:val="0"/>
      <w:marRight w:val="0"/>
      <w:marTop w:val="0"/>
      <w:marBottom w:val="0"/>
      <w:divBdr>
        <w:top w:val="none" w:sz="0" w:space="0" w:color="auto"/>
        <w:left w:val="none" w:sz="0" w:space="0" w:color="auto"/>
        <w:bottom w:val="none" w:sz="0" w:space="0" w:color="auto"/>
        <w:right w:val="none" w:sz="0" w:space="0" w:color="auto"/>
      </w:divBdr>
    </w:div>
    <w:div w:id="851575859">
      <w:bodyDiv w:val="1"/>
      <w:marLeft w:val="0"/>
      <w:marRight w:val="0"/>
      <w:marTop w:val="0"/>
      <w:marBottom w:val="0"/>
      <w:divBdr>
        <w:top w:val="none" w:sz="0" w:space="0" w:color="auto"/>
        <w:left w:val="none" w:sz="0" w:space="0" w:color="auto"/>
        <w:bottom w:val="none" w:sz="0" w:space="0" w:color="auto"/>
        <w:right w:val="none" w:sz="0" w:space="0" w:color="auto"/>
      </w:divBdr>
    </w:div>
    <w:div w:id="852108756">
      <w:bodyDiv w:val="1"/>
      <w:marLeft w:val="0"/>
      <w:marRight w:val="0"/>
      <w:marTop w:val="0"/>
      <w:marBottom w:val="0"/>
      <w:divBdr>
        <w:top w:val="none" w:sz="0" w:space="0" w:color="auto"/>
        <w:left w:val="none" w:sz="0" w:space="0" w:color="auto"/>
        <w:bottom w:val="none" w:sz="0" w:space="0" w:color="auto"/>
        <w:right w:val="none" w:sz="0" w:space="0" w:color="auto"/>
      </w:divBdr>
    </w:div>
    <w:div w:id="854728755">
      <w:bodyDiv w:val="1"/>
      <w:marLeft w:val="0"/>
      <w:marRight w:val="0"/>
      <w:marTop w:val="0"/>
      <w:marBottom w:val="0"/>
      <w:divBdr>
        <w:top w:val="none" w:sz="0" w:space="0" w:color="auto"/>
        <w:left w:val="none" w:sz="0" w:space="0" w:color="auto"/>
        <w:bottom w:val="none" w:sz="0" w:space="0" w:color="auto"/>
        <w:right w:val="none" w:sz="0" w:space="0" w:color="auto"/>
      </w:divBdr>
    </w:div>
    <w:div w:id="856119016">
      <w:bodyDiv w:val="1"/>
      <w:marLeft w:val="0"/>
      <w:marRight w:val="0"/>
      <w:marTop w:val="0"/>
      <w:marBottom w:val="0"/>
      <w:divBdr>
        <w:top w:val="none" w:sz="0" w:space="0" w:color="auto"/>
        <w:left w:val="none" w:sz="0" w:space="0" w:color="auto"/>
        <w:bottom w:val="none" w:sz="0" w:space="0" w:color="auto"/>
        <w:right w:val="none" w:sz="0" w:space="0" w:color="auto"/>
      </w:divBdr>
    </w:div>
    <w:div w:id="857624605">
      <w:bodyDiv w:val="1"/>
      <w:marLeft w:val="0"/>
      <w:marRight w:val="0"/>
      <w:marTop w:val="0"/>
      <w:marBottom w:val="0"/>
      <w:divBdr>
        <w:top w:val="none" w:sz="0" w:space="0" w:color="auto"/>
        <w:left w:val="none" w:sz="0" w:space="0" w:color="auto"/>
        <w:bottom w:val="none" w:sz="0" w:space="0" w:color="auto"/>
        <w:right w:val="none" w:sz="0" w:space="0" w:color="auto"/>
      </w:divBdr>
    </w:div>
    <w:div w:id="858199366">
      <w:bodyDiv w:val="1"/>
      <w:marLeft w:val="0"/>
      <w:marRight w:val="0"/>
      <w:marTop w:val="0"/>
      <w:marBottom w:val="0"/>
      <w:divBdr>
        <w:top w:val="none" w:sz="0" w:space="0" w:color="auto"/>
        <w:left w:val="none" w:sz="0" w:space="0" w:color="auto"/>
        <w:bottom w:val="none" w:sz="0" w:space="0" w:color="auto"/>
        <w:right w:val="none" w:sz="0" w:space="0" w:color="auto"/>
      </w:divBdr>
    </w:div>
    <w:div w:id="858274169">
      <w:bodyDiv w:val="1"/>
      <w:marLeft w:val="0"/>
      <w:marRight w:val="0"/>
      <w:marTop w:val="0"/>
      <w:marBottom w:val="0"/>
      <w:divBdr>
        <w:top w:val="none" w:sz="0" w:space="0" w:color="auto"/>
        <w:left w:val="none" w:sz="0" w:space="0" w:color="auto"/>
        <w:bottom w:val="none" w:sz="0" w:space="0" w:color="auto"/>
        <w:right w:val="none" w:sz="0" w:space="0" w:color="auto"/>
      </w:divBdr>
    </w:div>
    <w:div w:id="858278546">
      <w:bodyDiv w:val="1"/>
      <w:marLeft w:val="0"/>
      <w:marRight w:val="0"/>
      <w:marTop w:val="0"/>
      <w:marBottom w:val="0"/>
      <w:divBdr>
        <w:top w:val="none" w:sz="0" w:space="0" w:color="auto"/>
        <w:left w:val="none" w:sz="0" w:space="0" w:color="auto"/>
        <w:bottom w:val="none" w:sz="0" w:space="0" w:color="auto"/>
        <w:right w:val="none" w:sz="0" w:space="0" w:color="auto"/>
      </w:divBdr>
    </w:div>
    <w:div w:id="858350567">
      <w:bodyDiv w:val="1"/>
      <w:marLeft w:val="0"/>
      <w:marRight w:val="0"/>
      <w:marTop w:val="0"/>
      <w:marBottom w:val="0"/>
      <w:divBdr>
        <w:top w:val="none" w:sz="0" w:space="0" w:color="auto"/>
        <w:left w:val="none" w:sz="0" w:space="0" w:color="auto"/>
        <w:bottom w:val="none" w:sz="0" w:space="0" w:color="auto"/>
        <w:right w:val="none" w:sz="0" w:space="0" w:color="auto"/>
      </w:divBdr>
    </w:div>
    <w:div w:id="862594667">
      <w:bodyDiv w:val="1"/>
      <w:marLeft w:val="0"/>
      <w:marRight w:val="0"/>
      <w:marTop w:val="0"/>
      <w:marBottom w:val="0"/>
      <w:divBdr>
        <w:top w:val="none" w:sz="0" w:space="0" w:color="auto"/>
        <w:left w:val="none" w:sz="0" w:space="0" w:color="auto"/>
        <w:bottom w:val="none" w:sz="0" w:space="0" w:color="auto"/>
        <w:right w:val="none" w:sz="0" w:space="0" w:color="auto"/>
      </w:divBdr>
    </w:div>
    <w:div w:id="862599467">
      <w:bodyDiv w:val="1"/>
      <w:marLeft w:val="0"/>
      <w:marRight w:val="0"/>
      <w:marTop w:val="0"/>
      <w:marBottom w:val="0"/>
      <w:divBdr>
        <w:top w:val="none" w:sz="0" w:space="0" w:color="auto"/>
        <w:left w:val="none" w:sz="0" w:space="0" w:color="auto"/>
        <w:bottom w:val="none" w:sz="0" w:space="0" w:color="auto"/>
        <w:right w:val="none" w:sz="0" w:space="0" w:color="auto"/>
      </w:divBdr>
    </w:div>
    <w:div w:id="862979816">
      <w:bodyDiv w:val="1"/>
      <w:marLeft w:val="0"/>
      <w:marRight w:val="0"/>
      <w:marTop w:val="0"/>
      <w:marBottom w:val="0"/>
      <w:divBdr>
        <w:top w:val="none" w:sz="0" w:space="0" w:color="auto"/>
        <w:left w:val="none" w:sz="0" w:space="0" w:color="auto"/>
        <w:bottom w:val="none" w:sz="0" w:space="0" w:color="auto"/>
        <w:right w:val="none" w:sz="0" w:space="0" w:color="auto"/>
      </w:divBdr>
    </w:div>
    <w:div w:id="864100150">
      <w:bodyDiv w:val="1"/>
      <w:marLeft w:val="0"/>
      <w:marRight w:val="0"/>
      <w:marTop w:val="0"/>
      <w:marBottom w:val="0"/>
      <w:divBdr>
        <w:top w:val="none" w:sz="0" w:space="0" w:color="auto"/>
        <w:left w:val="none" w:sz="0" w:space="0" w:color="auto"/>
        <w:bottom w:val="none" w:sz="0" w:space="0" w:color="auto"/>
        <w:right w:val="none" w:sz="0" w:space="0" w:color="auto"/>
      </w:divBdr>
    </w:div>
    <w:div w:id="865363227">
      <w:bodyDiv w:val="1"/>
      <w:marLeft w:val="0"/>
      <w:marRight w:val="0"/>
      <w:marTop w:val="0"/>
      <w:marBottom w:val="0"/>
      <w:divBdr>
        <w:top w:val="none" w:sz="0" w:space="0" w:color="auto"/>
        <w:left w:val="none" w:sz="0" w:space="0" w:color="auto"/>
        <w:bottom w:val="none" w:sz="0" w:space="0" w:color="auto"/>
        <w:right w:val="none" w:sz="0" w:space="0" w:color="auto"/>
      </w:divBdr>
    </w:div>
    <w:div w:id="865796641">
      <w:bodyDiv w:val="1"/>
      <w:marLeft w:val="0"/>
      <w:marRight w:val="0"/>
      <w:marTop w:val="0"/>
      <w:marBottom w:val="0"/>
      <w:divBdr>
        <w:top w:val="none" w:sz="0" w:space="0" w:color="auto"/>
        <w:left w:val="none" w:sz="0" w:space="0" w:color="auto"/>
        <w:bottom w:val="none" w:sz="0" w:space="0" w:color="auto"/>
        <w:right w:val="none" w:sz="0" w:space="0" w:color="auto"/>
      </w:divBdr>
    </w:div>
    <w:div w:id="866022137">
      <w:bodyDiv w:val="1"/>
      <w:marLeft w:val="0"/>
      <w:marRight w:val="0"/>
      <w:marTop w:val="0"/>
      <w:marBottom w:val="0"/>
      <w:divBdr>
        <w:top w:val="none" w:sz="0" w:space="0" w:color="auto"/>
        <w:left w:val="none" w:sz="0" w:space="0" w:color="auto"/>
        <w:bottom w:val="none" w:sz="0" w:space="0" w:color="auto"/>
        <w:right w:val="none" w:sz="0" w:space="0" w:color="auto"/>
      </w:divBdr>
    </w:div>
    <w:div w:id="867110101">
      <w:bodyDiv w:val="1"/>
      <w:marLeft w:val="0"/>
      <w:marRight w:val="0"/>
      <w:marTop w:val="0"/>
      <w:marBottom w:val="0"/>
      <w:divBdr>
        <w:top w:val="none" w:sz="0" w:space="0" w:color="auto"/>
        <w:left w:val="none" w:sz="0" w:space="0" w:color="auto"/>
        <w:bottom w:val="none" w:sz="0" w:space="0" w:color="auto"/>
        <w:right w:val="none" w:sz="0" w:space="0" w:color="auto"/>
      </w:divBdr>
    </w:div>
    <w:div w:id="867179788">
      <w:bodyDiv w:val="1"/>
      <w:marLeft w:val="0"/>
      <w:marRight w:val="0"/>
      <w:marTop w:val="0"/>
      <w:marBottom w:val="0"/>
      <w:divBdr>
        <w:top w:val="none" w:sz="0" w:space="0" w:color="auto"/>
        <w:left w:val="none" w:sz="0" w:space="0" w:color="auto"/>
        <w:bottom w:val="none" w:sz="0" w:space="0" w:color="auto"/>
        <w:right w:val="none" w:sz="0" w:space="0" w:color="auto"/>
      </w:divBdr>
    </w:div>
    <w:div w:id="867331813">
      <w:bodyDiv w:val="1"/>
      <w:marLeft w:val="0"/>
      <w:marRight w:val="0"/>
      <w:marTop w:val="0"/>
      <w:marBottom w:val="0"/>
      <w:divBdr>
        <w:top w:val="none" w:sz="0" w:space="0" w:color="auto"/>
        <w:left w:val="none" w:sz="0" w:space="0" w:color="auto"/>
        <w:bottom w:val="none" w:sz="0" w:space="0" w:color="auto"/>
        <w:right w:val="none" w:sz="0" w:space="0" w:color="auto"/>
      </w:divBdr>
    </w:div>
    <w:div w:id="868227296">
      <w:bodyDiv w:val="1"/>
      <w:marLeft w:val="0"/>
      <w:marRight w:val="0"/>
      <w:marTop w:val="0"/>
      <w:marBottom w:val="0"/>
      <w:divBdr>
        <w:top w:val="none" w:sz="0" w:space="0" w:color="auto"/>
        <w:left w:val="none" w:sz="0" w:space="0" w:color="auto"/>
        <w:bottom w:val="none" w:sz="0" w:space="0" w:color="auto"/>
        <w:right w:val="none" w:sz="0" w:space="0" w:color="auto"/>
      </w:divBdr>
    </w:div>
    <w:div w:id="871384463">
      <w:bodyDiv w:val="1"/>
      <w:marLeft w:val="0"/>
      <w:marRight w:val="0"/>
      <w:marTop w:val="0"/>
      <w:marBottom w:val="0"/>
      <w:divBdr>
        <w:top w:val="none" w:sz="0" w:space="0" w:color="auto"/>
        <w:left w:val="none" w:sz="0" w:space="0" w:color="auto"/>
        <w:bottom w:val="none" w:sz="0" w:space="0" w:color="auto"/>
        <w:right w:val="none" w:sz="0" w:space="0" w:color="auto"/>
      </w:divBdr>
    </w:div>
    <w:div w:id="873495334">
      <w:bodyDiv w:val="1"/>
      <w:marLeft w:val="0"/>
      <w:marRight w:val="0"/>
      <w:marTop w:val="0"/>
      <w:marBottom w:val="0"/>
      <w:divBdr>
        <w:top w:val="none" w:sz="0" w:space="0" w:color="auto"/>
        <w:left w:val="none" w:sz="0" w:space="0" w:color="auto"/>
        <w:bottom w:val="none" w:sz="0" w:space="0" w:color="auto"/>
        <w:right w:val="none" w:sz="0" w:space="0" w:color="auto"/>
      </w:divBdr>
    </w:div>
    <w:div w:id="873538373">
      <w:bodyDiv w:val="1"/>
      <w:marLeft w:val="0"/>
      <w:marRight w:val="0"/>
      <w:marTop w:val="0"/>
      <w:marBottom w:val="0"/>
      <w:divBdr>
        <w:top w:val="none" w:sz="0" w:space="0" w:color="auto"/>
        <w:left w:val="none" w:sz="0" w:space="0" w:color="auto"/>
        <w:bottom w:val="none" w:sz="0" w:space="0" w:color="auto"/>
        <w:right w:val="none" w:sz="0" w:space="0" w:color="auto"/>
      </w:divBdr>
    </w:div>
    <w:div w:id="874004618">
      <w:bodyDiv w:val="1"/>
      <w:marLeft w:val="0"/>
      <w:marRight w:val="0"/>
      <w:marTop w:val="0"/>
      <w:marBottom w:val="0"/>
      <w:divBdr>
        <w:top w:val="none" w:sz="0" w:space="0" w:color="auto"/>
        <w:left w:val="none" w:sz="0" w:space="0" w:color="auto"/>
        <w:bottom w:val="none" w:sz="0" w:space="0" w:color="auto"/>
        <w:right w:val="none" w:sz="0" w:space="0" w:color="auto"/>
      </w:divBdr>
    </w:div>
    <w:div w:id="874007307">
      <w:bodyDiv w:val="1"/>
      <w:marLeft w:val="0"/>
      <w:marRight w:val="0"/>
      <w:marTop w:val="0"/>
      <w:marBottom w:val="0"/>
      <w:divBdr>
        <w:top w:val="none" w:sz="0" w:space="0" w:color="auto"/>
        <w:left w:val="none" w:sz="0" w:space="0" w:color="auto"/>
        <w:bottom w:val="none" w:sz="0" w:space="0" w:color="auto"/>
        <w:right w:val="none" w:sz="0" w:space="0" w:color="auto"/>
      </w:divBdr>
    </w:div>
    <w:div w:id="874275919">
      <w:bodyDiv w:val="1"/>
      <w:marLeft w:val="0"/>
      <w:marRight w:val="0"/>
      <w:marTop w:val="0"/>
      <w:marBottom w:val="0"/>
      <w:divBdr>
        <w:top w:val="none" w:sz="0" w:space="0" w:color="auto"/>
        <w:left w:val="none" w:sz="0" w:space="0" w:color="auto"/>
        <w:bottom w:val="none" w:sz="0" w:space="0" w:color="auto"/>
        <w:right w:val="none" w:sz="0" w:space="0" w:color="auto"/>
      </w:divBdr>
    </w:div>
    <w:div w:id="874276293">
      <w:bodyDiv w:val="1"/>
      <w:marLeft w:val="0"/>
      <w:marRight w:val="0"/>
      <w:marTop w:val="0"/>
      <w:marBottom w:val="0"/>
      <w:divBdr>
        <w:top w:val="none" w:sz="0" w:space="0" w:color="auto"/>
        <w:left w:val="none" w:sz="0" w:space="0" w:color="auto"/>
        <w:bottom w:val="none" w:sz="0" w:space="0" w:color="auto"/>
        <w:right w:val="none" w:sz="0" w:space="0" w:color="auto"/>
      </w:divBdr>
    </w:div>
    <w:div w:id="874774720">
      <w:bodyDiv w:val="1"/>
      <w:marLeft w:val="0"/>
      <w:marRight w:val="0"/>
      <w:marTop w:val="0"/>
      <w:marBottom w:val="0"/>
      <w:divBdr>
        <w:top w:val="none" w:sz="0" w:space="0" w:color="auto"/>
        <w:left w:val="none" w:sz="0" w:space="0" w:color="auto"/>
        <w:bottom w:val="none" w:sz="0" w:space="0" w:color="auto"/>
        <w:right w:val="none" w:sz="0" w:space="0" w:color="auto"/>
      </w:divBdr>
    </w:div>
    <w:div w:id="875001480">
      <w:bodyDiv w:val="1"/>
      <w:marLeft w:val="0"/>
      <w:marRight w:val="0"/>
      <w:marTop w:val="0"/>
      <w:marBottom w:val="0"/>
      <w:divBdr>
        <w:top w:val="none" w:sz="0" w:space="0" w:color="auto"/>
        <w:left w:val="none" w:sz="0" w:space="0" w:color="auto"/>
        <w:bottom w:val="none" w:sz="0" w:space="0" w:color="auto"/>
        <w:right w:val="none" w:sz="0" w:space="0" w:color="auto"/>
      </w:divBdr>
    </w:div>
    <w:div w:id="875847886">
      <w:bodyDiv w:val="1"/>
      <w:marLeft w:val="0"/>
      <w:marRight w:val="0"/>
      <w:marTop w:val="0"/>
      <w:marBottom w:val="0"/>
      <w:divBdr>
        <w:top w:val="none" w:sz="0" w:space="0" w:color="auto"/>
        <w:left w:val="none" w:sz="0" w:space="0" w:color="auto"/>
        <w:bottom w:val="none" w:sz="0" w:space="0" w:color="auto"/>
        <w:right w:val="none" w:sz="0" w:space="0" w:color="auto"/>
      </w:divBdr>
    </w:div>
    <w:div w:id="876745699">
      <w:bodyDiv w:val="1"/>
      <w:marLeft w:val="0"/>
      <w:marRight w:val="0"/>
      <w:marTop w:val="0"/>
      <w:marBottom w:val="0"/>
      <w:divBdr>
        <w:top w:val="none" w:sz="0" w:space="0" w:color="auto"/>
        <w:left w:val="none" w:sz="0" w:space="0" w:color="auto"/>
        <w:bottom w:val="none" w:sz="0" w:space="0" w:color="auto"/>
        <w:right w:val="none" w:sz="0" w:space="0" w:color="auto"/>
      </w:divBdr>
    </w:div>
    <w:div w:id="877160557">
      <w:bodyDiv w:val="1"/>
      <w:marLeft w:val="0"/>
      <w:marRight w:val="0"/>
      <w:marTop w:val="0"/>
      <w:marBottom w:val="0"/>
      <w:divBdr>
        <w:top w:val="none" w:sz="0" w:space="0" w:color="auto"/>
        <w:left w:val="none" w:sz="0" w:space="0" w:color="auto"/>
        <w:bottom w:val="none" w:sz="0" w:space="0" w:color="auto"/>
        <w:right w:val="none" w:sz="0" w:space="0" w:color="auto"/>
      </w:divBdr>
    </w:div>
    <w:div w:id="877277439">
      <w:bodyDiv w:val="1"/>
      <w:marLeft w:val="0"/>
      <w:marRight w:val="0"/>
      <w:marTop w:val="0"/>
      <w:marBottom w:val="0"/>
      <w:divBdr>
        <w:top w:val="none" w:sz="0" w:space="0" w:color="auto"/>
        <w:left w:val="none" w:sz="0" w:space="0" w:color="auto"/>
        <w:bottom w:val="none" w:sz="0" w:space="0" w:color="auto"/>
        <w:right w:val="none" w:sz="0" w:space="0" w:color="auto"/>
      </w:divBdr>
    </w:div>
    <w:div w:id="878128296">
      <w:bodyDiv w:val="1"/>
      <w:marLeft w:val="0"/>
      <w:marRight w:val="0"/>
      <w:marTop w:val="0"/>
      <w:marBottom w:val="0"/>
      <w:divBdr>
        <w:top w:val="none" w:sz="0" w:space="0" w:color="auto"/>
        <w:left w:val="none" w:sz="0" w:space="0" w:color="auto"/>
        <w:bottom w:val="none" w:sz="0" w:space="0" w:color="auto"/>
        <w:right w:val="none" w:sz="0" w:space="0" w:color="auto"/>
      </w:divBdr>
    </w:div>
    <w:div w:id="878933991">
      <w:bodyDiv w:val="1"/>
      <w:marLeft w:val="0"/>
      <w:marRight w:val="0"/>
      <w:marTop w:val="0"/>
      <w:marBottom w:val="0"/>
      <w:divBdr>
        <w:top w:val="none" w:sz="0" w:space="0" w:color="auto"/>
        <w:left w:val="none" w:sz="0" w:space="0" w:color="auto"/>
        <w:bottom w:val="none" w:sz="0" w:space="0" w:color="auto"/>
        <w:right w:val="none" w:sz="0" w:space="0" w:color="auto"/>
      </w:divBdr>
    </w:div>
    <w:div w:id="879708320">
      <w:bodyDiv w:val="1"/>
      <w:marLeft w:val="0"/>
      <w:marRight w:val="0"/>
      <w:marTop w:val="0"/>
      <w:marBottom w:val="0"/>
      <w:divBdr>
        <w:top w:val="none" w:sz="0" w:space="0" w:color="auto"/>
        <w:left w:val="none" w:sz="0" w:space="0" w:color="auto"/>
        <w:bottom w:val="none" w:sz="0" w:space="0" w:color="auto"/>
        <w:right w:val="none" w:sz="0" w:space="0" w:color="auto"/>
      </w:divBdr>
    </w:div>
    <w:div w:id="880291027">
      <w:bodyDiv w:val="1"/>
      <w:marLeft w:val="0"/>
      <w:marRight w:val="0"/>
      <w:marTop w:val="0"/>
      <w:marBottom w:val="0"/>
      <w:divBdr>
        <w:top w:val="none" w:sz="0" w:space="0" w:color="auto"/>
        <w:left w:val="none" w:sz="0" w:space="0" w:color="auto"/>
        <w:bottom w:val="none" w:sz="0" w:space="0" w:color="auto"/>
        <w:right w:val="none" w:sz="0" w:space="0" w:color="auto"/>
      </w:divBdr>
    </w:div>
    <w:div w:id="881790445">
      <w:bodyDiv w:val="1"/>
      <w:marLeft w:val="0"/>
      <w:marRight w:val="0"/>
      <w:marTop w:val="0"/>
      <w:marBottom w:val="0"/>
      <w:divBdr>
        <w:top w:val="none" w:sz="0" w:space="0" w:color="auto"/>
        <w:left w:val="none" w:sz="0" w:space="0" w:color="auto"/>
        <w:bottom w:val="none" w:sz="0" w:space="0" w:color="auto"/>
        <w:right w:val="none" w:sz="0" w:space="0" w:color="auto"/>
      </w:divBdr>
    </w:div>
    <w:div w:id="882325436">
      <w:bodyDiv w:val="1"/>
      <w:marLeft w:val="0"/>
      <w:marRight w:val="0"/>
      <w:marTop w:val="0"/>
      <w:marBottom w:val="0"/>
      <w:divBdr>
        <w:top w:val="none" w:sz="0" w:space="0" w:color="auto"/>
        <w:left w:val="none" w:sz="0" w:space="0" w:color="auto"/>
        <w:bottom w:val="none" w:sz="0" w:space="0" w:color="auto"/>
        <w:right w:val="none" w:sz="0" w:space="0" w:color="auto"/>
      </w:divBdr>
    </w:div>
    <w:div w:id="882444672">
      <w:bodyDiv w:val="1"/>
      <w:marLeft w:val="0"/>
      <w:marRight w:val="0"/>
      <w:marTop w:val="0"/>
      <w:marBottom w:val="0"/>
      <w:divBdr>
        <w:top w:val="none" w:sz="0" w:space="0" w:color="auto"/>
        <w:left w:val="none" w:sz="0" w:space="0" w:color="auto"/>
        <w:bottom w:val="none" w:sz="0" w:space="0" w:color="auto"/>
        <w:right w:val="none" w:sz="0" w:space="0" w:color="auto"/>
      </w:divBdr>
    </w:div>
    <w:div w:id="883642220">
      <w:bodyDiv w:val="1"/>
      <w:marLeft w:val="0"/>
      <w:marRight w:val="0"/>
      <w:marTop w:val="0"/>
      <w:marBottom w:val="0"/>
      <w:divBdr>
        <w:top w:val="none" w:sz="0" w:space="0" w:color="auto"/>
        <w:left w:val="none" w:sz="0" w:space="0" w:color="auto"/>
        <w:bottom w:val="none" w:sz="0" w:space="0" w:color="auto"/>
        <w:right w:val="none" w:sz="0" w:space="0" w:color="auto"/>
      </w:divBdr>
    </w:div>
    <w:div w:id="884175105">
      <w:bodyDiv w:val="1"/>
      <w:marLeft w:val="0"/>
      <w:marRight w:val="0"/>
      <w:marTop w:val="0"/>
      <w:marBottom w:val="0"/>
      <w:divBdr>
        <w:top w:val="none" w:sz="0" w:space="0" w:color="auto"/>
        <w:left w:val="none" w:sz="0" w:space="0" w:color="auto"/>
        <w:bottom w:val="none" w:sz="0" w:space="0" w:color="auto"/>
        <w:right w:val="none" w:sz="0" w:space="0" w:color="auto"/>
      </w:divBdr>
    </w:div>
    <w:div w:id="884486965">
      <w:bodyDiv w:val="1"/>
      <w:marLeft w:val="0"/>
      <w:marRight w:val="0"/>
      <w:marTop w:val="0"/>
      <w:marBottom w:val="0"/>
      <w:divBdr>
        <w:top w:val="none" w:sz="0" w:space="0" w:color="auto"/>
        <w:left w:val="none" w:sz="0" w:space="0" w:color="auto"/>
        <w:bottom w:val="none" w:sz="0" w:space="0" w:color="auto"/>
        <w:right w:val="none" w:sz="0" w:space="0" w:color="auto"/>
      </w:divBdr>
    </w:div>
    <w:div w:id="884684243">
      <w:bodyDiv w:val="1"/>
      <w:marLeft w:val="0"/>
      <w:marRight w:val="0"/>
      <w:marTop w:val="0"/>
      <w:marBottom w:val="0"/>
      <w:divBdr>
        <w:top w:val="none" w:sz="0" w:space="0" w:color="auto"/>
        <w:left w:val="none" w:sz="0" w:space="0" w:color="auto"/>
        <w:bottom w:val="none" w:sz="0" w:space="0" w:color="auto"/>
        <w:right w:val="none" w:sz="0" w:space="0" w:color="auto"/>
      </w:divBdr>
    </w:div>
    <w:div w:id="885222631">
      <w:bodyDiv w:val="1"/>
      <w:marLeft w:val="0"/>
      <w:marRight w:val="0"/>
      <w:marTop w:val="0"/>
      <w:marBottom w:val="0"/>
      <w:divBdr>
        <w:top w:val="none" w:sz="0" w:space="0" w:color="auto"/>
        <w:left w:val="none" w:sz="0" w:space="0" w:color="auto"/>
        <w:bottom w:val="none" w:sz="0" w:space="0" w:color="auto"/>
        <w:right w:val="none" w:sz="0" w:space="0" w:color="auto"/>
      </w:divBdr>
    </w:div>
    <w:div w:id="885726414">
      <w:bodyDiv w:val="1"/>
      <w:marLeft w:val="0"/>
      <w:marRight w:val="0"/>
      <w:marTop w:val="0"/>
      <w:marBottom w:val="0"/>
      <w:divBdr>
        <w:top w:val="none" w:sz="0" w:space="0" w:color="auto"/>
        <w:left w:val="none" w:sz="0" w:space="0" w:color="auto"/>
        <w:bottom w:val="none" w:sz="0" w:space="0" w:color="auto"/>
        <w:right w:val="none" w:sz="0" w:space="0" w:color="auto"/>
      </w:divBdr>
    </w:div>
    <w:div w:id="886068258">
      <w:bodyDiv w:val="1"/>
      <w:marLeft w:val="0"/>
      <w:marRight w:val="0"/>
      <w:marTop w:val="0"/>
      <w:marBottom w:val="0"/>
      <w:divBdr>
        <w:top w:val="none" w:sz="0" w:space="0" w:color="auto"/>
        <w:left w:val="none" w:sz="0" w:space="0" w:color="auto"/>
        <w:bottom w:val="none" w:sz="0" w:space="0" w:color="auto"/>
        <w:right w:val="none" w:sz="0" w:space="0" w:color="auto"/>
      </w:divBdr>
    </w:div>
    <w:div w:id="886530640">
      <w:bodyDiv w:val="1"/>
      <w:marLeft w:val="0"/>
      <w:marRight w:val="0"/>
      <w:marTop w:val="0"/>
      <w:marBottom w:val="0"/>
      <w:divBdr>
        <w:top w:val="none" w:sz="0" w:space="0" w:color="auto"/>
        <w:left w:val="none" w:sz="0" w:space="0" w:color="auto"/>
        <w:bottom w:val="none" w:sz="0" w:space="0" w:color="auto"/>
        <w:right w:val="none" w:sz="0" w:space="0" w:color="auto"/>
      </w:divBdr>
    </w:div>
    <w:div w:id="886768465">
      <w:bodyDiv w:val="1"/>
      <w:marLeft w:val="0"/>
      <w:marRight w:val="0"/>
      <w:marTop w:val="0"/>
      <w:marBottom w:val="0"/>
      <w:divBdr>
        <w:top w:val="none" w:sz="0" w:space="0" w:color="auto"/>
        <w:left w:val="none" w:sz="0" w:space="0" w:color="auto"/>
        <w:bottom w:val="none" w:sz="0" w:space="0" w:color="auto"/>
        <w:right w:val="none" w:sz="0" w:space="0" w:color="auto"/>
      </w:divBdr>
    </w:div>
    <w:div w:id="886799815">
      <w:bodyDiv w:val="1"/>
      <w:marLeft w:val="0"/>
      <w:marRight w:val="0"/>
      <w:marTop w:val="0"/>
      <w:marBottom w:val="0"/>
      <w:divBdr>
        <w:top w:val="none" w:sz="0" w:space="0" w:color="auto"/>
        <w:left w:val="none" w:sz="0" w:space="0" w:color="auto"/>
        <w:bottom w:val="none" w:sz="0" w:space="0" w:color="auto"/>
        <w:right w:val="none" w:sz="0" w:space="0" w:color="auto"/>
      </w:divBdr>
    </w:div>
    <w:div w:id="888229238">
      <w:bodyDiv w:val="1"/>
      <w:marLeft w:val="0"/>
      <w:marRight w:val="0"/>
      <w:marTop w:val="0"/>
      <w:marBottom w:val="0"/>
      <w:divBdr>
        <w:top w:val="none" w:sz="0" w:space="0" w:color="auto"/>
        <w:left w:val="none" w:sz="0" w:space="0" w:color="auto"/>
        <w:bottom w:val="none" w:sz="0" w:space="0" w:color="auto"/>
        <w:right w:val="none" w:sz="0" w:space="0" w:color="auto"/>
      </w:divBdr>
    </w:div>
    <w:div w:id="888498878">
      <w:bodyDiv w:val="1"/>
      <w:marLeft w:val="0"/>
      <w:marRight w:val="0"/>
      <w:marTop w:val="0"/>
      <w:marBottom w:val="0"/>
      <w:divBdr>
        <w:top w:val="none" w:sz="0" w:space="0" w:color="auto"/>
        <w:left w:val="none" w:sz="0" w:space="0" w:color="auto"/>
        <w:bottom w:val="none" w:sz="0" w:space="0" w:color="auto"/>
        <w:right w:val="none" w:sz="0" w:space="0" w:color="auto"/>
      </w:divBdr>
    </w:div>
    <w:div w:id="888759926">
      <w:bodyDiv w:val="1"/>
      <w:marLeft w:val="0"/>
      <w:marRight w:val="0"/>
      <w:marTop w:val="0"/>
      <w:marBottom w:val="0"/>
      <w:divBdr>
        <w:top w:val="none" w:sz="0" w:space="0" w:color="auto"/>
        <w:left w:val="none" w:sz="0" w:space="0" w:color="auto"/>
        <w:bottom w:val="none" w:sz="0" w:space="0" w:color="auto"/>
        <w:right w:val="none" w:sz="0" w:space="0" w:color="auto"/>
      </w:divBdr>
    </w:div>
    <w:div w:id="888806873">
      <w:bodyDiv w:val="1"/>
      <w:marLeft w:val="0"/>
      <w:marRight w:val="0"/>
      <w:marTop w:val="0"/>
      <w:marBottom w:val="0"/>
      <w:divBdr>
        <w:top w:val="none" w:sz="0" w:space="0" w:color="auto"/>
        <w:left w:val="none" w:sz="0" w:space="0" w:color="auto"/>
        <w:bottom w:val="none" w:sz="0" w:space="0" w:color="auto"/>
        <w:right w:val="none" w:sz="0" w:space="0" w:color="auto"/>
      </w:divBdr>
    </w:div>
    <w:div w:id="889461919">
      <w:bodyDiv w:val="1"/>
      <w:marLeft w:val="0"/>
      <w:marRight w:val="0"/>
      <w:marTop w:val="0"/>
      <w:marBottom w:val="0"/>
      <w:divBdr>
        <w:top w:val="none" w:sz="0" w:space="0" w:color="auto"/>
        <w:left w:val="none" w:sz="0" w:space="0" w:color="auto"/>
        <w:bottom w:val="none" w:sz="0" w:space="0" w:color="auto"/>
        <w:right w:val="none" w:sz="0" w:space="0" w:color="auto"/>
      </w:divBdr>
    </w:div>
    <w:div w:id="890120342">
      <w:bodyDiv w:val="1"/>
      <w:marLeft w:val="0"/>
      <w:marRight w:val="0"/>
      <w:marTop w:val="0"/>
      <w:marBottom w:val="0"/>
      <w:divBdr>
        <w:top w:val="none" w:sz="0" w:space="0" w:color="auto"/>
        <w:left w:val="none" w:sz="0" w:space="0" w:color="auto"/>
        <w:bottom w:val="none" w:sz="0" w:space="0" w:color="auto"/>
        <w:right w:val="none" w:sz="0" w:space="0" w:color="auto"/>
      </w:divBdr>
    </w:div>
    <w:div w:id="890120590">
      <w:bodyDiv w:val="1"/>
      <w:marLeft w:val="0"/>
      <w:marRight w:val="0"/>
      <w:marTop w:val="0"/>
      <w:marBottom w:val="0"/>
      <w:divBdr>
        <w:top w:val="none" w:sz="0" w:space="0" w:color="auto"/>
        <w:left w:val="none" w:sz="0" w:space="0" w:color="auto"/>
        <w:bottom w:val="none" w:sz="0" w:space="0" w:color="auto"/>
        <w:right w:val="none" w:sz="0" w:space="0" w:color="auto"/>
      </w:divBdr>
    </w:div>
    <w:div w:id="890193282">
      <w:bodyDiv w:val="1"/>
      <w:marLeft w:val="0"/>
      <w:marRight w:val="0"/>
      <w:marTop w:val="0"/>
      <w:marBottom w:val="0"/>
      <w:divBdr>
        <w:top w:val="none" w:sz="0" w:space="0" w:color="auto"/>
        <w:left w:val="none" w:sz="0" w:space="0" w:color="auto"/>
        <w:bottom w:val="none" w:sz="0" w:space="0" w:color="auto"/>
        <w:right w:val="none" w:sz="0" w:space="0" w:color="auto"/>
      </w:divBdr>
    </w:div>
    <w:div w:id="890921979">
      <w:bodyDiv w:val="1"/>
      <w:marLeft w:val="0"/>
      <w:marRight w:val="0"/>
      <w:marTop w:val="0"/>
      <w:marBottom w:val="0"/>
      <w:divBdr>
        <w:top w:val="none" w:sz="0" w:space="0" w:color="auto"/>
        <w:left w:val="none" w:sz="0" w:space="0" w:color="auto"/>
        <w:bottom w:val="none" w:sz="0" w:space="0" w:color="auto"/>
        <w:right w:val="none" w:sz="0" w:space="0" w:color="auto"/>
      </w:divBdr>
    </w:div>
    <w:div w:id="891036404">
      <w:bodyDiv w:val="1"/>
      <w:marLeft w:val="0"/>
      <w:marRight w:val="0"/>
      <w:marTop w:val="0"/>
      <w:marBottom w:val="0"/>
      <w:divBdr>
        <w:top w:val="none" w:sz="0" w:space="0" w:color="auto"/>
        <w:left w:val="none" w:sz="0" w:space="0" w:color="auto"/>
        <w:bottom w:val="none" w:sz="0" w:space="0" w:color="auto"/>
        <w:right w:val="none" w:sz="0" w:space="0" w:color="auto"/>
      </w:divBdr>
    </w:div>
    <w:div w:id="891622484">
      <w:bodyDiv w:val="1"/>
      <w:marLeft w:val="0"/>
      <w:marRight w:val="0"/>
      <w:marTop w:val="0"/>
      <w:marBottom w:val="0"/>
      <w:divBdr>
        <w:top w:val="none" w:sz="0" w:space="0" w:color="auto"/>
        <w:left w:val="none" w:sz="0" w:space="0" w:color="auto"/>
        <w:bottom w:val="none" w:sz="0" w:space="0" w:color="auto"/>
        <w:right w:val="none" w:sz="0" w:space="0" w:color="auto"/>
      </w:divBdr>
    </w:div>
    <w:div w:id="893392309">
      <w:bodyDiv w:val="1"/>
      <w:marLeft w:val="0"/>
      <w:marRight w:val="0"/>
      <w:marTop w:val="0"/>
      <w:marBottom w:val="0"/>
      <w:divBdr>
        <w:top w:val="none" w:sz="0" w:space="0" w:color="auto"/>
        <w:left w:val="none" w:sz="0" w:space="0" w:color="auto"/>
        <w:bottom w:val="none" w:sz="0" w:space="0" w:color="auto"/>
        <w:right w:val="none" w:sz="0" w:space="0" w:color="auto"/>
      </w:divBdr>
    </w:div>
    <w:div w:id="893547058">
      <w:bodyDiv w:val="1"/>
      <w:marLeft w:val="0"/>
      <w:marRight w:val="0"/>
      <w:marTop w:val="0"/>
      <w:marBottom w:val="0"/>
      <w:divBdr>
        <w:top w:val="none" w:sz="0" w:space="0" w:color="auto"/>
        <w:left w:val="none" w:sz="0" w:space="0" w:color="auto"/>
        <w:bottom w:val="none" w:sz="0" w:space="0" w:color="auto"/>
        <w:right w:val="none" w:sz="0" w:space="0" w:color="auto"/>
      </w:divBdr>
    </w:div>
    <w:div w:id="893927526">
      <w:bodyDiv w:val="1"/>
      <w:marLeft w:val="0"/>
      <w:marRight w:val="0"/>
      <w:marTop w:val="0"/>
      <w:marBottom w:val="0"/>
      <w:divBdr>
        <w:top w:val="none" w:sz="0" w:space="0" w:color="auto"/>
        <w:left w:val="none" w:sz="0" w:space="0" w:color="auto"/>
        <w:bottom w:val="none" w:sz="0" w:space="0" w:color="auto"/>
        <w:right w:val="none" w:sz="0" w:space="0" w:color="auto"/>
      </w:divBdr>
    </w:div>
    <w:div w:id="897208551">
      <w:bodyDiv w:val="1"/>
      <w:marLeft w:val="0"/>
      <w:marRight w:val="0"/>
      <w:marTop w:val="0"/>
      <w:marBottom w:val="0"/>
      <w:divBdr>
        <w:top w:val="none" w:sz="0" w:space="0" w:color="auto"/>
        <w:left w:val="none" w:sz="0" w:space="0" w:color="auto"/>
        <w:bottom w:val="none" w:sz="0" w:space="0" w:color="auto"/>
        <w:right w:val="none" w:sz="0" w:space="0" w:color="auto"/>
      </w:divBdr>
    </w:div>
    <w:div w:id="897741813">
      <w:bodyDiv w:val="1"/>
      <w:marLeft w:val="0"/>
      <w:marRight w:val="0"/>
      <w:marTop w:val="0"/>
      <w:marBottom w:val="0"/>
      <w:divBdr>
        <w:top w:val="none" w:sz="0" w:space="0" w:color="auto"/>
        <w:left w:val="none" w:sz="0" w:space="0" w:color="auto"/>
        <w:bottom w:val="none" w:sz="0" w:space="0" w:color="auto"/>
        <w:right w:val="none" w:sz="0" w:space="0" w:color="auto"/>
      </w:divBdr>
    </w:div>
    <w:div w:id="898589699">
      <w:bodyDiv w:val="1"/>
      <w:marLeft w:val="0"/>
      <w:marRight w:val="0"/>
      <w:marTop w:val="0"/>
      <w:marBottom w:val="0"/>
      <w:divBdr>
        <w:top w:val="none" w:sz="0" w:space="0" w:color="auto"/>
        <w:left w:val="none" w:sz="0" w:space="0" w:color="auto"/>
        <w:bottom w:val="none" w:sz="0" w:space="0" w:color="auto"/>
        <w:right w:val="none" w:sz="0" w:space="0" w:color="auto"/>
      </w:divBdr>
    </w:div>
    <w:div w:id="898782796">
      <w:bodyDiv w:val="1"/>
      <w:marLeft w:val="0"/>
      <w:marRight w:val="0"/>
      <w:marTop w:val="0"/>
      <w:marBottom w:val="0"/>
      <w:divBdr>
        <w:top w:val="none" w:sz="0" w:space="0" w:color="auto"/>
        <w:left w:val="none" w:sz="0" w:space="0" w:color="auto"/>
        <w:bottom w:val="none" w:sz="0" w:space="0" w:color="auto"/>
        <w:right w:val="none" w:sz="0" w:space="0" w:color="auto"/>
      </w:divBdr>
    </w:div>
    <w:div w:id="898783444">
      <w:bodyDiv w:val="1"/>
      <w:marLeft w:val="0"/>
      <w:marRight w:val="0"/>
      <w:marTop w:val="0"/>
      <w:marBottom w:val="0"/>
      <w:divBdr>
        <w:top w:val="none" w:sz="0" w:space="0" w:color="auto"/>
        <w:left w:val="none" w:sz="0" w:space="0" w:color="auto"/>
        <w:bottom w:val="none" w:sz="0" w:space="0" w:color="auto"/>
        <w:right w:val="none" w:sz="0" w:space="0" w:color="auto"/>
      </w:divBdr>
    </w:div>
    <w:div w:id="899828983">
      <w:bodyDiv w:val="1"/>
      <w:marLeft w:val="0"/>
      <w:marRight w:val="0"/>
      <w:marTop w:val="0"/>
      <w:marBottom w:val="0"/>
      <w:divBdr>
        <w:top w:val="none" w:sz="0" w:space="0" w:color="auto"/>
        <w:left w:val="none" w:sz="0" w:space="0" w:color="auto"/>
        <w:bottom w:val="none" w:sz="0" w:space="0" w:color="auto"/>
        <w:right w:val="none" w:sz="0" w:space="0" w:color="auto"/>
      </w:divBdr>
    </w:div>
    <w:div w:id="900405193">
      <w:bodyDiv w:val="1"/>
      <w:marLeft w:val="0"/>
      <w:marRight w:val="0"/>
      <w:marTop w:val="0"/>
      <w:marBottom w:val="0"/>
      <w:divBdr>
        <w:top w:val="none" w:sz="0" w:space="0" w:color="auto"/>
        <w:left w:val="none" w:sz="0" w:space="0" w:color="auto"/>
        <w:bottom w:val="none" w:sz="0" w:space="0" w:color="auto"/>
        <w:right w:val="none" w:sz="0" w:space="0" w:color="auto"/>
      </w:divBdr>
    </w:div>
    <w:div w:id="901259764">
      <w:bodyDiv w:val="1"/>
      <w:marLeft w:val="0"/>
      <w:marRight w:val="0"/>
      <w:marTop w:val="0"/>
      <w:marBottom w:val="0"/>
      <w:divBdr>
        <w:top w:val="none" w:sz="0" w:space="0" w:color="auto"/>
        <w:left w:val="none" w:sz="0" w:space="0" w:color="auto"/>
        <w:bottom w:val="none" w:sz="0" w:space="0" w:color="auto"/>
        <w:right w:val="none" w:sz="0" w:space="0" w:color="auto"/>
      </w:divBdr>
    </w:div>
    <w:div w:id="902838889">
      <w:bodyDiv w:val="1"/>
      <w:marLeft w:val="0"/>
      <w:marRight w:val="0"/>
      <w:marTop w:val="0"/>
      <w:marBottom w:val="0"/>
      <w:divBdr>
        <w:top w:val="none" w:sz="0" w:space="0" w:color="auto"/>
        <w:left w:val="none" w:sz="0" w:space="0" w:color="auto"/>
        <w:bottom w:val="none" w:sz="0" w:space="0" w:color="auto"/>
        <w:right w:val="none" w:sz="0" w:space="0" w:color="auto"/>
      </w:divBdr>
    </w:div>
    <w:div w:id="903416335">
      <w:bodyDiv w:val="1"/>
      <w:marLeft w:val="0"/>
      <w:marRight w:val="0"/>
      <w:marTop w:val="0"/>
      <w:marBottom w:val="0"/>
      <w:divBdr>
        <w:top w:val="none" w:sz="0" w:space="0" w:color="auto"/>
        <w:left w:val="none" w:sz="0" w:space="0" w:color="auto"/>
        <w:bottom w:val="none" w:sz="0" w:space="0" w:color="auto"/>
        <w:right w:val="none" w:sz="0" w:space="0" w:color="auto"/>
      </w:divBdr>
    </w:div>
    <w:div w:id="904024679">
      <w:bodyDiv w:val="1"/>
      <w:marLeft w:val="0"/>
      <w:marRight w:val="0"/>
      <w:marTop w:val="0"/>
      <w:marBottom w:val="0"/>
      <w:divBdr>
        <w:top w:val="none" w:sz="0" w:space="0" w:color="auto"/>
        <w:left w:val="none" w:sz="0" w:space="0" w:color="auto"/>
        <w:bottom w:val="none" w:sz="0" w:space="0" w:color="auto"/>
        <w:right w:val="none" w:sz="0" w:space="0" w:color="auto"/>
      </w:divBdr>
    </w:div>
    <w:div w:id="904411846">
      <w:bodyDiv w:val="1"/>
      <w:marLeft w:val="0"/>
      <w:marRight w:val="0"/>
      <w:marTop w:val="0"/>
      <w:marBottom w:val="0"/>
      <w:divBdr>
        <w:top w:val="none" w:sz="0" w:space="0" w:color="auto"/>
        <w:left w:val="none" w:sz="0" w:space="0" w:color="auto"/>
        <w:bottom w:val="none" w:sz="0" w:space="0" w:color="auto"/>
        <w:right w:val="none" w:sz="0" w:space="0" w:color="auto"/>
      </w:divBdr>
    </w:div>
    <w:div w:id="905068823">
      <w:bodyDiv w:val="1"/>
      <w:marLeft w:val="0"/>
      <w:marRight w:val="0"/>
      <w:marTop w:val="0"/>
      <w:marBottom w:val="0"/>
      <w:divBdr>
        <w:top w:val="none" w:sz="0" w:space="0" w:color="auto"/>
        <w:left w:val="none" w:sz="0" w:space="0" w:color="auto"/>
        <w:bottom w:val="none" w:sz="0" w:space="0" w:color="auto"/>
        <w:right w:val="none" w:sz="0" w:space="0" w:color="auto"/>
      </w:divBdr>
    </w:div>
    <w:div w:id="905606337">
      <w:bodyDiv w:val="1"/>
      <w:marLeft w:val="0"/>
      <w:marRight w:val="0"/>
      <w:marTop w:val="0"/>
      <w:marBottom w:val="0"/>
      <w:divBdr>
        <w:top w:val="none" w:sz="0" w:space="0" w:color="auto"/>
        <w:left w:val="none" w:sz="0" w:space="0" w:color="auto"/>
        <w:bottom w:val="none" w:sz="0" w:space="0" w:color="auto"/>
        <w:right w:val="none" w:sz="0" w:space="0" w:color="auto"/>
      </w:divBdr>
    </w:div>
    <w:div w:id="907421629">
      <w:bodyDiv w:val="1"/>
      <w:marLeft w:val="0"/>
      <w:marRight w:val="0"/>
      <w:marTop w:val="0"/>
      <w:marBottom w:val="0"/>
      <w:divBdr>
        <w:top w:val="none" w:sz="0" w:space="0" w:color="auto"/>
        <w:left w:val="none" w:sz="0" w:space="0" w:color="auto"/>
        <w:bottom w:val="none" w:sz="0" w:space="0" w:color="auto"/>
        <w:right w:val="none" w:sz="0" w:space="0" w:color="auto"/>
      </w:divBdr>
    </w:div>
    <w:div w:id="908424711">
      <w:bodyDiv w:val="1"/>
      <w:marLeft w:val="0"/>
      <w:marRight w:val="0"/>
      <w:marTop w:val="0"/>
      <w:marBottom w:val="0"/>
      <w:divBdr>
        <w:top w:val="none" w:sz="0" w:space="0" w:color="auto"/>
        <w:left w:val="none" w:sz="0" w:space="0" w:color="auto"/>
        <w:bottom w:val="none" w:sz="0" w:space="0" w:color="auto"/>
        <w:right w:val="none" w:sz="0" w:space="0" w:color="auto"/>
      </w:divBdr>
    </w:div>
    <w:div w:id="908611649">
      <w:bodyDiv w:val="1"/>
      <w:marLeft w:val="0"/>
      <w:marRight w:val="0"/>
      <w:marTop w:val="0"/>
      <w:marBottom w:val="0"/>
      <w:divBdr>
        <w:top w:val="none" w:sz="0" w:space="0" w:color="auto"/>
        <w:left w:val="none" w:sz="0" w:space="0" w:color="auto"/>
        <w:bottom w:val="none" w:sz="0" w:space="0" w:color="auto"/>
        <w:right w:val="none" w:sz="0" w:space="0" w:color="auto"/>
      </w:divBdr>
    </w:div>
    <w:div w:id="908807758">
      <w:bodyDiv w:val="1"/>
      <w:marLeft w:val="0"/>
      <w:marRight w:val="0"/>
      <w:marTop w:val="0"/>
      <w:marBottom w:val="0"/>
      <w:divBdr>
        <w:top w:val="none" w:sz="0" w:space="0" w:color="auto"/>
        <w:left w:val="none" w:sz="0" w:space="0" w:color="auto"/>
        <w:bottom w:val="none" w:sz="0" w:space="0" w:color="auto"/>
        <w:right w:val="none" w:sz="0" w:space="0" w:color="auto"/>
      </w:divBdr>
    </w:div>
    <w:div w:id="909265707">
      <w:bodyDiv w:val="1"/>
      <w:marLeft w:val="0"/>
      <w:marRight w:val="0"/>
      <w:marTop w:val="0"/>
      <w:marBottom w:val="0"/>
      <w:divBdr>
        <w:top w:val="none" w:sz="0" w:space="0" w:color="auto"/>
        <w:left w:val="none" w:sz="0" w:space="0" w:color="auto"/>
        <w:bottom w:val="none" w:sz="0" w:space="0" w:color="auto"/>
        <w:right w:val="none" w:sz="0" w:space="0" w:color="auto"/>
      </w:divBdr>
    </w:div>
    <w:div w:id="911619838">
      <w:bodyDiv w:val="1"/>
      <w:marLeft w:val="0"/>
      <w:marRight w:val="0"/>
      <w:marTop w:val="0"/>
      <w:marBottom w:val="0"/>
      <w:divBdr>
        <w:top w:val="none" w:sz="0" w:space="0" w:color="auto"/>
        <w:left w:val="none" w:sz="0" w:space="0" w:color="auto"/>
        <w:bottom w:val="none" w:sz="0" w:space="0" w:color="auto"/>
        <w:right w:val="none" w:sz="0" w:space="0" w:color="auto"/>
      </w:divBdr>
    </w:div>
    <w:div w:id="912009253">
      <w:bodyDiv w:val="1"/>
      <w:marLeft w:val="0"/>
      <w:marRight w:val="0"/>
      <w:marTop w:val="0"/>
      <w:marBottom w:val="0"/>
      <w:divBdr>
        <w:top w:val="none" w:sz="0" w:space="0" w:color="auto"/>
        <w:left w:val="none" w:sz="0" w:space="0" w:color="auto"/>
        <w:bottom w:val="none" w:sz="0" w:space="0" w:color="auto"/>
        <w:right w:val="none" w:sz="0" w:space="0" w:color="auto"/>
      </w:divBdr>
    </w:div>
    <w:div w:id="912932972">
      <w:bodyDiv w:val="1"/>
      <w:marLeft w:val="0"/>
      <w:marRight w:val="0"/>
      <w:marTop w:val="0"/>
      <w:marBottom w:val="0"/>
      <w:divBdr>
        <w:top w:val="none" w:sz="0" w:space="0" w:color="auto"/>
        <w:left w:val="none" w:sz="0" w:space="0" w:color="auto"/>
        <w:bottom w:val="none" w:sz="0" w:space="0" w:color="auto"/>
        <w:right w:val="none" w:sz="0" w:space="0" w:color="auto"/>
      </w:divBdr>
    </w:div>
    <w:div w:id="913511164">
      <w:bodyDiv w:val="1"/>
      <w:marLeft w:val="0"/>
      <w:marRight w:val="0"/>
      <w:marTop w:val="0"/>
      <w:marBottom w:val="0"/>
      <w:divBdr>
        <w:top w:val="none" w:sz="0" w:space="0" w:color="auto"/>
        <w:left w:val="none" w:sz="0" w:space="0" w:color="auto"/>
        <w:bottom w:val="none" w:sz="0" w:space="0" w:color="auto"/>
        <w:right w:val="none" w:sz="0" w:space="0" w:color="auto"/>
      </w:divBdr>
    </w:div>
    <w:div w:id="918178624">
      <w:bodyDiv w:val="1"/>
      <w:marLeft w:val="0"/>
      <w:marRight w:val="0"/>
      <w:marTop w:val="0"/>
      <w:marBottom w:val="0"/>
      <w:divBdr>
        <w:top w:val="none" w:sz="0" w:space="0" w:color="auto"/>
        <w:left w:val="none" w:sz="0" w:space="0" w:color="auto"/>
        <w:bottom w:val="none" w:sz="0" w:space="0" w:color="auto"/>
        <w:right w:val="none" w:sz="0" w:space="0" w:color="auto"/>
      </w:divBdr>
    </w:div>
    <w:div w:id="919480582">
      <w:bodyDiv w:val="1"/>
      <w:marLeft w:val="0"/>
      <w:marRight w:val="0"/>
      <w:marTop w:val="0"/>
      <w:marBottom w:val="0"/>
      <w:divBdr>
        <w:top w:val="none" w:sz="0" w:space="0" w:color="auto"/>
        <w:left w:val="none" w:sz="0" w:space="0" w:color="auto"/>
        <w:bottom w:val="none" w:sz="0" w:space="0" w:color="auto"/>
        <w:right w:val="none" w:sz="0" w:space="0" w:color="auto"/>
      </w:divBdr>
    </w:div>
    <w:div w:id="921766495">
      <w:bodyDiv w:val="1"/>
      <w:marLeft w:val="0"/>
      <w:marRight w:val="0"/>
      <w:marTop w:val="0"/>
      <w:marBottom w:val="0"/>
      <w:divBdr>
        <w:top w:val="none" w:sz="0" w:space="0" w:color="auto"/>
        <w:left w:val="none" w:sz="0" w:space="0" w:color="auto"/>
        <w:bottom w:val="none" w:sz="0" w:space="0" w:color="auto"/>
        <w:right w:val="none" w:sz="0" w:space="0" w:color="auto"/>
      </w:divBdr>
    </w:div>
    <w:div w:id="921840033">
      <w:bodyDiv w:val="1"/>
      <w:marLeft w:val="0"/>
      <w:marRight w:val="0"/>
      <w:marTop w:val="0"/>
      <w:marBottom w:val="0"/>
      <w:divBdr>
        <w:top w:val="none" w:sz="0" w:space="0" w:color="auto"/>
        <w:left w:val="none" w:sz="0" w:space="0" w:color="auto"/>
        <w:bottom w:val="none" w:sz="0" w:space="0" w:color="auto"/>
        <w:right w:val="none" w:sz="0" w:space="0" w:color="auto"/>
      </w:divBdr>
    </w:div>
    <w:div w:id="922294822">
      <w:bodyDiv w:val="1"/>
      <w:marLeft w:val="0"/>
      <w:marRight w:val="0"/>
      <w:marTop w:val="0"/>
      <w:marBottom w:val="0"/>
      <w:divBdr>
        <w:top w:val="none" w:sz="0" w:space="0" w:color="auto"/>
        <w:left w:val="none" w:sz="0" w:space="0" w:color="auto"/>
        <w:bottom w:val="none" w:sz="0" w:space="0" w:color="auto"/>
        <w:right w:val="none" w:sz="0" w:space="0" w:color="auto"/>
      </w:divBdr>
    </w:div>
    <w:div w:id="922951150">
      <w:bodyDiv w:val="1"/>
      <w:marLeft w:val="0"/>
      <w:marRight w:val="0"/>
      <w:marTop w:val="0"/>
      <w:marBottom w:val="0"/>
      <w:divBdr>
        <w:top w:val="none" w:sz="0" w:space="0" w:color="auto"/>
        <w:left w:val="none" w:sz="0" w:space="0" w:color="auto"/>
        <w:bottom w:val="none" w:sz="0" w:space="0" w:color="auto"/>
        <w:right w:val="none" w:sz="0" w:space="0" w:color="auto"/>
      </w:divBdr>
    </w:div>
    <w:div w:id="923491497">
      <w:bodyDiv w:val="1"/>
      <w:marLeft w:val="0"/>
      <w:marRight w:val="0"/>
      <w:marTop w:val="0"/>
      <w:marBottom w:val="0"/>
      <w:divBdr>
        <w:top w:val="none" w:sz="0" w:space="0" w:color="auto"/>
        <w:left w:val="none" w:sz="0" w:space="0" w:color="auto"/>
        <w:bottom w:val="none" w:sz="0" w:space="0" w:color="auto"/>
        <w:right w:val="none" w:sz="0" w:space="0" w:color="auto"/>
      </w:divBdr>
    </w:div>
    <w:div w:id="924461367">
      <w:bodyDiv w:val="1"/>
      <w:marLeft w:val="0"/>
      <w:marRight w:val="0"/>
      <w:marTop w:val="0"/>
      <w:marBottom w:val="0"/>
      <w:divBdr>
        <w:top w:val="none" w:sz="0" w:space="0" w:color="auto"/>
        <w:left w:val="none" w:sz="0" w:space="0" w:color="auto"/>
        <w:bottom w:val="none" w:sz="0" w:space="0" w:color="auto"/>
        <w:right w:val="none" w:sz="0" w:space="0" w:color="auto"/>
      </w:divBdr>
    </w:div>
    <w:div w:id="925184580">
      <w:bodyDiv w:val="1"/>
      <w:marLeft w:val="0"/>
      <w:marRight w:val="0"/>
      <w:marTop w:val="0"/>
      <w:marBottom w:val="0"/>
      <w:divBdr>
        <w:top w:val="none" w:sz="0" w:space="0" w:color="auto"/>
        <w:left w:val="none" w:sz="0" w:space="0" w:color="auto"/>
        <w:bottom w:val="none" w:sz="0" w:space="0" w:color="auto"/>
        <w:right w:val="none" w:sz="0" w:space="0" w:color="auto"/>
      </w:divBdr>
    </w:div>
    <w:div w:id="926116421">
      <w:bodyDiv w:val="1"/>
      <w:marLeft w:val="0"/>
      <w:marRight w:val="0"/>
      <w:marTop w:val="0"/>
      <w:marBottom w:val="0"/>
      <w:divBdr>
        <w:top w:val="none" w:sz="0" w:space="0" w:color="auto"/>
        <w:left w:val="none" w:sz="0" w:space="0" w:color="auto"/>
        <w:bottom w:val="none" w:sz="0" w:space="0" w:color="auto"/>
        <w:right w:val="none" w:sz="0" w:space="0" w:color="auto"/>
      </w:divBdr>
    </w:div>
    <w:div w:id="928657891">
      <w:bodyDiv w:val="1"/>
      <w:marLeft w:val="0"/>
      <w:marRight w:val="0"/>
      <w:marTop w:val="0"/>
      <w:marBottom w:val="0"/>
      <w:divBdr>
        <w:top w:val="none" w:sz="0" w:space="0" w:color="auto"/>
        <w:left w:val="none" w:sz="0" w:space="0" w:color="auto"/>
        <w:bottom w:val="none" w:sz="0" w:space="0" w:color="auto"/>
        <w:right w:val="none" w:sz="0" w:space="0" w:color="auto"/>
      </w:divBdr>
    </w:div>
    <w:div w:id="928928602">
      <w:bodyDiv w:val="1"/>
      <w:marLeft w:val="0"/>
      <w:marRight w:val="0"/>
      <w:marTop w:val="0"/>
      <w:marBottom w:val="0"/>
      <w:divBdr>
        <w:top w:val="none" w:sz="0" w:space="0" w:color="auto"/>
        <w:left w:val="none" w:sz="0" w:space="0" w:color="auto"/>
        <w:bottom w:val="none" w:sz="0" w:space="0" w:color="auto"/>
        <w:right w:val="none" w:sz="0" w:space="0" w:color="auto"/>
      </w:divBdr>
    </w:div>
    <w:div w:id="929773904">
      <w:bodyDiv w:val="1"/>
      <w:marLeft w:val="0"/>
      <w:marRight w:val="0"/>
      <w:marTop w:val="0"/>
      <w:marBottom w:val="0"/>
      <w:divBdr>
        <w:top w:val="none" w:sz="0" w:space="0" w:color="auto"/>
        <w:left w:val="none" w:sz="0" w:space="0" w:color="auto"/>
        <w:bottom w:val="none" w:sz="0" w:space="0" w:color="auto"/>
        <w:right w:val="none" w:sz="0" w:space="0" w:color="auto"/>
      </w:divBdr>
    </w:div>
    <w:div w:id="929848455">
      <w:bodyDiv w:val="1"/>
      <w:marLeft w:val="0"/>
      <w:marRight w:val="0"/>
      <w:marTop w:val="0"/>
      <w:marBottom w:val="0"/>
      <w:divBdr>
        <w:top w:val="none" w:sz="0" w:space="0" w:color="auto"/>
        <w:left w:val="none" w:sz="0" w:space="0" w:color="auto"/>
        <w:bottom w:val="none" w:sz="0" w:space="0" w:color="auto"/>
        <w:right w:val="none" w:sz="0" w:space="0" w:color="auto"/>
      </w:divBdr>
    </w:div>
    <w:div w:id="931360410">
      <w:bodyDiv w:val="1"/>
      <w:marLeft w:val="0"/>
      <w:marRight w:val="0"/>
      <w:marTop w:val="0"/>
      <w:marBottom w:val="0"/>
      <w:divBdr>
        <w:top w:val="none" w:sz="0" w:space="0" w:color="auto"/>
        <w:left w:val="none" w:sz="0" w:space="0" w:color="auto"/>
        <w:bottom w:val="none" w:sz="0" w:space="0" w:color="auto"/>
        <w:right w:val="none" w:sz="0" w:space="0" w:color="auto"/>
      </w:divBdr>
    </w:div>
    <w:div w:id="931429531">
      <w:bodyDiv w:val="1"/>
      <w:marLeft w:val="0"/>
      <w:marRight w:val="0"/>
      <w:marTop w:val="0"/>
      <w:marBottom w:val="0"/>
      <w:divBdr>
        <w:top w:val="none" w:sz="0" w:space="0" w:color="auto"/>
        <w:left w:val="none" w:sz="0" w:space="0" w:color="auto"/>
        <w:bottom w:val="none" w:sz="0" w:space="0" w:color="auto"/>
        <w:right w:val="none" w:sz="0" w:space="0" w:color="auto"/>
      </w:divBdr>
    </w:div>
    <w:div w:id="933326109">
      <w:bodyDiv w:val="1"/>
      <w:marLeft w:val="0"/>
      <w:marRight w:val="0"/>
      <w:marTop w:val="0"/>
      <w:marBottom w:val="0"/>
      <w:divBdr>
        <w:top w:val="none" w:sz="0" w:space="0" w:color="auto"/>
        <w:left w:val="none" w:sz="0" w:space="0" w:color="auto"/>
        <w:bottom w:val="none" w:sz="0" w:space="0" w:color="auto"/>
        <w:right w:val="none" w:sz="0" w:space="0" w:color="auto"/>
      </w:divBdr>
    </w:div>
    <w:div w:id="933971902">
      <w:bodyDiv w:val="1"/>
      <w:marLeft w:val="0"/>
      <w:marRight w:val="0"/>
      <w:marTop w:val="0"/>
      <w:marBottom w:val="0"/>
      <w:divBdr>
        <w:top w:val="none" w:sz="0" w:space="0" w:color="auto"/>
        <w:left w:val="none" w:sz="0" w:space="0" w:color="auto"/>
        <w:bottom w:val="none" w:sz="0" w:space="0" w:color="auto"/>
        <w:right w:val="none" w:sz="0" w:space="0" w:color="auto"/>
      </w:divBdr>
    </w:div>
    <w:div w:id="934479966">
      <w:bodyDiv w:val="1"/>
      <w:marLeft w:val="0"/>
      <w:marRight w:val="0"/>
      <w:marTop w:val="0"/>
      <w:marBottom w:val="0"/>
      <w:divBdr>
        <w:top w:val="none" w:sz="0" w:space="0" w:color="auto"/>
        <w:left w:val="none" w:sz="0" w:space="0" w:color="auto"/>
        <w:bottom w:val="none" w:sz="0" w:space="0" w:color="auto"/>
        <w:right w:val="none" w:sz="0" w:space="0" w:color="auto"/>
      </w:divBdr>
    </w:div>
    <w:div w:id="934554484">
      <w:bodyDiv w:val="1"/>
      <w:marLeft w:val="0"/>
      <w:marRight w:val="0"/>
      <w:marTop w:val="0"/>
      <w:marBottom w:val="0"/>
      <w:divBdr>
        <w:top w:val="none" w:sz="0" w:space="0" w:color="auto"/>
        <w:left w:val="none" w:sz="0" w:space="0" w:color="auto"/>
        <w:bottom w:val="none" w:sz="0" w:space="0" w:color="auto"/>
        <w:right w:val="none" w:sz="0" w:space="0" w:color="auto"/>
      </w:divBdr>
    </w:div>
    <w:div w:id="936182355">
      <w:bodyDiv w:val="1"/>
      <w:marLeft w:val="0"/>
      <w:marRight w:val="0"/>
      <w:marTop w:val="0"/>
      <w:marBottom w:val="0"/>
      <w:divBdr>
        <w:top w:val="none" w:sz="0" w:space="0" w:color="auto"/>
        <w:left w:val="none" w:sz="0" w:space="0" w:color="auto"/>
        <w:bottom w:val="none" w:sz="0" w:space="0" w:color="auto"/>
        <w:right w:val="none" w:sz="0" w:space="0" w:color="auto"/>
      </w:divBdr>
    </w:div>
    <w:div w:id="936403294">
      <w:bodyDiv w:val="1"/>
      <w:marLeft w:val="0"/>
      <w:marRight w:val="0"/>
      <w:marTop w:val="0"/>
      <w:marBottom w:val="0"/>
      <w:divBdr>
        <w:top w:val="none" w:sz="0" w:space="0" w:color="auto"/>
        <w:left w:val="none" w:sz="0" w:space="0" w:color="auto"/>
        <w:bottom w:val="none" w:sz="0" w:space="0" w:color="auto"/>
        <w:right w:val="none" w:sz="0" w:space="0" w:color="auto"/>
      </w:divBdr>
    </w:div>
    <w:div w:id="936984152">
      <w:bodyDiv w:val="1"/>
      <w:marLeft w:val="0"/>
      <w:marRight w:val="0"/>
      <w:marTop w:val="0"/>
      <w:marBottom w:val="0"/>
      <w:divBdr>
        <w:top w:val="none" w:sz="0" w:space="0" w:color="auto"/>
        <w:left w:val="none" w:sz="0" w:space="0" w:color="auto"/>
        <w:bottom w:val="none" w:sz="0" w:space="0" w:color="auto"/>
        <w:right w:val="none" w:sz="0" w:space="0" w:color="auto"/>
      </w:divBdr>
    </w:div>
    <w:div w:id="937978788">
      <w:bodyDiv w:val="1"/>
      <w:marLeft w:val="0"/>
      <w:marRight w:val="0"/>
      <w:marTop w:val="0"/>
      <w:marBottom w:val="0"/>
      <w:divBdr>
        <w:top w:val="none" w:sz="0" w:space="0" w:color="auto"/>
        <w:left w:val="none" w:sz="0" w:space="0" w:color="auto"/>
        <w:bottom w:val="none" w:sz="0" w:space="0" w:color="auto"/>
        <w:right w:val="none" w:sz="0" w:space="0" w:color="auto"/>
      </w:divBdr>
    </w:div>
    <w:div w:id="939341237">
      <w:bodyDiv w:val="1"/>
      <w:marLeft w:val="0"/>
      <w:marRight w:val="0"/>
      <w:marTop w:val="0"/>
      <w:marBottom w:val="0"/>
      <w:divBdr>
        <w:top w:val="none" w:sz="0" w:space="0" w:color="auto"/>
        <w:left w:val="none" w:sz="0" w:space="0" w:color="auto"/>
        <w:bottom w:val="none" w:sz="0" w:space="0" w:color="auto"/>
        <w:right w:val="none" w:sz="0" w:space="0" w:color="auto"/>
      </w:divBdr>
    </w:div>
    <w:div w:id="939797939">
      <w:bodyDiv w:val="1"/>
      <w:marLeft w:val="0"/>
      <w:marRight w:val="0"/>
      <w:marTop w:val="0"/>
      <w:marBottom w:val="0"/>
      <w:divBdr>
        <w:top w:val="none" w:sz="0" w:space="0" w:color="auto"/>
        <w:left w:val="none" w:sz="0" w:space="0" w:color="auto"/>
        <w:bottom w:val="none" w:sz="0" w:space="0" w:color="auto"/>
        <w:right w:val="none" w:sz="0" w:space="0" w:color="auto"/>
      </w:divBdr>
    </w:div>
    <w:div w:id="940189535">
      <w:bodyDiv w:val="1"/>
      <w:marLeft w:val="0"/>
      <w:marRight w:val="0"/>
      <w:marTop w:val="0"/>
      <w:marBottom w:val="0"/>
      <w:divBdr>
        <w:top w:val="none" w:sz="0" w:space="0" w:color="auto"/>
        <w:left w:val="none" w:sz="0" w:space="0" w:color="auto"/>
        <w:bottom w:val="none" w:sz="0" w:space="0" w:color="auto"/>
        <w:right w:val="none" w:sz="0" w:space="0" w:color="auto"/>
      </w:divBdr>
    </w:div>
    <w:div w:id="941374177">
      <w:bodyDiv w:val="1"/>
      <w:marLeft w:val="0"/>
      <w:marRight w:val="0"/>
      <w:marTop w:val="0"/>
      <w:marBottom w:val="0"/>
      <w:divBdr>
        <w:top w:val="none" w:sz="0" w:space="0" w:color="auto"/>
        <w:left w:val="none" w:sz="0" w:space="0" w:color="auto"/>
        <w:bottom w:val="none" w:sz="0" w:space="0" w:color="auto"/>
        <w:right w:val="none" w:sz="0" w:space="0" w:color="auto"/>
      </w:divBdr>
    </w:div>
    <w:div w:id="941717011">
      <w:bodyDiv w:val="1"/>
      <w:marLeft w:val="0"/>
      <w:marRight w:val="0"/>
      <w:marTop w:val="0"/>
      <w:marBottom w:val="0"/>
      <w:divBdr>
        <w:top w:val="none" w:sz="0" w:space="0" w:color="auto"/>
        <w:left w:val="none" w:sz="0" w:space="0" w:color="auto"/>
        <w:bottom w:val="none" w:sz="0" w:space="0" w:color="auto"/>
        <w:right w:val="none" w:sz="0" w:space="0" w:color="auto"/>
      </w:divBdr>
    </w:div>
    <w:div w:id="941957464">
      <w:bodyDiv w:val="1"/>
      <w:marLeft w:val="0"/>
      <w:marRight w:val="0"/>
      <w:marTop w:val="0"/>
      <w:marBottom w:val="0"/>
      <w:divBdr>
        <w:top w:val="none" w:sz="0" w:space="0" w:color="auto"/>
        <w:left w:val="none" w:sz="0" w:space="0" w:color="auto"/>
        <w:bottom w:val="none" w:sz="0" w:space="0" w:color="auto"/>
        <w:right w:val="none" w:sz="0" w:space="0" w:color="auto"/>
      </w:divBdr>
    </w:div>
    <w:div w:id="943921582">
      <w:bodyDiv w:val="1"/>
      <w:marLeft w:val="0"/>
      <w:marRight w:val="0"/>
      <w:marTop w:val="0"/>
      <w:marBottom w:val="0"/>
      <w:divBdr>
        <w:top w:val="none" w:sz="0" w:space="0" w:color="auto"/>
        <w:left w:val="none" w:sz="0" w:space="0" w:color="auto"/>
        <w:bottom w:val="none" w:sz="0" w:space="0" w:color="auto"/>
        <w:right w:val="none" w:sz="0" w:space="0" w:color="auto"/>
      </w:divBdr>
    </w:div>
    <w:div w:id="945117846">
      <w:bodyDiv w:val="1"/>
      <w:marLeft w:val="0"/>
      <w:marRight w:val="0"/>
      <w:marTop w:val="0"/>
      <w:marBottom w:val="0"/>
      <w:divBdr>
        <w:top w:val="none" w:sz="0" w:space="0" w:color="auto"/>
        <w:left w:val="none" w:sz="0" w:space="0" w:color="auto"/>
        <w:bottom w:val="none" w:sz="0" w:space="0" w:color="auto"/>
        <w:right w:val="none" w:sz="0" w:space="0" w:color="auto"/>
      </w:divBdr>
    </w:div>
    <w:div w:id="945962285">
      <w:bodyDiv w:val="1"/>
      <w:marLeft w:val="0"/>
      <w:marRight w:val="0"/>
      <w:marTop w:val="0"/>
      <w:marBottom w:val="0"/>
      <w:divBdr>
        <w:top w:val="none" w:sz="0" w:space="0" w:color="auto"/>
        <w:left w:val="none" w:sz="0" w:space="0" w:color="auto"/>
        <w:bottom w:val="none" w:sz="0" w:space="0" w:color="auto"/>
        <w:right w:val="none" w:sz="0" w:space="0" w:color="auto"/>
      </w:divBdr>
    </w:div>
    <w:div w:id="946082204">
      <w:bodyDiv w:val="1"/>
      <w:marLeft w:val="0"/>
      <w:marRight w:val="0"/>
      <w:marTop w:val="0"/>
      <w:marBottom w:val="0"/>
      <w:divBdr>
        <w:top w:val="none" w:sz="0" w:space="0" w:color="auto"/>
        <w:left w:val="none" w:sz="0" w:space="0" w:color="auto"/>
        <w:bottom w:val="none" w:sz="0" w:space="0" w:color="auto"/>
        <w:right w:val="none" w:sz="0" w:space="0" w:color="auto"/>
      </w:divBdr>
    </w:div>
    <w:div w:id="946237494">
      <w:bodyDiv w:val="1"/>
      <w:marLeft w:val="0"/>
      <w:marRight w:val="0"/>
      <w:marTop w:val="0"/>
      <w:marBottom w:val="0"/>
      <w:divBdr>
        <w:top w:val="none" w:sz="0" w:space="0" w:color="auto"/>
        <w:left w:val="none" w:sz="0" w:space="0" w:color="auto"/>
        <w:bottom w:val="none" w:sz="0" w:space="0" w:color="auto"/>
        <w:right w:val="none" w:sz="0" w:space="0" w:color="auto"/>
      </w:divBdr>
    </w:div>
    <w:div w:id="946962334">
      <w:bodyDiv w:val="1"/>
      <w:marLeft w:val="0"/>
      <w:marRight w:val="0"/>
      <w:marTop w:val="0"/>
      <w:marBottom w:val="0"/>
      <w:divBdr>
        <w:top w:val="none" w:sz="0" w:space="0" w:color="auto"/>
        <w:left w:val="none" w:sz="0" w:space="0" w:color="auto"/>
        <w:bottom w:val="none" w:sz="0" w:space="0" w:color="auto"/>
        <w:right w:val="none" w:sz="0" w:space="0" w:color="auto"/>
      </w:divBdr>
    </w:div>
    <w:div w:id="947546485">
      <w:bodyDiv w:val="1"/>
      <w:marLeft w:val="0"/>
      <w:marRight w:val="0"/>
      <w:marTop w:val="0"/>
      <w:marBottom w:val="0"/>
      <w:divBdr>
        <w:top w:val="none" w:sz="0" w:space="0" w:color="auto"/>
        <w:left w:val="none" w:sz="0" w:space="0" w:color="auto"/>
        <w:bottom w:val="none" w:sz="0" w:space="0" w:color="auto"/>
        <w:right w:val="none" w:sz="0" w:space="0" w:color="auto"/>
      </w:divBdr>
    </w:div>
    <w:div w:id="948053321">
      <w:bodyDiv w:val="1"/>
      <w:marLeft w:val="0"/>
      <w:marRight w:val="0"/>
      <w:marTop w:val="0"/>
      <w:marBottom w:val="0"/>
      <w:divBdr>
        <w:top w:val="none" w:sz="0" w:space="0" w:color="auto"/>
        <w:left w:val="none" w:sz="0" w:space="0" w:color="auto"/>
        <w:bottom w:val="none" w:sz="0" w:space="0" w:color="auto"/>
        <w:right w:val="none" w:sz="0" w:space="0" w:color="auto"/>
      </w:divBdr>
    </w:div>
    <w:div w:id="949817773">
      <w:bodyDiv w:val="1"/>
      <w:marLeft w:val="0"/>
      <w:marRight w:val="0"/>
      <w:marTop w:val="0"/>
      <w:marBottom w:val="0"/>
      <w:divBdr>
        <w:top w:val="none" w:sz="0" w:space="0" w:color="auto"/>
        <w:left w:val="none" w:sz="0" w:space="0" w:color="auto"/>
        <w:bottom w:val="none" w:sz="0" w:space="0" w:color="auto"/>
        <w:right w:val="none" w:sz="0" w:space="0" w:color="auto"/>
      </w:divBdr>
    </w:div>
    <w:div w:id="950086329">
      <w:bodyDiv w:val="1"/>
      <w:marLeft w:val="0"/>
      <w:marRight w:val="0"/>
      <w:marTop w:val="0"/>
      <w:marBottom w:val="0"/>
      <w:divBdr>
        <w:top w:val="none" w:sz="0" w:space="0" w:color="auto"/>
        <w:left w:val="none" w:sz="0" w:space="0" w:color="auto"/>
        <w:bottom w:val="none" w:sz="0" w:space="0" w:color="auto"/>
        <w:right w:val="none" w:sz="0" w:space="0" w:color="auto"/>
      </w:divBdr>
    </w:div>
    <w:div w:id="950238321">
      <w:bodyDiv w:val="1"/>
      <w:marLeft w:val="0"/>
      <w:marRight w:val="0"/>
      <w:marTop w:val="0"/>
      <w:marBottom w:val="0"/>
      <w:divBdr>
        <w:top w:val="none" w:sz="0" w:space="0" w:color="auto"/>
        <w:left w:val="none" w:sz="0" w:space="0" w:color="auto"/>
        <w:bottom w:val="none" w:sz="0" w:space="0" w:color="auto"/>
        <w:right w:val="none" w:sz="0" w:space="0" w:color="auto"/>
      </w:divBdr>
    </w:div>
    <w:div w:id="950553185">
      <w:bodyDiv w:val="1"/>
      <w:marLeft w:val="0"/>
      <w:marRight w:val="0"/>
      <w:marTop w:val="0"/>
      <w:marBottom w:val="0"/>
      <w:divBdr>
        <w:top w:val="none" w:sz="0" w:space="0" w:color="auto"/>
        <w:left w:val="none" w:sz="0" w:space="0" w:color="auto"/>
        <w:bottom w:val="none" w:sz="0" w:space="0" w:color="auto"/>
        <w:right w:val="none" w:sz="0" w:space="0" w:color="auto"/>
      </w:divBdr>
    </w:div>
    <w:div w:id="950748311">
      <w:bodyDiv w:val="1"/>
      <w:marLeft w:val="0"/>
      <w:marRight w:val="0"/>
      <w:marTop w:val="0"/>
      <w:marBottom w:val="0"/>
      <w:divBdr>
        <w:top w:val="none" w:sz="0" w:space="0" w:color="auto"/>
        <w:left w:val="none" w:sz="0" w:space="0" w:color="auto"/>
        <w:bottom w:val="none" w:sz="0" w:space="0" w:color="auto"/>
        <w:right w:val="none" w:sz="0" w:space="0" w:color="auto"/>
      </w:divBdr>
    </w:div>
    <w:div w:id="951133842">
      <w:bodyDiv w:val="1"/>
      <w:marLeft w:val="0"/>
      <w:marRight w:val="0"/>
      <w:marTop w:val="0"/>
      <w:marBottom w:val="0"/>
      <w:divBdr>
        <w:top w:val="none" w:sz="0" w:space="0" w:color="auto"/>
        <w:left w:val="none" w:sz="0" w:space="0" w:color="auto"/>
        <w:bottom w:val="none" w:sz="0" w:space="0" w:color="auto"/>
        <w:right w:val="none" w:sz="0" w:space="0" w:color="auto"/>
      </w:divBdr>
    </w:div>
    <w:div w:id="951279916">
      <w:bodyDiv w:val="1"/>
      <w:marLeft w:val="0"/>
      <w:marRight w:val="0"/>
      <w:marTop w:val="0"/>
      <w:marBottom w:val="0"/>
      <w:divBdr>
        <w:top w:val="none" w:sz="0" w:space="0" w:color="auto"/>
        <w:left w:val="none" w:sz="0" w:space="0" w:color="auto"/>
        <w:bottom w:val="none" w:sz="0" w:space="0" w:color="auto"/>
        <w:right w:val="none" w:sz="0" w:space="0" w:color="auto"/>
      </w:divBdr>
    </w:div>
    <w:div w:id="953948874">
      <w:bodyDiv w:val="1"/>
      <w:marLeft w:val="0"/>
      <w:marRight w:val="0"/>
      <w:marTop w:val="0"/>
      <w:marBottom w:val="0"/>
      <w:divBdr>
        <w:top w:val="none" w:sz="0" w:space="0" w:color="auto"/>
        <w:left w:val="none" w:sz="0" w:space="0" w:color="auto"/>
        <w:bottom w:val="none" w:sz="0" w:space="0" w:color="auto"/>
        <w:right w:val="none" w:sz="0" w:space="0" w:color="auto"/>
      </w:divBdr>
    </w:div>
    <w:div w:id="957837500">
      <w:bodyDiv w:val="1"/>
      <w:marLeft w:val="0"/>
      <w:marRight w:val="0"/>
      <w:marTop w:val="0"/>
      <w:marBottom w:val="0"/>
      <w:divBdr>
        <w:top w:val="none" w:sz="0" w:space="0" w:color="auto"/>
        <w:left w:val="none" w:sz="0" w:space="0" w:color="auto"/>
        <w:bottom w:val="none" w:sz="0" w:space="0" w:color="auto"/>
        <w:right w:val="none" w:sz="0" w:space="0" w:color="auto"/>
      </w:divBdr>
    </w:div>
    <w:div w:id="958031063">
      <w:bodyDiv w:val="1"/>
      <w:marLeft w:val="0"/>
      <w:marRight w:val="0"/>
      <w:marTop w:val="0"/>
      <w:marBottom w:val="0"/>
      <w:divBdr>
        <w:top w:val="none" w:sz="0" w:space="0" w:color="auto"/>
        <w:left w:val="none" w:sz="0" w:space="0" w:color="auto"/>
        <w:bottom w:val="none" w:sz="0" w:space="0" w:color="auto"/>
        <w:right w:val="none" w:sz="0" w:space="0" w:color="auto"/>
      </w:divBdr>
    </w:div>
    <w:div w:id="958222581">
      <w:bodyDiv w:val="1"/>
      <w:marLeft w:val="0"/>
      <w:marRight w:val="0"/>
      <w:marTop w:val="0"/>
      <w:marBottom w:val="0"/>
      <w:divBdr>
        <w:top w:val="none" w:sz="0" w:space="0" w:color="auto"/>
        <w:left w:val="none" w:sz="0" w:space="0" w:color="auto"/>
        <w:bottom w:val="none" w:sz="0" w:space="0" w:color="auto"/>
        <w:right w:val="none" w:sz="0" w:space="0" w:color="auto"/>
      </w:divBdr>
    </w:div>
    <w:div w:id="959185083">
      <w:bodyDiv w:val="1"/>
      <w:marLeft w:val="0"/>
      <w:marRight w:val="0"/>
      <w:marTop w:val="0"/>
      <w:marBottom w:val="0"/>
      <w:divBdr>
        <w:top w:val="none" w:sz="0" w:space="0" w:color="auto"/>
        <w:left w:val="none" w:sz="0" w:space="0" w:color="auto"/>
        <w:bottom w:val="none" w:sz="0" w:space="0" w:color="auto"/>
        <w:right w:val="none" w:sz="0" w:space="0" w:color="auto"/>
      </w:divBdr>
    </w:div>
    <w:div w:id="959992521">
      <w:bodyDiv w:val="1"/>
      <w:marLeft w:val="0"/>
      <w:marRight w:val="0"/>
      <w:marTop w:val="0"/>
      <w:marBottom w:val="0"/>
      <w:divBdr>
        <w:top w:val="none" w:sz="0" w:space="0" w:color="auto"/>
        <w:left w:val="none" w:sz="0" w:space="0" w:color="auto"/>
        <w:bottom w:val="none" w:sz="0" w:space="0" w:color="auto"/>
        <w:right w:val="none" w:sz="0" w:space="0" w:color="auto"/>
      </w:divBdr>
    </w:div>
    <w:div w:id="960920421">
      <w:bodyDiv w:val="1"/>
      <w:marLeft w:val="0"/>
      <w:marRight w:val="0"/>
      <w:marTop w:val="0"/>
      <w:marBottom w:val="0"/>
      <w:divBdr>
        <w:top w:val="none" w:sz="0" w:space="0" w:color="auto"/>
        <w:left w:val="none" w:sz="0" w:space="0" w:color="auto"/>
        <w:bottom w:val="none" w:sz="0" w:space="0" w:color="auto"/>
        <w:right w:val="none" w:sz="0" w:space="0" w:color="auto"/>
      </w:divBdr>
    </w:div>
    <w:div w:id="961036981">
      <w:bodyDiv w:val="1"/>
      <w:marLeft w:val="0"/>
      <w:marRight w:val="0"/>
      <w:marTop w:val="0"/>
      <w:marBottom w:val="0"/>
      <w:divBdr>
        <w:top w:val="none" w:sz="0" w:space="0" w:color="auto"/>
        <w:left w:val="none" w:sz="0" w:space="0" w:color="auto"/>
        <w:bottom w:val="none" w:sz="0" w:space="0" w:color="auto"/>
        <w:right w:val="none" w:sz="0" w:space="0" w:color="auto"/>
      </w:divBdr>
    </w:div>
    <w:div w:id="961113523">
      <w:bodyDiv w:val="1"/>
      <w:marLeft w:val="0"/>
      <w:marRight w:val="0"/>
      <w:marTop w:val="0"/>
      <w:marBottom w:val="0"/>
      <w:divBdr>
        <w:top w:val="none" w:sz="0" w:space="0" w:color="auto"/>
        <w:left w:val="none" w:sz="0" w:space="0" w:color="auto"/>
        <w:bottom w:val="none" w:sz="0" w:space="0" w:color="auto"/>
        <w:right w:val="none" w:sz="0" w:space="0" w:color="auto"/>
      </w:divBdr>
    </w:div>
    <w:div w:id="962614060">
      <w:bodyDiv w:val="1"/>
      <w:marLeft w:val="0"/>
      <w:marRight w:val="0"/>
      <w:marTop w:val="0"/>
      <w:marBottom w:val="0"/>
      <w:divBdr>
        <w:top w:val="none" w:sz="0" w:space="0" w:color="auto"/>
        <w:left w:val="none" w:sz="0" w:space="0" w:color="auto"/>
        <w:bottom w:val="none" w:sz="0" w:space="0" w:color="auto"/>
        <w:right w:val="none" w:sz="0" w:space="0" w:color="auto"/>
      </w:divBdr>
    </w:div>
    <w:div w:id="963077071">
      <w:bodyDiv w:val="1"/>
      <w:marLeft w:val="0"/>
      <w:marRight w:val="0"/>
      <w:marTop w:val="0"/>
      <w:marBottom w:val="0"/>
      <w:divBdr>
        <w:top w:val="none" w:sz="0" w:space="0" w:color="auto"/>
        <w:left w:val="none" w:sz="0" w:space="0" w:color="auto"/>
        <w:bottom w:val="none" w:sz="0" w:space="0" w:color="auto"/>
        <w:right w:val="none" w:sz="0" w:space="0" w:color="auto"/>
      </w:divBdr>
    </w:div>
    <w:div w:id="963385666">
      <w:bodyDiv w:val="1"/>
      <w:marLeft w:val="0"/>
      <w:marRight w:val="0"/>
      <w:marTop w:val="0"/>
      <w:marBottom w:val="0"/>
      <w:divBdr>
        <w:top w:val="none" w:sz="0" w:space="0" w:color="auto"/>
        <w:left w:val="none" w:sz="0" w:space="0" w:color="auto"/>
        <w:bottom w:val="none" w:sz="0" w:space="0" w:color="auto"/>
        <w:right w:val="none" w:sz="0" w:space="0" w:color="auto"/>
      </w:divBdr>
    </w:div>
    <w:div w:id="963660800">
      <w:bodyDiv w:val="1"/>
      <w:marLeft w:val="0"/>
      <w:marRight w:val="0"/>
      <w:marTop w:val="0"/>
      <w:marBottom w:val="0"/>
      <w:divBdr>
        <w:top w:val="none" w:sz="0" w:space="0" w:color="auto"/>
        <w:left w:val="none" w:sz="0" w:space="0" w:color="auto"/>
        <w:bottom w:val="none" w:sz="0" w:space="0" w:color="auto"/>
        <w:right w:val="none" w:sz="0" w:space="0" w:color="auto"/>
      </w:divBdr>
    </w:div>
    <w:div w:id="964194450">
      <w:bodyDiv w:val="1"/>
      <w:marLeft w:val="0"/>
      <w:marRight w:val="0"/>
      <w:marTop w:val="0"/>
      <w:marBottom w:val="0"/>
      <w:divBdr>
        <w:top w:val="none" w:sz="0" w:space="0" w:color="auto"/>
        <w:left w:val="none" w:sz="0" w:space="0" w:color="auto"/>
        <w:bottom w:val="none" w:sz="0" w:space="0" w:color="auto"/>
        <w:right w:val="none" w:sz="0" w:space="0" w:color="auto"/>
      </w:divBdr>
    </w:div>
    <w:div w:id="964384482">
      <w:bodyDiv w:val="1"/>
      <w:marLeft w:val="0"/>
      <w:marRight w:val="0"/>
      <w:marTop w:val="0"/>
      <w:marBottom w:val="0"/>
      <w:divBdr>
        <w:top w:val="none" w:sz="0" w:space="0" w:color="auto"/>
        <w:left w:val="none" w:sz="0" w:space="0" w:color="auto"/>
        <w:bottom w:val="none" w:sz="0" w:space="0" w:color="auto"/>
        <w:right w:val="none" w:sz="0" w:space="0" w:color="auto"/>
      </w:divBdr>
    </w:div>
    <w:div w:id="964583635">
      <w:bodyDiv w:val="1"/>
      <w:marLeft w:val="0"/>
      <w:marRight w:val="0"/>
      <w:marTop w:val="0"/>
      <w:marBottom w:val="0"/>
      <w:divBdr>
        <w:top w:val="none" w:sz="0" w:space="0" w:color="auto"/>
        <w:left w:val="none" w:sz="0" w:space="0" w:color="auto"/>
        <w:bottom w:val="none" w:sz="0" w:space="0" w:color="auto"/>
        <w:right w:val="none" w:sz="0" w:space="0" w:color="auto"/>
      </w:divBdr>
    </w:div>
    <w:div w:id="966470072">
      <w:bodyDiv w:val="1"/>
      <w:marLeft w:val="0"/>
      <w:marRight w:val="0"/>
      <w:marTop w:val="0"/>
      <w:marBottom w:val="0"/>
      <w:divBdr>
        <w:top w:val="none" w:sz="0" w:space="0" w:color="auto"/>
        <w:left w:val="none" w:sz="0" w:space="0" w:color="auto"/>
        <w:bottom w:val="none" w:sz="0" w:space="0" w:color="auto"/>
        <w:right w:val="none" w:sz="0" w:space="0" w:color="auto"/>
      </w:divBdr>
    </w:div>
    <w:div w:id="966549456">
      <w:bodyDiv w:val="1"/>
      <w:marLeft w:val="0"/>
      <w:marRight w:val="0"/>
      <w:marTop w:val="0"/>
      <w:marBottom w:val="0"/>
      <w:divBdr>
        <w:top w:val="none" w:sz="0" w:space="0" w:color="auto"/>
        <w:left w:val="none" w:sz="0" w:space="0" w:color="auto"/>
        <w:bottom w:val="none" w:sz="0" w:space="0" w:color="auto"/>
        <w:right w:val="none" w:sz="0" w:space="0" w:color="auto"/>
      </w:divBdr>
    </w:div>
    <w:div w:id="966819710">
      <w:bodyDiv w:val="1"/>
      <w:marLeft w:val="0"/>
      <w:marRight w:val="0"/>
      <w:marTop w:val="0"/>
      <w:marBottom w:val="0"/>
      <w:divBdr>
        <w:top w:val="none" w:sz="0" w:space="0" w:color="auto"/>
        <w:left w:val="none" w:sz="0" w:space="0" w:color="auto"/>
        <w:bottom w:val="none" w:sz="0" w:space="0" w:color="auto"/>
        <w:right w:val="none" w:sz="0" w:space="0" w:color="auto"/>
      </w:divBdr>
    </w:div>
    <w:div w:id="967930221">
      <w:bodyDiv w:val="1"/>
      <w:marLeft w:val="0"/>
      <w:marRight w:val="0"/>
      <w:marTop w:val="0"/>
      <w:marBottom w:val="0"/>
      <w:divBdr>
        <w:top w:val="none" w:sz="0" w:space="0" w:color="auto"/>
        <w:left w:val="none" w:sz="0" w:space="0" w:color="auto"/>
        <w:bottom w:val="none" w:sz="0" w:space="0" w:color="auto"/>
        <w:right w:val="none" w:sz="0" w:space="0" w:color="auto"/>
      </w:divBdr>
    </w:div>
    <w:div w:id="968053268">
      <w:bodyDiv w:val="1"/>
      <w:marLeft w:val="0"/>
      <w:marRight w:val="0"/>
      <w:marTop w:val="0"/>
      <w:marBottom w:val="0"/>
      <w:divBdr>
        <w:top w:val="none" w:sz="0" w:space="0" w:color="auto"/>
        <w:left w:val="none" w:sz="0" w:space="0" w:color="auto"/>
        <w:bottom w:val="none" w:sz="0" w:space="0" w:color="auto"/>
        <w:right w:val="none" w:sz="0" w:space="0" w:color="auto"/>
      </w:divBdr>
    </w:div>
    <w:div w:id="968323086">
      <w:bodyDiv w:val="1"/>
      <w:marLeft w:val="0"/>
      <w:marRight w:val="0"/>
      <w:marTop w:val="0"/>
      <w:marBottom w:val="0"/>
      <w:divBdr>
        <w:top w:val="none" w:sz="0" w:space="0" w:color="auto"/>
        <w:left w:val="none" w:sz="0" w:space="0" w:color="auto"/>
        <w:bottom w:val="none" w:sz="0" w:space="0" w:color="auto"/>
        <w:right w:val="none" w:sz="0" w:space="0" w:color="auto"/>
      </w:divBdr>
    </w:div>
    <w:div w:id="970406410">
      <w:bodyDiv w:val="1"/>
      <w:marLeft w:val="0"/>
      <w:marRight w:val="0"/>
      <w:marTop w:val="0"/>
      <w:marBottom w:val="0"/>
      <w:divBdr>
        <w:top w:val="none" w:sz="0" w:space="0" w:color="auto"/>
        <w:left w:val="none" w:sz="0" w:space="0" w:color="auto"/>
        <w:bottom w:val="none" w:sz="0" w:space="0" w:color="auto"/>
        <w:right w:val="none" w:sz="0" w:space="0" w:color="auto"/>
      </w:divBdr>
    </w:div>
    <w:div w:id="970477405">
      <w:bodyDiv w:val="1"/>
      <w:marLeft w:val="0"/>
      <w:marRight w:val="0"/>
      <w:marTop w:val="0"/>
      <w:marBottom w:val="0"/>
      <w:divBdr>
        <w:top w:val="none" w:sz="0" w:space="0" w:color="auto"/>
        <w:left w:val="none" w:sz="0" w:space="0" w:color="auto"/>
        <w:bottom w:val="none" w:sz="0" w:space="0" w:color="auto"/>
        <w:right w:val="none" w:sz="0" w:space="0" w:color="auto"/>
      </w:divBdr>
    </w:div>
    <w:div w:id="971057071">
      <w:bodyDiv w:val="1"/>
      <w:marLeft w:val="0"/>
      <w:marRight w:val="0"/>
      <w:marTop w:val="0"/>
      <w:marBottom w:val="0"/>
      <w:divBdr>
        <w:top w:val="none" w:sz="0" w:space="0" w:color="auto"/>
        <w:left w:val="none" w:sz="0" w:space="0" w:color="auto"/>
        <w:bottom w:val="none" w:sz="0" w:space="0" w:color="auto"/>
        <w:right w:val="none" w:sz="0" w:space="0" w:color="auto"/>
      </w:divBdr>
    </w:div>
    <w:div w:id="973755219">
      <w:bodyDiv w:val="1"/>
      <w:marLeft w:val="0"/>
      <w:marRight w:val="0"/>
      <w:marTop w:val="0"/>
      <w:marBottom w:val="0"/>
      <w:divBdr>
        <w:top w:val="none" w:sz="0" w:space="0" w:color="auto"/>
        <w:left w:val="none" w:sz="0" w:space="0" w:color="auto"/>
        <w:bottom w:val="none" w:sz="0" w:space="0" w:color="auto"/>
        <w:right w:val="none" w:sz="0" w:space="0" w:color="auto"/>
      </w:divBdr>
    </w:div>
    <w:div w:id="976837318">
      <w:bodyDiv w:val="1"/>
      <w:marLeft w:val="0"/>
      <w:marRight w:val="0"/>
      <w:marTop w:val="0"/>
      <w:marBottom w:val="0"/>
      <w:divBdr>
        <w:top w:val="none" w:sz="0" w:space="0" w:color="auto"/>
        <w:left w:val="none" w:sz="0" w:space="0" w:color="auto"/>
        <w:bottom w:val="none" w:sz="0" w:space="0" w:color="auto"/>
        <w:right w:val="none" w:sz="0" w:space="0" w:color="auto"/>
      </w:divBdr>
    </w:div>
    <w:div w:id="978531355">
      <w:bodyDiv w:val="1"/>
      <w:marLeft w:val="0"/>
      <w:marRight w:val="0"/>
      <w:marTop w:val="0"/>
      <w:marBottom w:val="0"/>
      <w:divBdr>
        <w:top w:val="none" w:sz="0" w:space="0" w:color="auto"/>
        <w:left w:val="none" w:sz="0" w:space="0" w:color="auto"/>
        <w:bottom w:val="none" w:sz="0" w:space="0" w:color="auto"/>
        <w:right w:val="none" w:sz="0" w:space="0" w:color="auto"/>
      </w:divBdr>
    </w:div>
    <w:div w:id="978657168">
      <w:bodyDiv w:val="1"/>
      <w:marLeft w:val="0"/>
      <w:marRight w:val="0"/>
      <w:marTop w:val="0"/>
      <w:marBottom w:val="0"/>
      <w:divBdr>
        <w:top w:val="none" w:sz="0" w:space="0" w:color="auto"/>
        <w:left w:val="none" w:sz="0" w:space="0" w:color="auto"/>
        <w:bottom w:val="none" w:sz="0" w:space="0" w:color="auto"/>
        <w:right w:val="none" w:sz="0" w:space="0" w:color="auto"/>
      </w:divBdr>
    </w:div>
    <w:div w:id="979070535">
      <w:bodyDiv w:val="1"/>
      <w:marLeft w:val="0"/>
      <w:marRight w:val="0"/>
      <w:marTop w:val="0"/>
      <w:marBottom w:val="0"/>
      <w:divBdr>
        <w:top w:val="none" w:sz="0" w:space="0" w:color="auto"/>
        <w:left w:val="none" w:sz="0" w:space="0" w:color="auto"/>
        <w:bottom w:val="none" w:sz="0" w:space="0" w:color="auto"/>
        <w:right w:val="none" w:sz="0" w:space="0" w:color="auto"/>
      </w:divBdr>
    </w:div>
    <w:div w:id="979502848">
      <w:bodyDiv w:val="1"/>
      <w:marLeft w:val="0"/>
      <w:marRight w:val="0"/>
      <w:marTop w:val="0"/>
      <w:marBottom w:val="0"/>
      <w:divBdr>
        <w:top w:val="none" w:sz="0" w:space="0" w:color="auto"/>
        <w:left w:val="none" w:sz="0" w:space="0" w:color="auto"/>
        <w:bottom w:val="none" w:sz="0" w:space="0" w:color="auto"/>
        <w:right w:val="none" w:sz="0" w:space="0" w:color="auto"/>
      </w:divBdr>
    </w:div>
    <w:div w:id="980575457">
      <w:bodyDiv w:val="1"/>
      <w:marLeft w:val="0"/>
      <w:marRight w:val="0"/>
      <w:marTop w:val="0"/>
      <w:marBottom w:val="0"/>
      <w:divBdr>
        <w:top w:val="none" w:sz="0" w:space="0" w:color="auto"/>
        <w:left w:val="none" w:sz="0" w:space="0" w:color="auto"/>
        <w:bottom w:val="none" w:sz="0" w:space="0" w:color="auto"/>
        <w:right w:val="none" w:sz="0" w:space="0" w:color="auto"/>
      </w:divBdr>
    </w:div>
    <w:div w:id="980962216">
      <w:bodyDiv w:val="1"/>
      <w:marLeft w:val="0"/>
      <w:marRight w:val="0"/>
      <w:marTop w:val="0"/>
      <w:marBottom w:val="0"/>
      <w:divBdr>
        <w:top w:val="none" w:sz="0" w:space="0" w:color="auto"/>
        <w:left w:val="none" w:sz="0" w:space="0" w:color="auto"/>
        <w:bottom w:val="none" w:sz="0" w:space="0" w:color="auto"/>
        <w:right w:val="none" w:sz="0" w:space="0" w:color="auto"/>
      </w:divBdr>
    </w:div>
    <w:div w:id="981691241">
      <w:bodyDiv w:val="1"/>
      <w:marLeft w:val="0"/>
      <w:marRight w:val="0"/>
      <w:marTop w:val="0"/>
      <w:marBottom w:val="0"/>
      <w:divBdr>
        <w:top w:val="none" w:sz="0" w:space="0" w:color="auto"/>
        <w:left w:val="none" w:sz="0" w:space="0" w:color="auto"/>
        <w:bottom w:val="none" w:sz="0" w:space="0" w:color="auto"/>
        <w:right w:val="none" w:sz="0" w:space="0" w:color="auto"/>
      </w:divBdr>
    </w:div>
    <w:div w:id="983899775">
      <w:bodyDiv w:val="1"/>
      <w:marLeft w:val="0"/>
      <w:marRight w:val="0"/>
      <w:marTop w:val="0"/>
      <w:marBottom w:val="0"/>
      <w:divBdr>
        <w:top w:val="none" w:sz="0" w:space="0" w:color="auto"/>
        <w:left w:val="none" w:sz="0" w:space="0" w:color="auto"/>
        <w:bottom w:val="none" w:sz="0" w:space="0" w:color="auto"/>
        <w:right w:val="none" w:sz="0" w:space="0" w:color="auto"/>
      </w:divBdr>
    </w:div>
    <w:div w:id="984091200">
      <w:bodyDiv w:val="1"/>
      <w:marLeft w:val="0"/>
      <w:marRight w:val="0"/>
      <w:marTop w:val="0"/>
      <w:marBottom w:val="0"/>
      <w:divBdr>
        <w:top w:val="none" w:sz="0" w:space="0" w:color="auto"/>
        <w:left w:val="none" w:sz="0" w:space="0" w:color="auto"/>
        <w:bottom w:val="none" w:sz="0" w:space="0" w:color="auto"/>
        <w:right w:val="none" w:sz="0" w:space="0" w:color="auto"/>
      </w:divBdr>
    </w:div>
    <w:div w:id="985092472">
      <w:bodyDiv w:val="1"/>
      <w:marLeft w:val="0"/>
      <w:marRight w:val="0"/>
      <w:marTop w:val="0"/>
      <w:marBottom w:val="0"/>
      <w:divBdr>
        <w:top w:val="none" w:sz="0" w:space="0" w:color="auto"/>
        <w:left w:val="none" w:sz="0" w:space="0" w:color="auto"/>
        <w:bottom w:val="none" w:sz="0" w:space="0" w:color="auto"/>
        <w:right w:val="none" w:sz="0" w:space="0" w:color="auto"/>
      </w:divBdr>
    </w:div>
    <w:div w:id="985431544">
      <w:bodyDiv w:val="1"/>
      <w:marLeft w:val="0"/>
      <w:marRight w:val="0"/>
      <w:marTop w:val="0"/>
      <w:marBottom w:val="0"/>
      <w:divBdr>
        <w:top w:val="none" w:sz="0" w:space="0" w:color="auto"/>
        <w:left w:val="none" w:sz="0" w:space="0" w:color="auto"/>
        <w:bottom w:val="none" w:sz="0" w:space="0" w:color="auto"/>
        <w:right w:val="none" w:sz="0" w:space="0" w:color="auto"/>
      </w:divBdr>
    </w:div>
    <w:div w:id="987201431">
      <w:bodyDiv w:val="1"/>
      <w:marLeft w:val="0"/>
      <w:marRight w:val="0"/>
      <w:marTop w:val="0"/>
      <w:marBottom w:val="0"/>
      <w:divBdr>
        <w:top w:val="none" w:sz="0" w:space="0" w:color="auto"/>
        <w:left w:val="none" w:sz="0" w:space="0" w:color="auto"/>
        <w:bottom w:val="none" w:sz="0" w:space="0" w:color="auto"/>
        <w:right w:val="none" w:sz="0" w:space="0" w:color="auto"/>
      </w:divBdr>
    </w:div>
    <w:div w:id="987250274">
      <w:bodyDiv w:val="1"/>
      <w:marLeft w:val="0"/>
      <w:marRight w:val="0"/>
      <w:marTop w:val="0"/>
      <w:marBottom w:val="0"/>
      <w:divBdr>
        <w:top w:val="none" w:sz="0" w:space="0" w:color="auto"/>
        <w:left w:val="none" w:sz="0" w:space="0" w:color="auto"/>
        <w:bottom w:val="none" w:sz="0" w:space="0" w:color="auto"/>
        <w:right w:val="none" w:sz="0" w:space="0" w:color="auto"/>
      </w:divBdr>
    </w:div>
    <w:div w:id="989092126">
      <w:bodyDiv w:val="1"/>
      <w:marLeft w:val="0"/>
      <w:marRight w:val="0"/>
      <w:marTop w:val="0"/>
      <w:marBottom w:val="0"/>
      <w:divBdr>
        <w:top w:val="none" w:sz="0" w:space="0" w:color="auto"/>
        <w:left w:val="none" w:sz="0" w:space="0" w:color="auto"/>
        <w:bottom w:val="none" w:sz="0" w:space="0" w:color="auto"/>
        <w:right w:val="none" w:sz="0" w:space="0" w:color="auto"/>
      </w:divBdr>
    </w:div>
    <w:div w:id="989165796">
      <w:bodyDiv w:val="1"/>
      <w:marLeft w:val="0"/>
      <w:marRight w:val="0"/>
      <w:marTop w:val="0"/>
      <w:marBottom w:val="0"/>
      <w:divBdr>
        <w:top w:val="none" w:sz="0" w:space="0" w:color="auto"/>
        <w:left w:val="none" w:sz="0" w:space="0" w:color="auto"/>
        <w:bottom w:val="none" w:sz="0" w:space="0" w:color="auto"/>
        <w:right w:val="none" w:sz="0" w:space="0" w:color="auto"/>
      </w:divBdr>
    </w:div>
    <w:div w:id="989401909">
      <w:bodyDiv w:val="1"/>
      <w:marLeft w:val="0"/>
      <w:marRight w:val="0"/>
      <w:marTop w:val="0"/>
      <w:marBottom w:val="0"/>
      <w:divBdr>
        <w:top w:val="none" w:sz="0" w:space="0" w:color="auto"/>
        <w:left w:val="none" w:sz="0" w:space="0" w:color="auto"/>
        <w:bottom w:val="none" w:sz="0" w:space="0" w:color="auto"/>
        <w:right w:val="none" w:sz="0" w:space="0" w:color="auto"/>
      </w:divBdr>
    </w:div>
    <w:div w:id="989864211">
      <w:bodyDiv w:val="1"/>
      <w:marLeft w:val="0"/>
      <w:marRight w:val="0"/>
      <w:marTop w:val="0"/>
      <w:marBottom w:val="0"/>
      <w:divBdr>
        <w:top w:val="none" w:sz="0" w:space="0" w:color="auto"/>
        <w:left w:val="none" w:sz="0" w:space="0" w:color="auto"/>
        <w:bottom w:val="none" w:sz="0" w:space="0" w:color="auto"/>
        <w:right w:val="none" w:sz="0" w:space="0" w:color="auto"/>
      </w:divBdr>
    </w:div>
    <w:div w:id="993485836">
      <w:bodyDiv w:val="1"/>
      <w:marLeft w:val="0"/>
      <w:marRight w:val="0"/>
      <w:marTop w:val="0"/>
      <w:marBottom w:val="0"/>
      <w:divBdr>
        <w:top w:val="none" w:sz="0" w:space="0" w:color="auto"/>
        <w:left w:val="none" w:sz="0" w:space="0" w:color="auto"/>
        <w:bottom w:val="none" w:sz="0" w:space="0" w:color="auto"/>
        <w:right w:val="none" w:sz="0" w:space="0" w:color="auto"/>
      </w:divBdr>
    </w:div>
    <w:div w:id="994064123">
      <w:bodyDiv w:val="1"/>
      <w:marLeft w:val="0"/>
      <w:marRight w:val="0"/>
      <w:marTop w:val="0"/>
      <w:marBottom w:val="0"/>
      <w:divBdr>
        <w:top w:val="none" w:sz="0" w:space="0" w:color="auto"/>
        <w:left w:val="none" w:sz="0" w:space="0" w:color="auto"/>
        <w:bottom w:val="none" w:sz="0" w:space="0" w:color="auto"/>
        <w:right w:val="none" w:sz="0" w:space="0" w:color="auto"/>
      </w:divBdr>
    </w:div>
    <w:div w:id="994335807">
      <w:bodyDiv w:val="1"/>
      <w:marLeft w:val="0"/>
      <w:marRight w:val="0"/>
      <w:marTop w:val="0"/>
      <w:marBottom w:val="0"/>
      <w:divBdr>
        <w:top w:val="none" w:sz="0" w:space="0" w:color="auto"/>
        <w:left w:val="none" w:sz="0" w:space="0" w:color="auto"/>
        <w:bottom w:val="none" w:sz="0" w:space="0" w:color="auto"/>
        <w:right w:val="none" w:sz="0" w:space="0" w:color="auto"/>
      </w:divBdr>
    </w:div>
    <w:div w:id="994338420">
      <w:bodyDiv w:val="1"/>
      <w:marLeft w:val="0"/>
      <w:marRight w:val="0"/>
      <w:marTop w:val="0"/>
      <w:marBottom w:val="0"/>
      <w:divBdr>
        <w:top w:val="none" w:sz="0" w:space="0" w:color="auto"/>
        <w:left w:val="none" w:sz="0" w:space="0" w:color="auto"/>
        <w:bottom w:val="none" w:sz="0" w:space="0" w:color="auto"/>
        <w:right w:val="none" w:sz="0" w:space="0" w:color="auto"/>
      </w:divBdr>
    </w:div>
    <w:div w:id="994845554">
      <w:bodyDiv w:val="1"/>
      <w:marLeft w:val="0"/>
      <w:marRight w:val="0"/>
      <w:marTop w:val="0"/>
      <w:marBottom w:val="0"/>
      <w:divBdr>
        <w:top w:val="none" w:sz="0" w:space="0" w:color="auto"/>
        <w:left w:val="none" w:sz="0" w:space="0" w:color="auto"/>
        <w:bottom w:val="none" w:sz="0" w:space="0" w:color="auto"/>
        <w:right w:val="none" w:sz="0" w:space="0" w:color="auto"/>
      </w:divBdr>
    </w:div>
    <w:div w:id="994919308">
      <w:bodyDiv w:val="1"/>
      <w:marLeft w:val="0"/>
      <w:marRight w:val="0"/>
      <w:marTop w:val="0"/>
      <w:marBottom w:val="0"/>
      <w:divBdr>
        <w:top w:val="none" w:sz="0" w:space="0" w:color="auto"/>
        <w:left w:val="none" w:sz="0" w:space="0" w:color="auto"/>
        <w:bottom w:val="none" w:sz="0" w:space="0" w:color="auto"/>
        <w:right w:val="none" w:sz="0" w:space="0" w:color="auto"/>
      </w:divBdr>
    </w:div>
    <w:div w:id="995643596">
      <w:bodyDiv w:val="1"/>
      <w:marLeft w:val="0"/>
      <w:marRight w:val="0"/>
      <w:marTop w:val="0"/>
      <w:marBottom w:val="0"/>
      <w:divBdr>
        <w:top w:val="none" w:sz="0" w:space="0" w:color="auto"/>
        <w:left w:val="none" w:sz="0" w:space="0" w:color="auto"/>
        <w:bottom w:val="none" w:sz="0" w:space="0" w:color="auto"/>
        <w:right w:val="none" w:sz="0" w:space="0" w:color="auto"/>
      </w:divBdr>
    </w:div>
    <w:div w:id="996349483">
      <w:bodyDiv w:val="1"/>
      <w:marLeft w:val="0"/>
      <w:marRight w:val="0"/>
      <w:marTop w:val="0"/>
      <w:marBottom w:val="0"/>
      <w:divBdr>
        <w:top w:val="none" w:sz="0" w:space="0" w:color="auto"/>
        <w:left w:val="none" w:sz="0" w:space="0" w:color="auto"/>
        <w:bottom w:val="none" w:sz="0" w:space="0" w:color="auto"/>
        <w:right w:val="none" w:sz="0" w:space="0" w:color="auto"/>
      </w:divBdr>
    </w:div>
    <w:div w:id="996567221">
      <w:bodyDiv w:val="1"/>
      <w:marLeft w:val="0"/>
      <w:marRight w:val="0"/>
      <w:marTop w:val="0"/>
      <w:marBottom w:val="0"/>
      <w:divBdr>
        <w:top w:val="none" w:sz="0" w:space="0" w:color="auto"/>
        <w:left w:val="none" w:sz="0" w:space="0" w:color="auto"/>
        <w:bottom w:val="none" w:sz="0" w:space="0" w:color="auto"/>
        <w:right w:val="none" w:sz="0" w:space="0" w:color="auto"/>
      </w:divBdr>
    </w:div>
    <w:div w:id="997030255">
      <w:bodyDiv w:val="1"/>
      <w:marLeft w:val="0"/>
      <w:marRight w:val="0"/>
      <w:marTop w:val="0"/>
      <w:marBottom w:val="0"/>
      <w:divBdr>
        <w:top w:val="none" w:sz="0" w:space="0" w:color="auto"/>
        <w:left w:val="none" w:sz="0" w:space="0" w:color="auto"/>
        <w:bottom w:val="none" w:sz="0" w:space="0" w:color="auto"/>
        <w:right w:val="none" w:sz="0" w:space="0" w:color="auto"/>
      </w:divBdr>
    </w:div>
    <w:div w:id="999697856">
      <w:bodyDiv w:val="1"/>
      <w:marLeft w:val="0"/>
      <w:marRight w:val="0"/>
      <w:marTop w:val="0"/>
      <w:marBottom w:val="0"/>
      <w:divBdr>
        <w:top w:val="none" w:sz="0" w:space="0" w:color="auto"/>
        <w:left w:val="none" w:sz="0" w:space="0" w:color="auto"/>
        <w:bottom w:val="none" w:sz="0" w:space="0" w:color="auto"/>
        <w:right w:val="none" w:sz="0" w:space="0" w:color="auto"/>
      </w:divBdr>
    </w:div>
    <w:div w:id="1000304610">
      <w:bodyDiv w:val="1"/>
      <w:marLeft w:val="0"/>
      <w:marRight w:val="0"/>
      <w:marTop w:val="0"/>
      <w:marBottom w:val="0"/>
      <w:divBdr>
        <w:top w:val="none" w:sz="0" w:space="0" w:color="auto"/>
        <w:left w:val="none" w:sz="0" w:space="0" w:color="auto"/>
        <w:bottom w:val="none" w:sz="0" w:space="0" w:color="auto"/>
        <w:right w:val="none" w:sz="0" w:space="0" w:color="auto"/>
      </w:divBdr>
    </w:div>
    <w:div w:id="1001349683">
      <w:bodyDiv w:val="1"/>
      <w:marLeft w:val="0"/>
      <w:marRight w:val="0"/>
      <w:marTop w:val="0"/>
      <w:marBottom w:val="0"/>
      <w:divBdr>
        <w:top w:val="none" w:sz="0" w:space="0" w:color="auto"/>
        <w:left w:val="none" w:sz="0" w:space="0" w:color="auto"/>
        <w:bottom w:val="none" w:sz="0" w:space="0" w:color="auto"/>
        <w:right w:val="none" w:sz="0" w:space="0" w:color="auto"/>
      </w:divBdr>
    </w:div>
    <w:div w:id="1001473682">
      <w:bodyDiv w:val="1"/>
      <w:marLeft w:val="0"/>
      <w:marRight w:val="0"/>
      <w:marTop w:val="0"/>
      <w:marBottom w:val="0"/>
      <w:divBdr>
        <w:top w:val="none" w:sz="0" w:space="0" w:color="auto"/>
        <w:left w:val="none" w:sz="0" w:space="0" w:color="auto"/>
        <w:bottom w:val="none" w:sz="0" w:space="0" w:color="auto"/>
        <w:right w:val="none" w:sz="0" w:space="0" w:color="auto"/>
      </w:divBdr>
    </w:div>
    <w:div w:id="1001934249">
      <w:bodyDiv w:val="1"/>
      <w:marLeft w:val="0"/>
      <w:marRight w:val="0"/>
      <w:marTop w:val="0"/>
      <w:marBottom w:val="0"/>
      <w:divBdr>
        <w:top w:val="none" w:sz="0" w:space="0" w:color="auto"/>
        <w:left w:val="none" w:sz="0" w:space="0" w:color="auto"/>
        <w:bottom w:val="none" w:sz="0" w:space="0" w:color="auto"/>
        <w:right w:val="none" w:sz="0" w:space="0" w:color="auto"/>
      </w:divBdr>
    </w:div>
    <w:div w:id="1002004522">
      <w:bodyDiv w:val="1"/>
      <w:marLeft w:val="0"/>
      <w:marRight w:val="0"/>
      <w:marTop w:val="0"/>
      <w:marBottom w:val="0"/>
      <w:divBdr>
        <w:top w:val="none" w:sz="0" w:space="0" w:color="auto"/>
        <w:left w:val="none" w:sz="0" w:space="0" w:color="auto"/>
        <w:bottom w:val="none" w:sz="0" w:space="0" w:color="auto"/>
        <w:right w:val="none" w:sz="0" w:space="0" w:color="auto"/>
      </w:divBdr>
    </w:div>
    <w:div w:id="1003511269">
      <w:bodyDiv w:val="1"/>
      <w:marLeft w:val="0"/>
      <w:marRight w:val="0"/>
      <w:marTop w:val="0"/>
      <w:marBottom w:val="0"/>
      <w:divBdr>
        <w:top w:val="none" w:sz="0" w:space="0" w:color="auto"/>
        <w:left w:val="none" w:sz="0" w:space="0" w:color="auto"/>
        <w:bottom w:val="none" w:sz="0" w:space="0" w:color="auto"/>
        <w:right w:val="none" w:sz="0" w:space="0" w:color="auto"/>
      </w:divBdr>
    </w:div>
    <w:div w:id="1004210354">
      <w:bodyDiv w:val="1"/>
      <w:marLeft w:val="0"/>
      <w:marRight w:val="0"/>
      <w:marTop w:val="0"/>
      <w:marBottom w:val="0"/>
      <w:divBdr>
        <w:top w:val="none" w:sz="0" w:space="0" w:color="auto"/>
        <w:left w:val="none" w:sz="0" w:space="0" w:color="auto"/>
        <w:bottom w:val="none" w:sz="0" w:space="0" w:color="auto"/>
        <w:right w:val="none" w:sz="0" w:space="0" w:color="auto"/>
      </w:divBdr>
    </w:div>
    <w:div w:id="1004280121">
      <w:bodyDiv w:val="1"/>
      <w:marLeft w:val="0"/>
      <w:marRight w:val="0"/>
      <w:marTop w:val="0"/>
      <w:marBottom w:val="0"/>
      <w:divBdr>
        <w:top w:val="none" w:sz="0" w:space="0" w:color="auto"/>
        <w:left w:val="none" w:sz="0" w:space="0" w:color="auto"/>
        <w:bottom w:val="none" w:sz="0" w:space="0" w:color="auto"/>
        <w:right w:val="none" w:sz="0" w:space="0" w:color="auto"/>
      </w:divBdr>
    </w:div>
    <w:div w:id="1005209726">
      <w:bodyDiv w:val="1"/>
      <w:marLeft w:val="0"/>
      <w:marRight w:val="0"/>
      <w:marTop w:val="0"/>
      <w:marBottom w:val="0"/>
      <w:divBdr>
        <w:top w:val="none" w:sz="0" w:space="0" w:color="auto"/>
        <w:left w:val="none" w:sz="0" w:space="0" w:color="auto"/>
        <w:bottom w:val="none" w:sz="0" w:space="0" w:color="auto"/>
        <w:right w:val="none" w:sz="0" w:space="0" w:color="auto"/>
      </w:divBdr>
    </w:div>
    <w:div w:id="1006177702">
      <w:bodyDiv w:val="1"/>
      <w:marLeft w:val="0"/>
      <w:marRight w:val="0"/>
      <w:marTop w:val="0"/>
      <w:marBottom w:val="0"/>
      <w:divBdr>
        <w:top w:val="none" w:sz="0" w:space="0" w:color="auto"/>
        <w:left w:val="none" w:sz="0" w:space="0" w:color="auto"/>
        <w:bottom w:val="none" w:sz="0" w:space="0" w:color="auto"/>
        <w:right w:val="none" w:sz="0" w:space="0" w:color="auto"/>
      </w:divBdr>
    </w:div>
    <w:div w:id="1006400710">
      <w:bodyDiv w:val="1"/>
      <w:marLeft w:val="0"/>
      <w:marRight w:val="0"/>
      <w:marTop w:val="0"/>
      <w:marBottom w:val="0"/>
      <w:divBdr>
        <w:top w:val="none" w:sz="0" w:space="0" w:color="auto"/>
        <w:left w:val="none" w:sz="0" w:space="0" w:color="auto"/>
        <w:bottom w:val="none" w:sz="0" w:space="0" w:color="auto"/>
        <w:right w:val="none" w:sz="0" w:space="0" w:color="auto"/>
      </w:divBdr>
    </w:div>
    <w:div w:id="1006446547">
      <w:bodyDiv w:val="1"/>
      <w:marLeft w:val="0"/>
      <w:marRight w:val="0"/>
      <w:marTop w:val="0"/>
      <w:marBottom w:val="0"/>
      <w:divBdr>
        <w:top w:val="none" w:sz="0" w:space="0" w:color="auto"/>
        <w:left w:val="none" w:sz="0" w:space="0" w:color="auto"/>
        <w:bottom w:val="none" w:sz="0" w:space="0" w:color="auto"/>
        <w:right w:val="none" w:sz="0" w:space="0" w:color="auto"/>
      </w:divBdr>
    </w:div>
    <w:div w:id="1007559662">
      <w:bodyDiv w:val="1"/>
      <w:marLeft w:val="0"/>
      <w:marRight w:val="0"/>
      <w:marTop w:val="0"/>
      <w:marBottom w:val="0"/>
      <w:divBdr>
        <w:top w:val="none" w:sz="0" w:space="0" w:color="auto"/>
        <w:left w:val="none" w:sz="0" w:space="0" w:color="auto"/>
        <w:bottom w:val="none" w:sz="0" w:space="0" w:color="auto"/>
        <w:right w:val="none" w:sz="0" w:space="0" w:color="auto"/>
      </w:divBdr>
    </w:div>
    <w:div w:id="1007903663">
      <w:bodyDiv w:val="1"/>
      <w:marLeft w:val="0"/>
      <w:marRight w:val="0"/>
      <w:marTop w:val="0"/>
      <w:marBottom w:val="0"/>
      <w:divBdr>
        <w:top w:val="none" w:sz="0" w:space="0" w:color="auto"/>
        <w:left w:val="none" w:sz="0" w:space="0" w:color="auto"/>
        <w:bottom w:val="none" w:sz="0" w:space="0" w:color="auto"/>
        <w:right w:val="none" w:sz="0" w:space="0" w:color="auto"/>
      </w:divBdr>
    </w:div>
    <w:div w:id="1008753872">
      <w:bodyDiv w:val="1"/>
      <w:marLeft w:val="0"/>
      <w:marRight w:val="0"/>
      <w:marTop w:val="0"/>
      <w:marBottom w:val="0"/>
      <w:divBdr>
        <w:top w:val="none" w:sz="0" w:space="0" w:color="auto"/>
        <w:left w:val="none" w:sz="0" w:space="0" w:color="auto"/>
        <w:bottom w:val="none" w:sz="0" w:space="0" w:color="auto"/>
        <w:right w:val="none" w:sz="0" w:space="0" w:color="auto"/>
      </w:divBdr>
    </w:div>
    <w:div w:id="1008945748">
      <w:bodyDiv w:val="1"/>
      <w:marLeft w:val="0"/>
      <w:marRight w:val="0"/>
      <w:marTop w:val="0"/>
      <w:marBottom w:val="0"/>
      <w:divBdr>
        <w:top w:val="none" w:sz="0" w:space="0" w:color="auto"/>
        <w:left w:val="none" w:sz="0" w:space="0" w:color="auto"/>
        <w:bottom w:val="none" w:sz="0" w:space="0" w:color="auto"/>
        <w:right w:val="none" w:sz="0" w:space="0" w:color="auto"/>
      </w:divBdr>
    </w:div>
    <w:div w:id="1009600721">
      <w:bodyDiv w:val="1"/>
      <w:marLeft w:val="0"/>
      <w:marRight w:val="0"/>
      <w:marTop w:val="0"/>
      <w:marBottom w:val="0"/>
      <w:divBdr>
        <w:top w:val="none" w:sz="0" w:space="0" w:color="auto"/>
        <w:left w:val="none" w:sz="0" w:space="0" w:color="auto"/>
        <w:bottom w:val="none" w:sz="0" w:space="0" w:color="auto"/>
        <w:right w:val="none" w:sz="0" w:space="0" w:color="auto"/>
      </w:divBdr>
    </w:div>
    <w:div w:id="1010329480">
      <w:bodyDiv w:val="1"/>
      <w:marLeft w:val="0"/>
      <w:marRight w:val="0"/>
      <w:marTop w:val="0"/>
      <w:marBottom w:val="0"/>
      <w:divBdr>
        <w:top w:val="none" w:sz="0" w:space="0" w:color="auto"/>
        <w:left w:val="none" w:sz="0" w:space="0" w:color="auto"/>
        <w:bottom w:val="none" w:sz="0" w:space="0" w:color="auto"/>
        <w:right w:val="none" w:sz="0" w:space="0" w:color="auto"/>
      </w:divBdr>
    </w:div>
    <w:div w:id="1010643400">
      <w:bodyDiv w:val="1"/>
      <w:marLeft w:val="0"/>
      <w:marRight w:val="0"/>
      <w:marTop w:val="0"/>
      <w:marBottom w:val="0"/>
      <w:divBdr>
        <w:top w:val="none" w:sz="0" w:space="0" w:color="auto"/>
        <w:left w:val="none" w:sz="0" w:space="0" w:color="auto"/>
        <w:bottom w:val="none" w:sz="0" w:space="0" w:color="auto"/>
        <w:right w:val="none" w:sz="0" w:space="0" w:color="auto"/>
      </w:divBdr>
    </w:div>
    <w:div w:id="1011028906">
      <w:bodyDiv w:val="1"/>
      <w:marLeft w:val="0"/>
      <w:marRight w:val="0"/>
      <w:marTop w:val="0"/>
      <w:marBottom w:val="0"/>
      <w:divBdr>
        <w:top w:val="none" w:sz="0" w:space="0" w:color="auto"/>
        <w:left w:val="none" w:sz="0" w:space="0" w:color="auto"/>
        <w:bottom w:val="none" w:sz="0" w:space="0" w:color="auto"/>
        <w:right w:val="none" w:sz="0" w:space="0" w:color="auto"/>
      </w:divBdr>
    </w:div>
    <w:div w:id="1011757473">
      <w:bodyDiv w:val="1"/>
      <w:marLeft w:val="0"/>
      <w:marRight w:val="0"/>
      <w:marTop w:val="0"/>
      <w:marBottom w:val="0"/>
      <w:divBdr>
        <w:top w:val="none" w:sz="0" w:space="0" w:color="auto"/>
        <w:left w:val="none" w:sz="0" w:space="0" w:color="auto"/>
        <w:bottom w:val="none" w:sz="0" w:space="0" w:color="auto"/>
        <w:right w:val="none" w:sz="0" w:space="0" w:color="auto"/>
      </w:divBdr>
    </w:div>
    <w:div w:id="1012990932">
      <w:bodyDiv w:val="1"/>
      <w:marLeft w:val="0"/>
      <w:marRight w:val="0"/>
      <w:marTop w:val="0"/>
      <w:marBottom w:val="0"/>
      <w:divBdr>
        <w:top w:val="none" w:sz="0" w:space="0" w:color="auto"/>
        <w:left w:val="none" w:sz="0" w:space="0" w:color="auto"/>
        <w:bottom w:val="none" w:sz="0" w:space="0" w:color="auto"/>
        <w:right w:val="none" w:sz="0" w:space="0" w:color="auto"/>
      </w:divBdr>
    </w:div>
    <w:div w:id="1012994971">
      <w:bodyDiv w:val="1"/>
      <w:marLeft w:val="0"/>
      <w:marRight w:val="0"/>
      <w:marTop w:val="0"/>
      <w:marBottom w:val="0"/>
      <w:divBdr>
        <w:top w:val="none" w:sz="0" w:space="0" w:color="auto"/>
        <w:left w:val="none" w:sz="0" w:space="0" w:color="auto"/>
        <w:bottom w:val="none" w:sz="0" w:space="0" w:color="auto"/>
        <w:right w:val="none" w:sz="0" w:space="0" w:color="auto"/>
      </w:divBdr>
    </w:div>
    <w:div w:id="1013611599">
      <w:bodyDiv w:val="1"/>
      <w:marLeft w:val="0"/>
      <w:marRight w:val="0"/>
      <w:marTop w:val="0"/>
      <w:marBottom w:val="0"/>
      <w:divBdr>
        <w:top w:val="none" w:sz="0" w:space="0" w:color="auto"/>
        <w:left w:val="none" w:sz="0" w:space="0" w:color="auto"/>
        <w:bottom w:val="none" w:sz="0" w:space="0" w:color="auto"/>
        <w:right w:val="none" w:sz="0" w:space="0" w:color="auto"/>
      </w:divBdr>
    </w:div>
    <w:div w:id="1014183777">
      <w:bodyDiv w:val="1"/>
      <w:marLeft w:val="0"/>
      <w:marRight w:val="0"/>
      <w:marTop w:val="0"/>
      <w:marBottom w:val="0"/>
      <w:divBdr>
        <w:top w:val="none" w:sz="0" w:space="0" w:color="auto"/>
        <w:left w:val="none" w:sz="0" w:space="0" w:color="auto"/>
        <w:bottom w:val="none" w:sz="0" w:space="0" w:color="auto"/>
        <w:right w:val="none" w:sz="0" w:space="0" w:color="auto"/>
      </w:divBdr>
    </w:div>
    <w:div w:id="1014920894">
      <w:bodyDiv w:val="1"/>
      <w:marLeft w:val="0"/>
      <w:marRight w:val="0"/>
      <w:marTop w:val="0"/>
      <w:marBottom w:val="0"/>
      <w:divBdr>
        <w:top w:val="none" w:sz="0" w:space="0" w:color="auto"/>
        <w:left w:val="none" w:sz="0" w:space="0" w:color="auto"/>
        <w:bottom w:val="none" w:sz="0" w:space="0" w:color="auto"/>
        <w:right w:val="none" w:sz="0" w:space="0" w:color="auto"/>
      </w:divBdr>
    </w:div>
    <w:div w:id="1015037382">
      <w:bodyDiv w:val="1"/>
      <w:marLeft w:val="0"/>
      <w:marRight w:val="0"/>
      <w:marTop w:val="0"/>
      <w:marBottom w:val="0"/>
      <w:divBdr>
        <w:top w:val="none" w:sz="0" w:space="0" w:color="auto"/>
        <w:left w:val="none" w:sz="0" w:space="0" w:color="auto"/>
        <w:bottom w:val="none" w:sz="0" w:space="0" w:color="auto"/>
        <w:right w:val="none" w:sz="0" w:space="0" w:color="auto"/>
      </w:divBdr>
    </w:div>
    <w:div w:id="1017390356">
      <w:bodyDiv w:val="1"/>
      <w:marLeft w:val="0"/>
      <w:marRight w:val="0"/>
      <w:marTop w:val="0"/>
      <w:marBottom w:val="0"/>
      <w:divBdr>
        <w:top w:val="none" w:sz="0" w:space="0" w:color="auto"/>
        <w:left w:val="none" w:sz="0" w:space="0" w:color="auto"/>
        <w:bottom w:val="none" w:sz="0" w:space="0" w:color="auto"/>
        <w:right w:val="none" w:sz="0" w:space="0" w:color="auto"/>
      </w:divBdr>
    </w:div>
    <w:div w:id="1017730706">
      <w:bodyDiv w:val="1"/>
      <w:marLeft w:val="0"/>
      <w:marRight w:val="0"/>
      <w:marTop w:val="0"/>
      <w:marBottom w:val="0"/>
      <w:divBdr>
        <w:top w:val="none" w:sz="0" w:space="0" w:color="auto"/>
        <w:left w:val="none" w:sz="0" w:space="0" w:color="auto"/>
        <w:bottom w:val="none" w:sz="0" w:space="0" w:color="auto"/>
        <w:right w:val="none" w:sz="0" w:space="0" w:color="auto"/>
      </w:divBdr>
    </w:div>
    <w:div w:id="1017998932">
      <w:bodyDiv w:val="1"/>
      <w:marLeft w:val="0"/>
      <w:marRight w:val="0"/>
      <w:marTop w:val="0"/>
      <w:marBottom w:val="0"/>
      <w:divBdr>
        <w:top w:val="none" w:sz="0" w:space="0" w:color="auto"/>
        <w:left w:val="none" w:sz="0" w:space="0" w:color="auto"/>
        <w:bottom w:val="none" w:sz="0" w:space="0" w:color="auto"/>
        <w:right w:val="none" w:sz="0" w:space="0" w:color="auto"/>
      </w:divBdr>
    </w:div>
    <w:div w:id="1018771521">
      <w:bodyDiv w:val="1"/>
      <w:marLeft w:val="0"/>
      <w:marRight w:val="0"/>
      <w:marTop w:val="0"/>
      <w:marBottom w:val="0"/>
      <w:divBdr>
        <w:top w:val="none" w:sz="0" w:space="0" w:color="auto"/>
        <w:left w:val="none" w:sz="0" w:space="0" w:color="auto"/>
        <w:bottom w:val="none" w:sz="0" w:space="0" w:color="auto"/>
        <w:right w:val="none" w:sz="0" w:space="0" w:color="auto"/>
      </w:divBdr>
    </w:div>
    <w:div w:id="1018966778">
      <w:bodyDiv w:val="1"/>
      <w:marLeft w:val="0"/>
      <w:marRight w:val="0"/>
      <w:marTop w:val="0"/>
      <w:marBottom w:val="0"/>
      <w:divBdr>
        <w:top w:val="none" w:sz="0" w:space="0" w:color="auto"/>
        <w:left w:val="none" w:sz="0" w:space="0" w:color="auto"/>
        <w:bottom w:val="none" w:sz="0" w:space="0" w:color="auto"/>
        <w:right w:val="none" w:sz="0" w:space="0" w:color="auto"/>
      </w:divBdr>
    </w:div>
    <w:div w:id="1019429069">
      <w:bodyDiv w:val="1"/>
      <w:marLeft w:val="0"/>
      <w:marRight w:val="0"/>
      <w:marTop w:val="0"/>
      <w:marBottom w:val="0"/>
      <w:divBdr>
        <w:top w:val="none" w:sz="0" w:space="0" w:color="auto"/>
        <w:left w:val="none" w:sz="0" w:space="0" w:color="auto"/>
        <w:bottom w:val="none" w:sz="0" w:space="0" w:color="auto"/>
        <w:right w:val="none" w:sz="0" w:space="0" w:color="auto"/>
      </w:divBdr>
    </w:div>
    <w:div w:id="1019429275">
      <w:bodyDiv w:val="1"/>
      <w:marLeft w:val="0"/>
      <w:marRight w:val="0"/>
      <w:marTop w:val="0"/>
      <w:marBottom w:val="0"/>
      <w:divBdr>
        <w:top w:val="none" w:sz="0" w:space="0" w:color="auto"/>
        <w:left w:val="none" w:sz="0" w:space="0" w:color="auto"/>
        <w:bottom w:val="none" w:sz="0" w:space="0" w:color="auto"/>
        <w:right w:val="none" w:sz="0" w:space="0" w:color="auto"/>
      </w:divBdr>
    </w:div>
    <w:div w:id="1019620996">
      <w:bodyDiv w:val="1"/>
      <w:marLeft w:val="0"/>
      <w:marRight w:val="0"/>
      <w:marTop w:val="0"/>
      <w:marBottom w:val="0"/>
      <w:divBdr>
        <w:top w:val="none" w:sz="0" w:space="0" w:color="auto"/>
        <w:left w:val="none" w:sz="0" w:space="0" w:color="auto"/>
        <w:bottom w:val="none" w:sz="0" w:space="0" w:color="auto"/>
        <w:right w:val="none" w:sz="0" w:space="0" w:color="auto"/>
      </w:divBdr>
    </w:div>
    <w:div w:id="1020207008">
      <w:bodyDiv w:val="1"/>
      <w:marLeft w:val="0"/>
      <w:marRight w:val="0"/>
      <w:marTop w:val="0"/>
      <w:marBottom w:val="0"/>
      <w:divBdr>
        <w:top w:val="none" w:sz="0" w:space="0" w:color="auto"/>
        <w:left w:val="none" w:sz="0" w:space="0" w:color="auto"/>
        <w:bottom w:val="none" w:sz="0" w:space="0" w:color="auto"/>
        <w:right w:val="none" w:sz="0" w:space="0" w:color="auto"/>
      </w:divBdr>
    </w:div>
    <w:div w:id="1020861699">
      <w:bodyDiv w:val="1"/>
      <w:marLeft w:val="0"/>
      <w:marRight w:val="0"/>
      <w:marTop w:val="0"/>
      <w:marBottom w:val="0"/>
      <w:divBdr>
        <w:top w:val="none" w:sz="0" w:space="0" w:color="auto"/>
        <w:left w:val="none" w:sz="0" w:space="0" w:color="auto"/>
        <w:bottom w:val="none" w:sz="0" w:space="0" w:color="auto"/>
        <w:right w:val="none" w:sz="0" w:space="0" w:color="auto"/>
      </w:divBdr>
    </w:div>
    <w:div w:id="1021667561">
      <w:bodyDiv w:val="1"/>
      <w:marLeft w:val="0"/>
      <w:marRight w:val="0"/>
      <w:marTop w:val="0"/>
      <w:marBottom w:val="0"/>
      <w:divBdr>
        <w:top w:val="none" w:sz="0" w:space="0" w:color="auto"/>
        <w:left w:val="none" w:sz="0" w:space="0" w:color="auto"/>
        <w:bottom w:val="none" w:sz="0" w:space="0" w:color="auto"/>
        <w:right w:val="none" w:sz="0" w:space="0" w:color="auto"/>
      </w:divBdr>
    </w:div>
    <w:div w:id="1022782352">
      <w:bodyDiv w:val="1"/>
      <w:marLeft w:val="0"/>
      <w:marRight w:val="0"/>
      <w:marTop w:val="0"/>
      <w:marBottom w:val="0"/>
      <w:divBdr>
        <w:top w:val="none" w:sz="0" w:space="0" w:color="auto"/>
        <w:left w:val="none" w:sz="0" w:space="0" w:color="auto"/>
        <w:bottom w:val="none" w:sz="0" w:space="0" w:color="auto"/>
        <w:right w:val="none" w:sz="0" w:space="0" w:color="auto"/>
      </w:divBdr>
    </w:div>
    <w:div w:id="1022973114">
      <w:bodyDiv w:val="1"/>
      <w:marLeft w:val="0"/>
      <w:marRight w:val="0"/>
      <w:marTop w:val="0"/>
      <w:marBottom w:val="0"/>
      <w:divBdr>
        <w:top w:val="none" w:sz="0" w:space="0" w:color="auto"/>
        <w:left w:val="none" w:sz="0" w:space="0" w:color="auto"/>
        <w:bottom w:val="none" w:sz="0" w:space="0" w:color="auto"/>
        <w:right w:val="none" w:sz="0" w:space="0" w:color="auto"/>
      </w:divBdr>
    </w:div>
    <w:div w:id="1023634305">
      <w:bodyDiv w:val="1"/>
      <w:marLeft w:val="0"/>
      <w:marRight w:val="0"/>
      <w:marTop w:val="0"/>
      <w:marBottom w:val="0"/>
      <w:divBdr>
        <w:top w:val="none" w:sz="0" w:space="0" w:color="auto"/>
        <w:left w:val="none" w:sz="0" w:space="0" w:color="auto"/>
        <w:bottom w:val="none" w:sz="0" w:space="0" w:color="auto"/>
        <w:right w:val="none" w:sz="0" w:space="0" w:color="auto"/>
      </w:divBdr>
    </w:div>
    <w:div w:id="1024138619">
      <w:bodyDiv w:val="1"/>
      <w:marLeft w:val="0"/>
      <w:marRight w:val="0"/>
      <w:marTop w:val="0"/>
      <w:marBottom w:val="0"/>
      <w:divBdr>
        <w:top w:val="none" w:sz="0" w:space="0" w:color="auto"/>
        <w:left w:val="none" w:sz="0" w:space="0" w:color="auto"/>
        <w:bottom w:val="none" w:sz="0" w:space="0" w:color="auto"/>
        <w:right w:val="none" w:sz="0" w:space="0" w:color="auto"/>
      </w:divBdr>
    </w:div>
    <w:div w:id="1024744554">
      <w:bodyDiv w:val="1"/>
      <w:marLeft w:val="0"/>
      <w:marRight w:val="0"/>
      <w:marTop w:val="0"/>
      <w:marBottom w:val="0"/>
      <w:divBdr>
        <w:top w:val="none" w:sz="0" w:space="0" w:color="auto"/>
        <w:left w:val="none" w:sz="0" w:space="0" w:color="auto"/>
        <w:bottom w:val="none" w:sz="0" w:space="0" w:color="auto"/>
        <w:right w:val="none" w:sz="0" w:space="0" w:color="auto"/>
      </w:divBdr>
    </w:div>
    <w:div w:id="1025448985">
      <w:bodyDiv w:val="1"/>
      <w:marLeft w:val="0"/>
      <w:marRight w:val="0"/>
      <w:marTop w:val="0"/>
      <w:marBottom w:val="0"/>
      <w:divBdr>
        <w:top w:val="none" w:sz="0" w:space="0" w:color="auto"/>
        <w:left w:val="none" w:sz="0" w:space="0" w:color="auto"/>
        <w:bottom w:val="none" w:sz="0" w:space="0" w:color="auto"/>
        <w:right w:val="none" w:sz="0" w:space="0" w:color="auto"/>
      </w:divBdr>
    </w:div>
    <w:div w:id="1025599442">
      <w:bodyDiv w:val="1"/>
      <w:marLeft w:val="0"/>
      <w:marRight w:val="0"/>
      <w:marTop w:val="0"/>
      <w:marBottom w:val="0"/>
      <w:divBdr>
        <w:top w:val="none" w:sz="0" w:space="0" w:color="auto"/>
        <w:left w:val="none" w:sz="0" w:space="0" w:color="auto"/>
        <w:bottom w:val="none" w:sz="0" w:space="0" w:color="auto"/>
        <w:right w:val="none" w:sz="0" w:space="0" w:color="auto"/>
      </w:divBdr>
    </w:div>
    <w:div w:id="1025904528">
      <w:bodyDiv w:val="1"/>
      <w:marLeft w:val="0"/>
      <w:marRight w:val="0"/>
      <w:marTop w:val="0"/>
      <w:marBottom w:val="0"/>
      <w:divBdr>
        <w:top w:val="none" w:sz="0" w:space="0" w:color="auto"/>
        <w:left w:val="none" w:sz="0" w:space="0" w:color="auto"/>
        <w:bottom w:val="none" w:sz="0" w:space="0" w:color="auto"/>
        <w:right w:val="none" w:sz="0" w:space="0" w:color="auto"/>
      </w:divBdr>
    </w:div>
    <w:div w:id="1027288876">
      <w:bodyDiv w:val="1"/>
      <w:marLeft w:val="0"/>
      <w:marRight w:val="0"/>
      <w:marTop w:val="0"/>
      <w:marBottom w:val="0"/>
      <w:divBdr>
        <w:top w:val="none" w:sz="0" w:space="0" w:color="auto"/>
        <w:left w:val="none" w:sz="0" w:space="0" w:color="auto"/>
        <w:bottom w:val="none" w:sz="0" w:space="0" w:color="auto"/>
        <w:right w:val="none" w:sz="0" w:space="0" w:color="auto"/>
      </w:divBdr>
    </w:div>
    <w:div w:id="1029843766">
      <w:bodyDiv w:val="1"/>
      <w:marLeft w:val="0"/>
      <w:marRight w:val="0"/>
      <w:marTop w:val="0"/>
      <w:marBottom w:val="0"/>
      <w:divBdr>
        <w:top w:val="none" w:sz="0" w:space="0" w:color="auto"/>
        <w:left w:val="none" w:sz="0" w:space="0" w:color="auto"/>
        <w:bottom w:val="none" w:sz="0" w:space="0" w:color="auto"/>
        <w:right w:val="none" w:sz="0" w:space="0" w:color="auto"/>
      </w:divBdr>
    </w:div>
    <w:div w:id="1030032066">
      <w:bodyDiv w:val="1"/>
      <w:marLeft w:val="0"/>
      <w:marRight w:val="0"/>
      <w:marTop w:val="0"/>
      <w:marBottom w:val="0"/>
      <w:divBdr>
        <w:top w:val="none" w:sz="0" w:space="0" w:color="auto"/>
        <w:left w:val="none" w:sz="0" w:space="0" w:color="auto"/>
        <w:bottom w:val="none" w:sz="0" w:space="0" w:color="auto"/>
        <w:right w:val="none" w:sz="0" w:space="0" w:color="auto"/>
      </w:divBdr>
    </w:div>
    <w:div w:id="1031686691">
      <w:bodyDiv w:val="1"/>
      <w:marLeft w:val="0"/>
      <w:marRight w:val="0"/>
      <w:marTop w:val="0"/>
      <w:marBottom w:val="0"/>
      <w:divBdr>
        <w:top w:val="none" w:sz="0" w:space="0" w:color="auto"/>
        <w:left w:val="none" w:sz="0" w:space="0" w:color="auto"/>
        <w:bottom w:val="none" w:sz="0" w:space="0" w:color="auto"/>
        <w:right w:val="none" w:sz="0" w:space="0" w:color="auto"/>
      </w:divBdr>
    </w:div>
    <w:div w:id="1032462823">
      <w:bodyDiv w:val="1"/>
      <w:marLeft w:val="0"/>
      <w:marRight w:val="0"/>
      <w:marTop w:val="0"/>
      <w:marBottom w:val="0"/>
      <w:divBdr>
        <w:top w:val="none" w:sz="0" w:space="0" w:color="auto"/>
        <w:left w:val="none" w:sz="0" w:space="0" w:color="auto"/>
        <w:bottom w:val="none" w:sz="0" w:space="0" w:color="auto"/>
        <w:right w:val="none" w:sz="0" w:space="0" w:color="auto"/>
      </w:divBdr>
    </w:div>
    <w:div w:id="1032805407">
      <w:bodyDiv w:val="1"/>
      <w:marLeft w:val="0"/>
      <w:marRight w:val="0"/>
      <w:marTop w:val="0"/>
      <w:marBottom w:val="0"/>
      <w:divBdr>
        <w:top w:val="none" w:sz="0" w:space="0" w:color="auto"/>
        <w:left w:val="none" w:sz="0" w:space="0" w:color="auto"/>
        <w:bottom w:val="none" w:sz="0" w:space="0" w:color="auto"/>
        <w:right w:val="none" w:sz="0" w:space="0" w:color="auto"/>
      </w:divBdr>
    </w:div>
    <w:div w:id="1034037800">
      <w:bodyDiv w:val="1"/>
      <w:marLeft w:val="0"/>
      <w:marRight w:val="0"/>
      <w:marTop w:val="0"/>
      <w:marBottom w:val="0"/>
      <w:divBdr>
        <w:top w:val="none" w:sz="0" w:space="0" w:color="auto"/>
        <w:left w:val="none" w:sz="0" w:space="0" w:color="auto"/>
        <w:bottom w:val="none" w:sz="0" w:space="0" w:color="auto"/>
        <w:right w:val="none" w:sz="0" w:space="0" w:color="auto"/>
      </w:divBdr>
    </w:div>
    <w:div w:id="1035152845">
      <w:bodyDiv w:val="1"/>
      <w:marLeft w:val="0"/>
      <w:marRight w:val="0"/>
      <w:marTop w:val="0"/>
      <w:marBottom w:val="0"/>
      <w:divBdr>
        <w:top w:val="none" w:sz="0" w:space="0" w:color="auto"/>
        <w:left w:val="none" w:sz="0" w:space="0" w:color="auto"/>
        <w:bottom w:val="none" w:sz="0" w:space="0" w:color="auto"/>
        <w:right w:val="none" w:sz="0" w:space="0" w:color="auto"/>
      </w:divBdr>
    </w:div>
    <w:div w:id="1038629731">
      <w:bodyDiv w:val="1"/>
      <w:marLeft w:val="0"/>
      <w:marRight w:val="0"/>
      <w:marTop w:val="0"/>
      <w:marBottom w:val="0"/>
      <w:divBdr>
        <w:top w:val="none" w:sz="0" w:space="0" w:color="auto"/>
        <w:left w:val="none" w:sz="0" w:space="0" w:color="auto"/>
        <w:bottom w:val="none" w:sz="0" w:space="0" w:color="auto"/>
        <w:right w:val="none" w:sz="0" w:space="0" w:color="auto"/>
      </w:divBdr>
    </w:div>
    <w:div w:id="1039280067">
      <w:bodyDiv w:val="1"/>
      <w:marLeft w:val="0"/>
      <w:marRight w:val="0"/>
      <w:marTop w:val="0"/>
      <w:marBottom w:val="0"/>
      <w:divBdr>
        <w:top w:val="none" w:sz="0" w:space="0" w:color="auto"/>
        <w:left w:val="none" w:sz="0" w:space="0" w:color="auto"/>
        <w:bottom w:val="none" w:sz="0" w:space="0" w:color="auto"/>
        <w:right w:val="none" w:sz="0" w:space="0" w:color="auto"/>
      </w:divBdr>
    </w:div>
    <w:div w:id="1040083766">
      <w:bodyDiv w:val="1"/>
      <w:marLeft w:val="0"/>
      <w:marRight w:val="0"/>
      <w:marTop w:val="0"/>
      <w:marBottom w:val="0"/>
      <w:divBdr>
        <w:top w:val="none" w:sz="0" w:space="0" w:color="auto"/>
        <w:left w:val="none" w:sz="0" w:space="0" w:color="auto"/>
        <w:bottom w:val="none" w:sz="0" w:space="0" w:color="auto"/>
        <w:right w:val="none" w:sz="0" w:space="0" w:color="auto"/>
      </w:divBdr>
    </w:div>
    <w:div w:id="1040285239">
      <w:bodyDiv w:val="1"/>
      <w:marLeft w:val="0"/>
      <w:marRight w:val="0"/>
      <w:marTop w:val="0"/>
      <w:marBottom w:val="0"/>
      <w:divBdr>
        <w:top w:val="none" w:sz="0" w:space="0" w:color="auto"/>
        <w:left w:val="none" w:sz="0" w:space="0" w:color="auto"/>
        <w:bottom w:val="none" w:sz="0" w:space="0" w:color="auto"/>
        <w:right w:val="none" w:sz="0" w:space="0" w:color="auto"/>
      </w:divBdr>
    </w:div>
    <w:div w:id="1040320645">
      <w:bodyDiv w:val="1"/>
      <w:marLeft w:val="0"/>
      <w:marRight w:val="0"/>
      <w:marTop w:val="0"/>
      <w:marBottom w:val="0"/>
      <w:divBdr>
        <w:top w:val="none" w:sz="0" w:space="0" w:color="auto"/>
        <w:left w:val="none" w:sz="0" w:space="0" w:color="auto"/>
        <w:bottom w:val="none" w:sz="0" w:space="0" w:color="auto"/>
        <w:right w:val="none" w:sz="0" w:space="0" w:color="auto"/>
      </w:divBdr>
    </w:div>
    <w:div w:id="1041244777">
      <w:bodyDiv w:val="1"/>
      <w:marLeft w:val="0"/>
      <w:marRight w:val="0"/>
      <w:marTop w:val="0"/>
      <w:marBottom w:val="0"/>
      <w:divBdr>
        <w:top w:val="none" w:sz="0" w:space="0" w:color="auto"/>
        <w:left w:val="none" w:sz="0" w:space="0" w:color="auto"/>
        <w:bottom w:val="none" w:sz="0" w:space="0" w:color="auto"/>
        <w:right w:val="none" w:sz="0" w:space="0" w:color="auto"/>
      </w:divBdr>
    </w:div>
    <w:div w:id="1042444549">
      <w:bodyDiv w:val="1"/>
      <w:marLeft w:val="0"/>
      <w:marRight w:val="0"/>
      <w:marTop w:val="0"/>
      <w:marBottom w:val="0"/>
      <w:divBdr>
        <w:top w:val="none" w:sz="0" w:space="0" w:color="auto"/>
        <w:left w:val="none" w:sz="0" w:space="0" w:color="auto"/>
        <w:bottom w:val="none" w:sz="0" w:space="0" w:color="auto"/>
        <w:right w:val="none" w:sz="0" w:space="0" w:color="auto"/>
      </w:divBdr>
    </w:div>
    <w:div w:id="1042905689">
      <w:bodyDiv w:val="1"/>
      <w:marLeft w:val="0"/>
      <w:marRight w:val="0"/>
      <w:marTop w:val="0"/>
      <w:marBottom w:val="0"/>
      <w:divBdr>
        <w:top w:val="none" w:sz="0" w:space="0" w:color="auto"/>
        <w:left w:val="none" w:sz="0" w:space="0" w:color="auto"/>
        <w:bottom w:val="none" w:sz="0" w:space="0" w:color="auto"/>
        <w:right w:val="none" w:sz="0" w:space="0" w:color="auto"/>
      </w:divBdr>
    </w:div>
    <w:div w:id="1043603217">
      <w:bodyDiv w:val="1"/>
      <w:marLeft w:val="0"/>
      <w:marRight w:val="0"/>
      <w:marTop w:val="0"/>
      <w:marBottom w:val="0"/>
      <w:divBdr>
        <w:top w:val="none" w:sz="0" w:space="0" w:color="auto"/>
        <w:left w:val="none" w:sz="0" w:space="0" w:color="auto"/>
        <w:bottom w:val="none" w:sz="0" w:space="0" w:color="auto"/>
        <w:right w:val="none" w:sz="0" w:space="0" w:color="auto"/>
      </w:divBdr>
    </w:div>
    <w:div w:id="1043678609">
      <w:bodyDiv w:val="1"/>
      <w:marLeft w:val="0"/>
      <w:marRight w:val="0"/>
      <w:marTop w:val="0"/>
      <w:marBottom w:val="0"/>
      <w:divBdr>
        <w:top w:val="none" w:sz="0" w:space="0" w:color="auto"/>
        <w:left w:val="none" w:sz="0" w:space="0" w:color="auto"/>
        <w:bottom w:val="none" w:sz="0" w:space="0" w:color="auto"/>
        <w:right w:val="none" w:sz="0" w:space="0" w:color="auto"/>
      </w:divBdr>
    </w:div>
    <w:div w:id="1043793300">
      <w:bodyDiv w:val="1"/>
      <w:marLeft w:val="0"/>
      <w:marRight w:val="0"/>
      <w:marTop w:val="0"/>
      <w:marBottom w:val="0"/>
      <w:divBdr>
        <w:top w:val="none" w:sz="0" w:space="0" w:color="auto"/>
        <w:left w:val="none" w:sz="0" w:space="0" w:color="auto"/>
        <w:bottom w:val="none" w:sz="0" w:space="0" w:color="auto"/>
        <w:right w:val="none" w:sz="0" w:space="0" w:color="auto"/>
      </w:divBdr>
    </w:div>
    <w:div w:id="1044987410">
      <w:bodyDiv w:val="1"/>
      <w:marLeft w:val="0"/>
      <w:marRight w:val="0"/>
      <w:marTop w:val="0"/>
      <w:marBottom w:val="0"/>
      <w:divBdr>
        <w:top w:val="none" w:sz="0" w:space="0" w:color="auto"/>
        <w:left w:val="none" w:sz="0" w:space="0" w:color="auto"/>
        <w:bottom w:val="none" w:sz="0" w:space="0" w:color="auto"/>
        <w:right w:val="none" w:sz="0" w:space="0" w:color="auto"/>
      </w:divBdr>
    </w:div>
    <w:div w:id="1045369585">
      <w:bodyDiv w:val="1"/>
      <w:marLeft w:val="0"/>
      <w:marRight w:val="0"/>
      <w:marTop w:val="0"/>
      <w:marBottom w:val="0"/>
      <w:divBdr>
        <w:top w:val="none" w:sz="0" w:space="0" w:color="auto"/>
        <w:left w:val="none" w:sz="0" w:space="0" w:color="auto"/>
        <w:bottom w:val="none" w:sz="0" w:space="0" w:color="auto"/>
        <w:right w:val="none" w:sz="0" w:space="0" w:color="auto"/>
      </w:divBdr>
    </w:div>
    <w:div w:id="1047559732">
      <w:bodyDiv w:val="1"/>
      <w:marLeft w:val="0"/>
      <w:marRight w:val="0"/>
      <w:marTop w:val="0"/>
      <w:marBottom w:val="0"/>
      <w:divBdr>
        <w:top w:val="none" w:sz="0" w:space="0" w:color="auto"/>
        <w:left w:val="none" w:sz="0" w:space="0" w:color="auto"/>
        <w:bottom w:val="none" w:sz="0" w:space="0" w:color="auto"/>
        <w:right w:val="none" w:sz="0" w:space="0" w:color="auto"/>
      </w:divBdr>
    </w:div>
    <w:div w:id="1047677981">
      <w:bodyDiv w:val="1"/>
      <w:marLeft w:val="0"/>
      <w:marRight w:val="0"/>
      <w:marTop w:val="0"/>
      <w:marBottom w:val="0"/>
      <w:divBdr>
        <w:top w:val="none" w:sz="0" w:space="0" w:color="auto"/>
        <w:left w:val="none" w:sz="0" w:space="0" w:color="auto"/>
        <w:bottom w:val="none" w:sz="0" w:space="0" w:color="auto"/>
        <w:right w:val="none" w:sz="0" w:space="0" w:color="auto"/>
      </w:divBdr>
    </w:div>
    <w:div w:id="1048381411">
      <w:bodyDiv w:val="1"/>
      <w:marLeft w:val="0"/>
      <w:marRight w:val="0"/>
      <w:marTop w:val="0"/>
      <w:marBottom w:val="0"/>
      <w:divBdr>
        <w:top w:val="none" w:sz="0" w:space="0" w:color="auto"/>
        <w:left w:val="none" w:sz="0" w:space="0" w:color="auto"/>
        <w:bottom w:val="none" w:sz="0" w:space="0" w:color="auto"/>
        <w:right w:val="none" w:sz="0" w:space="0" w:color="auto"/>
      </w:divBdr>
    </w:div>
    <w:div w:id="1050421575">
      <w:bodyDiv w:val="1"/>
      <w:marLeft w:val="0"/>
      <w:marRight w:val="0"/>
      <w:marTop w:val="0"/>
      <w:marBottom w:val="0"/>
      <w:divBdr>
        <w:top w:val="none" w:sz="0" w:space="0" w:color="auto"/>
        <w:left w:val="none" w:sz="0" w:space="0" w:color="auto"/>
        <w:bottom w:val="none" w:sz="0" w:space="0" w:color="auto"/>
        <w:right w:val="none" w:sz="0" w:space="0" w:color="auto"/>
      </w:divBdr>
    </w:div>
    <w:div w:id="1050766415">
      <w:bodyDiv w:val="1"/>
      <w:marLeft w:val="0"/>
      <w:marRight w:val="0"/>
      <w:marTop w:val="0"/>
      <w:marBottom w:val="0"/>
      <w:divBdr>
        <w:top w:val="none" w:sz="0" w:space="0" w:color="auto"/>
        <w:left w:val="none" w:sz="0" w:space="0" w:color="auto"/>
        <w:bottom w:val="none" w:sz="0" w:space="0" w:color="auto"/>
        <w:right w:val="none" w:sz="0" w:space="0" w:color="auto"/>
      </w:divBdr>
    </w:div>
    <w:div w:id="1051001609">
      <w:bodyDiv w:val="1"/>
      <w:marLeft w:val="0"/>
      <w:marRight w:val="0"/>
      <w:marTop w:val="0"/>
      <w:marBottom w:val="0"/>
      <w:divBdr>
        <w:top w:val="none" w:sz="0" w:space="0" w:color="auto"/>
        <w:left w:val="none" w:sz="0" w:space="0" w:color="auto"/>
        <w:bottom w:val="none" w:sz="0" w:space="0" w:color="auto"/>
        <w:right w:val="none" w:sz="0" w:space="0" w:color="auto"/>
      </w:divBdr>
    </w:div>
    <w:div w:id="1052534323">
      <w:bodyDiv w:val="1"/>
      <w:marLeft w:val="0"/>
      <w:marRight w:val="0"/>
      <w:marTop w:val="0"/>
      <w:marBottom w:val="0"/>
      <w:divBdr>
        <w:top w:val="none" w:sz="0" w:space="0" w:color="auto"/>
        <w:left w:val="none" w:sz="0" w:space="0" w:color="auto"/>
        <w:bottom w:val="none" w:sz="0" w:space="0" w:color="auto"/>
        <w:right w:val="none" w:sz="0" w:space="0" w:color="auto"/>
      </w:divBdr>
    </w:div>
    <w:div w:id="1052735480">
      <w:bodyDiv w:val="1"/>
      <w:marLeft w:val="0"/>
      <w:marRight w:val="0"/>
      <w:marTop w:val="0"/>
      <w:marBottom w:val="0"/>
      <w:divBdr>
        <w:top w:val="none" w:sz="0" w:space="0" w:color="auto"/>
        <w:left w:val="none" w:sz="0" w:space="0" w:color="auto"/>
        <w:bottom w:val="none" w:sz="0" w:space="0" w:color="auto"/>
        <w:right w:val="none" w:sz="0" w:space="0" w:color="auto"/>
      </w:divBdr>
    </w:div>
    <w:div w:id="1054232716">
      <w:bodyDiv w:val="1"/>
      <w:marLeft w:val="0"/>
      <w:marRight w:val="0"/>
      <w:marTop w:val="0"/>
      <w:marBottom w:val="0"/>
      <w:divBdr>
        <w:top w:val="none" w:sz="0" w:space="0" w:color="auto"/>
        <w:left w:val="none" w:sz="0" w:space="0" w:color="auto"/>
        <w:bottom w:val="none" w:sz="0" w:space="0" w:color="auto"/>
        <w:right w:val="none" w:sz="0" w:space="0" w:color="auto"/>
      </w:divBdr>
    </w:div>
    <w:div w:id="1054501306">
      <w:bodyDiv w:val="1"/>
      <w:marLeft w:val="0"/>
      <w:marRight w:val="0"/>
      <w:marTop w:val="0"/>
      <w:marBottom w:val="0"/>
      <w:divBdr>
        <w:top w:val="none" w:sz="0" w:space="0" w:color="auto"/>
        <w:left w:val="none" w:sz="0" w:space="0" w:color="auto"/>
        <w:bottom w:val="none" w:sz="0" w:space="0" w:color="auto"/>
        <w:right w:val="none" w:sz="0" w:space="0" w:color="auto"/>
      </w:divBdr>
    </w:div>
    <w:div w:id="1055467072">
      <w:bodyDiv w:val="1"/>
      <w:marLeft w:val="0"/>
      <w:marRight w:val="0"/>
      <w:marTop w:val="0"/>
      <w:marBottom w:val="0"/>
      <w:divBdr>
        <w:top w:val="none" w:sz="0" w:space="0" w:color="auto"/>
        <w:left w:val="none" w:sz="0" w:space="0" w:color="auto"/>
        <w:bottom w:val="none" w:sz="0" w:space="0" w:color="auto"/>
        <w:right w:val="none" w:sz="0" w:space="0" w:color="auto"/>
      </w:divBdr>
    </w:div>
    <w:div w:id="1056971809">
      <w:bodyDiv w:val="1"/>
      <w:marLeft w:val="0"/>
      <w:marRight w:val="0"/>
      <w:marTop w:val="0"/>
      <w:marBottom w:val="0"/>
      <w:divBdr>
        <w:top w:val="none" w:sz="0" w:space="0" w:color="auto"/>
        <w:left w:val="none" w:sz="0" w:space="0" w:color="auto"/>
        <w:bottom w:val="none" w:sz="0" w:space="0" w:color="auto"/>
        <w:right w:val="none" w:sz="0" w:space="0" w:color="auto"/>
      </w:divBdr>
    </w:div>
    <w:div w:id="1058477656">
      <w:bodyDiv w:val="1"/>
      <w:marLeft w:val="0"/>
      <w:marRight w:val="0"/>
      <w:marTop w:val="0"/>
      <w:marBottom w:val="0"/>
      <w:divBdr>
        <w:top w:val="none" w:sz="0" w:space="0" w:color="auto"/>
        <w:left w:val="none" w:sz="0" w:space="0" w:color="auto"/>
        <w:bottom w:val="none" w:sz="0" w:space="0" w:color="auto"/>
        <w:right w:val="none" w:sz="0" w:space="0" w:color="auto"/>
      </w:divBdr>
    </w:div>
    <w:div w:id="1058551180">
      <w:bodyDiv w:val="1"/>
      <w:marLeft w:val="0"/>
      <w:marRight w:val="0"/>
      <w:marTop w:val="0"/>
      <w:marBottom w:val="0"/>
      <w:divBdr>
        <w:top w:val="none" w:sz="0" w:space="0" w:color="auto"/>
        <w:left w:val="none" w:sz="0" w:space="0" w:color="auto"/>
        <w:bottom w:val="none" w:sz="0" w:space="0" w:color="auto"/>
        <w:right w:val="none" w:sz="0" w:space="0" w:color="auto"/>
      </w:divBdr>
    </w:div>
    <w:div w:id="1058746076">
      <w:bodyDiv w:val="1"/>
      <w:marLeft w:val="0"/>
      <w:marRight w:val="0"/>
      <w:marTop w:val="0"/>
      <w:marBottom w:val="0"/>
      <w:divBdr>
        <w:top w:val="none" w:sz="0" w:space="0" w:color="auto"/>
        <w:left w:val="none" w:sz="0" w:space="0" w:color="auto"/>
        <w:bottom w:val="none" w:sz="0" w:space="0" w:color="auto"/>
        <w:right w:val="none" w:sz="0" w:space="0" w:color="auto"/>
      </w:divBdr>
    </w:div>
    <w:div w:id="1059473815">
      <w:bodyDiv w:val="1"/>
      <w:marLeft w:val="0"/>
      <w:marRight w:val="0"/>
      <w:marTop w:val="0"/>
      <w:marBottom w:val="0"/>
      <w:divBdr>
        <w:top w:val="none" w:sz="0" w:space="0" w:color="auto"/>
        <w:left w:val="none" w:sz="0" w:space="0" w:color="auto"/>
        <w:bottom w:val="none" w:sz="0" w:space="0" w:color="auto"/>
        <w:right w:val="none" w:sz="0" w:space="0" w:color="auto"/>
      </w:divBdr>
    </w:div>
    <w:div w:id="1061367787">
      <w:bodyDiv w:val="1"/>
      <w:marLeft w:val="0"/>
      <w:marRight w:val="0"/>
      <w:marTop w:val="0"/>
      <w:marBottom w:val="0"/>
      <w:divBdr>
        <w:top w:val="none" w:sz="0" w:space="0" w:color="auto"/>
        <w:left w:val="none" w:sz="0" w:space="0" w:color="auto"/>
        <w:bottom w:val="none" w:sz="0" w:space="0" w:color="auto"/>
        <w:right w:val="none" w:sz="0" w:space="0" w:color="auto"/>
      </w:divBdr>
    </w:div>
    <w:div w:id="1062366731">
      <w:bodyDiv w:val="1"/>
      <w:marLeft w:val="0"/>
      <w:marRight w:val="0"/>
      <w:marTop w:val="0"/>
      <w:marBottom w:val="0"/>
      <w:divBdr>
        <w:top w:val="none" w:sz="0" w:space="0" w:color="auto"/>
        <w:left w:val="none" w:sz="0" w:space="0" w:color="auto"/>
        <w:bottom w:val="none" w:sz="0" w:space="0" w:color="auto"/>
        <w:right w:val="none" w:sz="0" w:space="0" w:color="auto"/>
      </w:divBdr>
    </w:div>
    <w:div w:id="1064332150">
      <w:bodyDiv w:val="1"/>
      <w:marLeft w:val="0"/>
      <w:marRight w:val="0"/>
      <w:marTop w:val="0"/>
      <w:marBottom w:val="0"/>
      <w:divBdr>
        <w:top w:val="none" w:sz="0" w:space="0" w:color="auto"/>
        <w:left w:val="none" w:sz="0" w:space="0" w:color="auto"/>
        <w:bottom w:val="none" w:sz="0" w:space="0" w:color="auto"/>
        <w:right w:val="none" w:sz="0" w:space="0" w:color="auto"/>
      </w:divBdr>
    </w:div>
    <w:div w:id="1064912948">
      <w:bodyDiv w:val="1"/>
      <w:marLeft w:val="0"/>
      <w:marRight w:val="0"/>
      <w:marTop w:val="0"/>
      <w:marBottom w:val="0"/>
      <w:divBdr>
        <w:top w:val="none" w:sz="0" w:space="0" w:color="auto"/>
        <w:left w:val="none" w:sz="0" w:space="0" w:color="auto"/>
        <w:bottom w:val="none" w:sz="0" w:space="0" w:color="auto"/>
        <w:right w:val="none" w:sz="0" w:space="0" w:color="auto"/>
      </w:divBdr>
    </w:div>
    <w:div w:id="1065031158">
      <w:bodyDiv w:val="1"/>
      <w:marLeft w:val="0"/>
      <w:marRight w:val="0"/>
      <w:marTop w:val="0"/>
      <w:marBottom w:val="0"/>
      <w:divBdr>
        <w:top w:val="none" w:sz="0" w:space="0" w:color="auto"/>
        <w:left w:val="none" w:sz="0" w:space="0" w:color="auto"/>
        <w:bottom w:val="none" w:sz="0" w:space="0" w:color="auto"/>
        <w:right w:val="none" w:sz="0" w:space="0" w:color="auto"/>
      </w:divBdr>
    </w:div>
    <w:div w:id="1065756767">
      <w:bodyDiv w:val="1"/>
      <w:marLeft w:val="0"/>
      <w:marRight w:val="0"/>
      <w:marTop w:val="0"/>
      <w:marBottom w:val="0"/>
      <w:divBdr>
        <w:top w:val="none" w:sz="0" w:space="0" w:color="auto"/>
        <w:left w:val="none" w:sz="0" w:space="0" w:color="auto"/>
        <w:bottom w:val="none" w:sz="0" w:space="0" w:color="auto"/>
        <w:right w:val="none" w:sz="0" w:space="0" w:color="auto"/>
      </w:divBdr>
    </w:div>
    <w:div w:id="1065953503">
      <w:bodyDiv w:val="1"/>
      <w:marLeft w:val="0"/>
      <w:marRight w:val="0"/>
      <w:marTop w:val="0"/>
      <w:marBottom w:val="0"/>
      <w:divBdr>
        <w:top w:val="none" w:sz="0" w:space="0" w:color="auto"/>
        <w:left w:val="none" w:sz="0" w:space="0" w:color="auto"/>
        <w:bottom w:val="none" w:sz="0" w:space="0" w:color="auto"/>
        <w:right w:val="none" w:sz="0" w:space="0" w:color="auto"/>
      </w:divBdr>
    </w:div>
    <w:div w:id="1066025043">
      <w:bodyDiv w:val="1"/>
      <w:marLeft w:val="0"/>
      <w:marRight w:val="0"/>
      <w:marTop w:val="0"/>
      <w:marBottom w:val="0"/>
      <w:divBdr>
        <w:top w:val="none" w:sz="0" w:space="0" w:color="auto"/>
        <w:left w:val="none" w:sz="0" w:space="0" w:color="auto"/>
        <w:bottom w:val="none" w:sz="0" w:space="0" w:color="auto"/>
        <w:right w:val="none" w:sz="0" w:space="0" w:color="auto"/>
      </w:divBdr>
    </w:div>
    <w:div w:id="1066488085">
      <w:bodyDiv w:val="1"/>
      <w:marLeft w:val="0"/>
      <w:marRight w:val="0"/>
      <w:marTop w:val="0"/>
      <w:marBottom w:val="0"/>
      <w:divBdr>
        <w:top w:val="none" w:sz="0" w:space="0" w:color="auto"/>
        <w:left w:val="none" w:sz="0" w:space="0" w:color="auto"/>
        <w:bottom w:val="none" w:sz="0" w:space="0" w:color="auto"/>
        <w:right w:val="none" w:sz="0" w:space="0" w:color="auto"/>
      </w:divBdr>
    </w:div>
    <w:div w:id="1067070044">
      <w:bodyDiv w:val="1"/>
      <w:marLeft w:val="0"/>
      <w:marRight w:val="0"/>
      <w:marTop w:val="0"/>
      <w:marBottom w:val="0"/>
      <w:divBdr>
        <w:top w:val="none" w:sz="0" w:space="0" w:color="auto"/>
        <w:left w:val="none" w:sz="0" w:space="0" w:color="auto"/>
        <w:bottom w:val="none" w:sz="0" w:space="0" w:color="auto"/>
        <w:right w:val="none" w:sz="0" w:space="0" w:color="auto"/>
      </w:divBdr>
    </w:div>
    <w:div w:id="1067455871">
      <w:bodyDiv w:val="1"/>
      <w:marLeft w:val="0"/>
      <w:marRight w:val="0"/>
      <w:marTop w:val="0"/>
      <w:marBottom w:val="0"/>
      <w:divBdr>
        <w:top w:val="none" w:sz="0" w:space="0" w:color="auto"/>
        <w:left w:val="none" w:sz="0" w:space="0" w:color="auto"/>
        <w:bottom w:val="none" w:sz="0" w:space="0" w:color="auto"/>
        <w:right w:val="none" w:sz="0" w:space="0" w:color="auto"/>
      </w:divBdr>
    </w:div>
    <w:div w:id="1069885348">
      <w:bodyDiv w:val="1"/>
      <w:marLeft w:val="0"/>
      <w:marRight w:val="0"/>
      <w:marTop w:val="0"/>
      <w:marBottom w:val="0"/>
      <w:divBdr>
        <w:top w:val="none" w:sz="0" w:space="0" w:color="auto"/>
        <w:left w:val="none" w:sz="0" w:space="0" w:color="auto"/>
        <w:bottom w:val="none" w:sz="0" w:space="0" w:color="auto"/>
        <w:right w:val="none" w:sz="0" w:space="0" w:color="auto"/>
      </w:divBdr>
    </w:div>
    <w:div w:id="1071193871">
      <w:bodyDiv w:val="1"/>
      <w:marLeft w:val="0"/>
      <w:marRight w:val="0"/>
      <w:marTop w:val="0"/>
      <w:marBottom w:val="0"/>
      <w:divBdr>
        <w:top w:val="none" w:sz="0" w:space="0" w:color="auto"/>
        <w:left w:val="none" w:sz="0" w:space="0" w:color="auto"/>
        <w:bottom w:val="none" w:sz="0" w:space="0" w:color="auto"/>
        <w:right w:val="none" w:sz="0" w:space="0" w:color="auto"/>
      </w:divBdr>
    </w:div>
    <w:div w:id="1071776766">
      <w:bodyDiv w:val="1"/>
      <w:marLeft w:val="0"/>
      <w:marRight w:val="0"/>
      <w:marTop w:val="0"/>
      <w:marBottom w:val="0"/>
      <w:divBdr>
        <w:top w:val="none" w:sz="0" w:space="0" w:color="auto"/>
        <w:left w:val="none" w:sz="0" w:space="0" w:color="auto"/>
        <w:bottom w:val="none" w:sz="0" w:space="0" w:color="auto"/>
        <w:right w:val="none" w:sz="0" w:space="0" w:color="auto"/>
      </w:divBdr>
    </w:div>
    <w:div w:id="1072042481">
      <w:bodyDiv w:val="1"/>
      <w:marLeft w:val="0"/>
      <w:marRight w:val="0"/>
      <w:marTop w:val="0"/>
      <w:marBottom w:val="0"/>
      <w:divBdr>
        <w:top w:val="none" w:sz="0" w:space="0" w:color="auto"/>
        <w:left w:val="none" w:sz="0" w:space="0" w:color="auto"/>
        <w:bottom w:val="none" w:sz="0" w:space="0" w:color="auto"/>
        <w:right w:val="none" w:sz="0" w:space="0" w:color="auto"/>
      </w:divBdr>
    </w:div>
    <w:div w:id="1072850350">
      <w:bodyDiv w:val="1"/>
      <w:marLeft w:val="0"/>
      <w:marRight w:val="0"/>
      <w:marTop w:val="0"/>
      <w:marBottom w:val="0"/>
      <w:divBdr>
        <w:top w:val="none" w:sz="0" w:space="0" w:color="auto"/>
        <w:left w:val="none" w:sz="0" w:space="0" w:color="auto"/>
        <w:bottom w:val="none" w:sz="0" w:space="0" w:color="auto"/>
        <w:right w:val="none" w:sz="0" w:space="0" w:color="auto"/>
      </w:divBdr>
    </w:div>
    <w:div w:id="1074208209">
      <w:bodyDiv w:val="1"/>
      <w:marLeft w:val="0"/>
      <w:marRight w:val="0"/>
      <w:marTop w:val="0"/>
      <w:marBottom w:val="0"/>
      <w:divBdr>
        <w:top w:val="none" w:sz="0" w:space="0" w:color="auto"/>
        <w:left w:val="none" w:sz="0" w:space="0" w:color="auto"/>
        <w:bottom w:val="none" w:sz="0" w:space="0" w:color="auto"/>
        <w:right w:val="none" w:sz="0" w:space="0" w:color="auto"/>
      </w:divBdr>
    </w:div>
    <w:div w:id="1075587885">
      <w:bodyDiv w:val="1"/>
      <w:marLeft w:val="0"/>
      <w:marRight w:val="0"/>
      <w:marTop w:val="0"/>
      <w:marBottom w:val="0"/>
      <w:divBdr>
        <w:top w:val="none" w:sz="0" w:space="0" w:color="auto"/>
        <w:left w:val="none" w:sz="0" w:space="0" w:color="auto"/>
        <w:bottom w:val="none" w:sz="0" w:space="0" w:color="auto"/>
        <w:right w:val="none" w:sz="0" w:space="0" w:color="auto"/>
      </w:divBdr>
    </w:div>
    <w:div w:id="1075858636">
      <w:bodyDiv w:val="1"/>
      <w:marLeft w:val="0"/>
      <w:marRight w:val="0"/>
      <w:marTop w:val="0"/>
      <w:marBottom w:val="0"/>
      <w:divBdr>
        <w:top w:val="none" w:sz="0" w:space="0" w:color="auto"/>
        <w:left w:val="none" w:sz="0" w:space="0" w:color="auto"/>
        <w:bottom w:val="none" w:sz="0" w:space="0" w:color="auto"/>
        <w:right w:val="none" w:sz="0" w:space="0" w:color="auto"/>
      </w:divBdr>
    </w:div>
    <w:div w:id="1076244077">
      <w:bodyDiv w:val="1"/>
      <w:marLeft w:val="0"/>
      <w:marRight w:val="0"/>
      <w:marTop w:val="0"/>
      <w:marBottom w:val="0"/>
      <w:divBdr>
        <w:top w:val="none" w:sz="0" w:space="0" w:color="auto"/>
        <w:left w:val="none" w:sz="0" w:space="0" w:color="auto"/>
        <w:bottom w:val="none" w:sz="0" w:space="0" w:color="auto"/>
        <w:right w:val="none" w:sz="0" w:space="0" w:color="auto"/>
      </w:divBdr>
    </w:div>
    <w:div w:id="1077289637">
      <w:bodyDiv w:val="1"/>
      <w:marLeft w:val="0"/>
      <w:marRight w:val="0"/>
      <w:marTop w:val="0"/>
      <w:marBottom w:val="0"/>
      <w:divBdr>
        <w:top w:val="none" w:sz="0" w:space="0" w:color="auto"/>
        <w:left w:val="none" w:sz="0" w:space="0" w:color="auto"/>
        <w:bottom w:val="none" w:sz="0" w:space="0" w:color="auto"/>
        <w:right w:val="none" w:sz="0" w:space="0" w:color="auto"/>
      </w:divBdr>
    </w:div>
    <w:div w:id="1077442774">
      <w:bodyDiv w:val="1"/>
      <w:marLeft w:val="0"/>
      <w:marRight w:val="0"/>
      <w:marTop w:val="0"/>
      <w:marBottom w:val="0"/>
      <w:divBdr>
        <w:top w:val="none" w:sz="0" w:space="0" w:color="auto"/>
        <w:left w:val="none" w:sz="0" w:space="0" w:color="auto"/>
        <w:bottom w:val="none" w:sz="0" w:space="0" w:color="auto"/>
        <w:right w:val="none" w:sz="0" w:space="0" w:color="auto"/>
      </w:divBdr>
    </w:div>
    <w:div w:id="1078208897">
      <w:bodyDiv w:val="1"/>
      <w:marLeft w:val="0"/>
      <w:marRight w:val="0"/>
      <w:marTop w:val="0"/>
      <w:marBottom w:val="0"/>
      <w:divBdr>
        <w:top w:val="none" w:sz="0" w:space="0" w:color="auto"/>
        <w:left w:val="none" w:sz="0" w:space="0" w:color="auto"/>
        <w:bottom w:val="none" w:sz="0" w:space="0" w:color="auto"/>
        <w:right w:val="none" w:sz="0" w:space="0" w:color="auto"/>
      </w:divBdr>
    </w:div>
    <w:div w:id="1079063208">
      <w:bodyDiv w:val="1"/>
      <w:marLeft w:val="0"/>
      <w:marRight w:val="0"/>
      <w:marTop w:val="0"/>
      <w:marBottom w:val="0"/>
      <w:divBdr>
        <w:top w:val="none" w:sz="0" w:space="0" w:color="auto"/>
        <w:left w:val="none" w:sz="0" w:space="0" w:color="auto"/>
        <w:bottom w:val="none" w:sz="0" w:space="0" w:color="auto"/>
        <w:right w:val="none" w:sz="0" w:space="0" w:color="auto"/>
      </w:divBdr>
    </w:div>
    <w:div w:id="1079133632">
      <w:bodyDiv w:val="1"/>
      <w:marLeft w:val="0"/>
      <w:marRight w:val="0"/>
      <w:marTop w:val="0"/>
      <w:marBottom w:val="0"/>
      <w:divBdr>
        <w:top w:val="none" w:sz="0" w:space="0" w:color="auto"/>
        <w:left w:val="none" w:sz="0" w:space="0" w:color="auto"/>
        <w:bottom w:val="none" w:sz="0" w:space="0" w:color="auto"/>
        <w:right w:val="none" w:sz="0" w:space="0" w:color="auto"/>
      </w:divBdr>
    </w:div>
    <w:div w:id="1079671933">
      <w:bodyDiv w:val="1"/>
      <w:marLeft w:val="0"/>
      <w:marRight w:val="0"/>
      <w:marTop w:val="0"/>
      <w:marBottom w:val="0"/>
      <w:divBdr>
        <w:top w:val="none" w:sz="0" w:space="0" w:color="auto"/>
        <w:left w:val="none" w:sz="0" w:space="0" w:color="auto"/>
        <w:bottom w:val="none" w:sz="0" w:space="0" w:color="auto"/>
        <w:right w:val="none" w:sz="0" w:space="0" w:color="auto"/>
      </w:divBdr>
    </w:div>
    <w:div w:id="1079718344">
      <w:bodyDiv w:val="1"/>
      <w:marLeft w:val="0"/>
      <w:marRight w:val="0"/>
      <w:marTop w:val="0"/>
      <w:marBottom w:val="0"/>
      <w:divBdr>
        <w:top w:val="none" w:sz="0" w:space="0" w:color="auto"/>
        <w:left w:val="none" w:sz="0" w:space="0" w:color="auto"/>
        <w:bottom w:val="none" w:sz="0" w:space="0" w:color="auto"/>
        <w:right w:val="none" w:sz="0" w:space="0" w:color="auto"/>
      </w:divBdr>
    </w:div>
    <w:div w:id="1080758411">
      <w:bodyDiv w:val="1"/>
      <w:marLeft w:val="0"/>
      <w:marRight w:val="0"/>
      <w:marTop w:val="0"/>
      <w:marBottom w:val="0"/>
      <w:divBdr>
        <w:top w:val="none" w:sz="0" w:space="0" w:color="auto"/>
        <w:left w:val="none" w:sz="0" w:space="0" w:color="auto"/>
        <w:bottom w:val="none" w:sz="0" w:space="0" w:color="auto"/>
        <w:right w:val="none" w:sz="0" w:space="0" w:color="auto"/>
      </w:divBdr>
    </w:div>
    <w:div w:id="1081027394">
      <w:bodyDiv w:val="1"/>
      <w:marLeft w:val="0"/>
      <w:marRight w:val="0"/>
      <w:marTop w:val="0"/>
      <w:marBottom w:val="0"/>
      <w:divBdr>
        <w:top w:val="none" w:sz="0" w:space="0" w:color="auto"/>
        <w:left w:val="none" w:sz="0" w:space="0" w:color="auto"/>
        <w:bottom w:val="none" w:sz="0" w:space="0" w:color="auto"/>
        <w:right w:val="none" w:sz="0" w:space="0" w:color="auto"/>
      </w:divBdr>
    </w:div>
    <w:div w:id="1081298020">
      <w:bodyDiv w:val="1"/>
      <w:marLeft w:val="0"/>
      <w:marRight w:val="0"/>
      <w:marTop w:val="0"/>
      <w:marBottom w:val="0"/>
      <w:divBdr>
        <w:top w:val="none" w:sz="0" w:space="0" w:color="auto"/>
        <w:left w:val="none" w:sz="0" w:space="0" w:color="auto"/>
        <w:bottom w:val="none" w:sz="0" w:space="0" w:color="auto"/>
        <w:right w:val="none" w:sz="0" w:space="0" w:color="auto"/>
      </w:divBdr>
    </w:div>
    <w:div w:id="1083141711">
      <w:bodyDiv w:val="1"/>
      <w:marLeft w:val="0"/>
      <w:marRight w:val="0"/>
      <w:marTop w:val="0"/>
      <w:marBottom w:val="0"/>
      <w:divBdr>
        <w:top w:val="none" w:sz="0" w:space="0" w:color="auto"/>
        <w:left w:val="none" w:sz="0" w:space="0" w:color="auto"/>
        <w:bottom w:val="none" w:sz="0" w:space="0" w:color="auto"/>
        <w:right w:val="none" w:sz="0" w:space="0" w:color="auto"/>
      </w:divBdr>
    </w:div>
    <w:div w:id="1083382079">
      <w:bodyDiv w:val="1"/>
      <w:marLeft w:val="0"/>
      <w:marRight w:val="0"/>
      <w:marTop w:val="0"/>
      <w:marBottom w:val="0"/>
      <w:divBdr>
        <w:top w:val="none" w:sz="0" w:space="0" w:color="auto"/>
        <w:left w:val="none" w:sz="0" w:space="0" w:color="auto"/>
        <w:bottom w:val="none" w:sz="0" w:space="0" w:color="auto"/>
        <w:right w:val="none" w:sz="0" w:space="0" w:color="auto"/>
      </w:divBdr>
    </w:div>
    <w:div w:id="1083797129">
      <w:bodyDiv w:val="1"/>
      <w:marLeft w:val="0"/>
      <w:marRight w:val="0"/>
      <w:marTop w:val="0"/>
      <w:marBottom w:val="0"/>
      <w:divBdr>
        <w:top w:val="none" w:sz="0" w:space="0" w:color="auto"/>
        <w:left w:val="none" w:sz="0" w:space="0" w:color="auto"/>
        <w:bottom w:val="none" w:sz="0" w:space="0" w:color="auto"/>
        <w:right w:val="none" w:sz="0" w:space="0" w:color="auto"/>
      </w:divBdr>
    </w:div>
    <w:div w:id="1084180001">
      <w:bodyDiv w:val="1"/>
      <w:marLeft w:val="0"/>
      <w:marRight w:val="0"/>
      <w:marTop w:val="0"/>
      <w:marBottom w:val="0"/>
      <w:divBdr>
        <w:top w:val="none" w:sz="0" w:space="0" w:color="auto"/>
        <w:left w:val="none" w:sz="0" w:space="0" w:color="auto"/>
        <w:bottom w:val="none" w:sz="0" w:space="0" w:color="auto"/>
        <w:right w:val="none" w:sz="0" w:space="0" w:color="auto"/>
      </w:divBdr>
    </w:div>
    <w:div w:id="1084762899">
      <w:bodyDiv w:val="1"/>
      <w:marLeft w:val="0"/>
      <w:marRight w:val="0"/>
      <w:marTop w:val="0"/>
      <w:marBottom w:val="0"/>
      <w:divBdr>
        <w:top w:val="none" w:sz="0" w:space="0" w:color="auto"/>
        <w:left w:val="none" w:sz="0" w:space="0" w:color="auto"/>
        <w:bottom w:val="none" w:sz="0" w:space="0" w:color="auto"/>
        <w:right w:val="none" w:sz="0" w:space="0" w:color="auto"/>
      </w:divBdr>
    </w:div>
    <w:div w:id="1087000900">
      <w:bodyDiv w:val="1"/>
      <w:marLeft w:val="0"/>
      <w:marRight w:val="0"/>
      <w:marTop w:val="0"/>
      <w:marBottom w:val="0"/>
      <w:divBdr>
        <w:top w:val="none" w:sz="0" w:space="0" w:color="auto"/>
        <w:left w:val="none" w:sz="0" w:space="0" w:color="auto"/>
        <w:bottom w:val="none" w:sz="0" w:space="0" w:color="auto"/>
        <w:right w:val="none" w:sz="0" w:space="0" w:color="auto"/>
      </w:divBdr>
    </w:div>
    <w:div w:id="1087193393">
      <w:bodyDiv w:val="1"/>
      <w:marLeft w:val="0"/>
      <w:marRight w:val="0"/>
      <w:marTop w:val="0"/>
      <w:marBottom w:val="0"/>
      <w:divBdr>
        <w:top w:val="none" w:sz="0" w:space="0" w:color="auto"/>
        <w:left w:val="none" w:sz="0" w:space="0" w:color="auto"/>
        <w:bottom w:val="none" w:sz="0" w:space="0" w:color="auto"/>
        <w:right w:val="none" w:sz="0" w:space="0" w:color="auto"/>
      </w:divBdr>
    </w:div>
    <w:div w:id="1088041898">
      <w:bodyDiv w:val="1"/>
      <w:marLeft w:val="0"/>
      <w:marRight w:val="0"/>
      <w:marTop w:val="0"/>
      <w:marBottom w:val="0"/>
      <w:divBdr>
        <w:top w:val="none" w:sz="0" w:space="0" w:color="auto"/>
        <w:left w:val="none" w:sz="0" w:space="0" w:color="auto"/>
        <w:bottom w:val="none" w:sz="0" w:space="0" w:color="auto"/>
        <w:right w:val="none" w:sz="0" w:space="0" w:color="auto"/>
      </w:divBdr>
    </w:div>
    <w:div w:id="1088386650">
      <w:bodyDiv w:val="1"/>
      <w:marLeft w:val="0"/>
      <w:marRight w:val="0"/>
      <w:marTop w:val="0"/>
      <w:marBottom w:val="0"/>
      <w:divBdr>
        <w:top w:val="none" w:sz="0" w:space="0" w:color="auto"/>
        <w:left w:val="none" w:sz="0" w:space="0" w:color="auto"/>
        <w:bottom w:val="none" w:sz="0" w:space="0" w:color="auto"/>
        <w:right w:val="none" w:sz="0" w:space="0" w:color="auto"/>
      </w:divBdr>
    </w:div>
    <w:div w:id="1089043118">
      <w:bodyDiv w:val="1"/>
      <w:marLeft w:val="0"/>
      <w:marRight w:val="0"/>
      <w:marTop w:val="0"/>
      <w:marBottom w:val="0"/>
      <w:divBdr>
        <w:top w:val="none" w:sz="0" w:space="0" w:color="auto"/>
        <w:left w:val="none" w:sz="0" w:space="0" w:color="auto"/>
        <w:bottom w:val="none" w:sz="0" w:space="0" w:color="auto"/>
        <w:right w:val="none" w:sz="0" w:space="0" w:color="auto"/>
      </w:divBdr>
    </w:div>
    <w:div w:id="1089077535">
      <w:bodyDiv w:val="1"/>
      <w:marLeft w:val="0"/>
      <w:marRight w:val="0"/>
      <w:marTop w:val="0"/>
      <w:marBottom w:val="0"/>
      <w:divBdr>
        <w:top w:val="none" w:sz="0" w:space="0" w:color="auto"/>
        <w:left w:val="none" w:sz="0" w:space="0" w:color="auto"/>
        <w:bottom w:val="none" w:sz="0" w:space="0" w:color="auto"/>
        <w:right w:val="none" w:sz="0" w:space="0" w:color="auto"/>
      </w:divBdr>
    </w:div>
    <w:div w:id="1090738822">
      <w:bodyDiv w:val="1"/>
      <w:marLeft w:val="0"/>
      <w:marRight w:val="0"/>
      <w:marTop w:val="0"/>
      <w:marBottom w:val="0"/>
      <w:divBdr>
        <w:top w:val="none" w:sz="0" w:space="0" w:color="auto"/>
        <w:left w:val="none" w:sz="0" w:space="0" w:color="auto"/>
        <w:bottom w:val="none" w:sz="0" w:space="0" w:color="auto"/>
        <w:right w:val="none" w:sz="0" w:space="0" w:color="auto"/>
      </w:divBdr>
    </w:div>
    <w:div w:id="1090928483">
      <w:bodyDiv w:val="1"/>
      <w:marLeft w:val="0"/>
      <w:marRight w:val="0"/>
      <w:marTop w:val="0"/>
      <w:marBottom w:val="0"/>
      <w:divBdr>
        <w:top w:val="none" w:sz="0" w:space="0" w:color="auto"/>
        <w:left w:val="none" w:sz="0" w:space="0" w:color="auto"/>
        <w:bottom w:val="none" w:sz="0" w:space="0" w:color="auto"/>
        <w:right w:val="none" w:sz="0" w:space="0" w:color="auto"/>
      </w:divBdr>
    </w:div>
    <w:div w:id="1092582459">
      <w:bodyDiv w:val="1"/>
      <w:marLeft w:val="0"/>
      <w:marRight w:val="0"/>
      <w:marTop w:val="0"/>
      <w:marBottom w:val="0"/>
      <w:divBdr>
        <w:top w:val="none" w:sz="0" w:space="0" w:color="auto"/>
        <w:left w:val="none" w:sz="0" w:space="0" w:color="auto"/>
        <w:bottom w:val="none" w:sz="0" w:space="0" w:color="auto"/>
        <w:right w:val="none" w:sz="0" w:space="0" w:color="auto"/>
      </w:divBdr>
    </w:div>
    <w:div w:id="1093629774">
      <w:bodyDiv w:val="1"/>
      <w:marLeft w:val="0"/>
      <w:marRight w:val="0"/>
      <w:marTop w:val="0"/>
      <w:marBottom w:val="0"/>
      <w:divBdr>
        <w:top w:val="none" w:sz="0" w:space="0" w:color="auto"/>
        <w:left w:val="none" w:sz="0" w:space="0" w:color="auto"/>
        <w:bottom w:val="none" w:sz="0" w:space="0" w:color="auto"/>
        <w:right w:val="none" w:sz="0" w:space="0" w:color="auto"/>
      </w:divBdr>
    </w:div>
    <w:div w:id="1094207104">
      <w:bodyDiv w:val="1"/>
      <w:marLeft w:val="0"/>
      <w:marRight w:val="0"/>
      <w:marTop w:val="0"/>
      <w:marBottom w:val="0"/>
      <w:divBdr>
        <w:top w:val="none" w:sz="0" w:space="0" w:color="auto"/>
        <w:left w:val="none" w:sz="0" w:space="0" w:color="auto"/>
        <w:bottom w:val="none" w:sz="0" w:space="0" w:color="auto"/>
        <w:right w:val="none" w:sz="0" w:space="0" w:color="auto"/>
      </w:divBdr>
    </w:div>
    <w:div w:id="1094517050">
      <w:bodyDiv w:val="1"/>
      <w:marLeft w:val="0"/>
      <w:marRight w:val="0"/>
      <w:marTop w:val="0"/>
      <w:marBottom w:val="0"/>
      <w:divBdr>
        <w:top w:val="none" w:sz="0" w:space="0" w:color="auto"/>
        <w:left w:val="none" w:sz="0" w:space="0" w:color="auto"/>
        <w:bottom w:val="none" w:sz="0" w:space="0" w:color="auto"/>
        <w:right w:val="none" w:sz="0" w:space="0" w:color="auto"/>
      </w:divBdr>
    </w:div>
    <w:div w:id="1095058923">
      <w:bodyDiv w:val="1"/>
      <w:marLeft w:val="0"/>
      <w:marRight w:val="0"/>
      <w:marTop w:val="0"/>
      <w:marBottom w:val="0"/>
      <w:divBdr>
        <w:top w:val="none" w:sz="0" w:space="0" w:color="auto"/>
        <w:left w:val="none" w:sz="0" w:space="0" w:color="auto"/>
        <w:bottom w:val="none" w:sz="0" w:space="0" w:color="auto"/>
        <w:right w:val="none" w:sz="0" w:space="0" w:color="auto"/>
      </w:divBdr>
    </w:div>
    <w:div w:id="1095856311">
      <w:bodyDiv w:val="1"/>
      <w:marLeft w:val="0"/>
      <w:marRight w:val="0"/>
      <w:marTop w:val="0"/>
      <w:marBottom w:val="0"/>
      <w:divBdr>
        <w:top w:val="none" w:sz="0" w:space="0" w:color="auto"/>
        <w:left w:val="none" w:sz="0" w:space="0" w:color="auto"/>
        <w:bottom w:val="none" w:sz="0" w:space="0" w:color="auto"/>
        <w:right w:val="none" w:sz="0" w:space="0" w:color="auto"/>
      </w:divBdr>
    </w:div>
    <w:div w:id="1096558379">
      <w:bodyDiv w:val="1"/>
      <w:marLeft w:val="0"/>
      <w:marRight w:val="0"/>
      <w:marTop w:val="0"/>
      <w:marBottom w:val="0"/>
      <w:divBdr>
        <w:top w:val="none" w:sz="0" w:space="0" w:color="auto"/>
        <w:left w:val="none" w:sz="0" w:space="0" w:color="auto"/>
        <w:bottom w:val="none" w:sz="0" w:space="0" w:color="auto"/>
        <w:right w:val="none" w:sz="0" w:space="0" w:color="auto"/>
      </w:divBdr>
    </w:div>
    <w:div w:id="1097673137">
      <w:bodyDiv w:val="1"/>
      <w:marLeft w:val="0"/>
      <w:marRight w:val="0"/>
      <w:marTop w:val="0"/>
      <w:marBottom w:val="0"/>
      <w:divBdr>
        <w:top w:val="none" w:sz="0" w:space="0" w:color="auto"/>
        <w:left w:val="none" w:sz="0" w:space="0" w:color="auto"/>
        <w:bottom w:val="none" w:sz="0" w:space="0" w:color="auto"/>
        <w:right w:val="none" w:sz="0" w:space="0" w:color="auto"/>
      </w:divBdr>
    </w:div>
    <w:div w:id="1100638208">
      <w:bodyDiv w:val="1"/>
      <w:marLeft w:val="0"/>
      <w:marRight w:val="0"/>
      <w:marTop w:val="0"/>
      <w:marBottom w:val="0"/>
      <w:divBdr>
        <w:top w:val="none" w:sz="0" w:space="0" w:color="auto"/>
        <w:left w:val="none" w:sz="0" w:space="0" w:color="auto"/>
        <w:bottom w:val="none" w:sz="0" w:space="0" w:color="auto"/>
        <w:right w:val="none" w:sz="0" w:space="0" w:color="auto"/>
      </w:divBdr>
    </w:div>
    <w:div w:id="1100836308">
      <w:bodyDiv w:val="1"/>
      <w:marLeft w:val="0"/>
      <w:marRight w:val="0"/>
      <w:marTop w:val="0"/>
      <w:marBottom w:val="0"/>
      <w:divBdr>
        <w:top w:val="none" w:sz="0" w:space="0" w:color="auto"/>
        <w:left w:val="none" w:sz="0" w:space="0" w:color="auto"/>
        <w:bottom w:val="none" w:sz="0" w:space="0" w:color="auto"/>
        <w:right w:val="none" w:sz="0" w:space="0" w:color="auto"/>
      </w:divBdr>
    </w:div>
    <w:div w:id="1101072193">
      <w:bodyDiv w:val="1"/>
      <w:marLeft w:val="0"/>
      <w:marRight w:val="0"/>
      <w:marTop w:val="0"/>
      <w:marBottom w:val="0"/>
      <w:divBdr>
        <w:top w:val="none" w:sz="0" w:space="0" w:color="auto"/>
        <w:left w:val="none" w:sz="0" w:space="0" w:color="auto"/>
        <w:bottom w:val="none" w:sz="0" w:space="0" w:color="auto"/>
        <w:right w:val="none" w:sz="0" w:space="0" w:color="auto"/>
      </w:divBdr>
    </w:div>
    <w:div w:id="1101801741">
      <w:bodyDiv w:val="1"/>
      <w:marLeft w:val="0"/>
      <w:marRight w:val="0"/>
      <w:marTop w:val="0"/>
      <w:marBottom w:val="0"/>
      <w:divBdr>
        <w:top w:val="none" w:sz="0" w:space="0" w:color="auto"/>
        <w:left w:val="none" w:sz="0" w:space="0" w:color="auto"/>
        <w:bottom w:val="none" w:sz="0" w:space="0" w:color="auto"/>
        <w:right w:val="none" w:sz="0" w:space="0" w:color="auto"/>
      </w:divBdr>
    </w:div>
    <w:div w:id="1102609392">
      <w:bodyDiv w:val="1"/>
      <w:marLeft w:val="0"/>
      <w:marRight w:val="0"/>
      <w:marTop w:val="0"/>
      <w:marBottom w:val="0"/>
      <w:divBdr>
        <w:top w:val="none" w:sz="0" w:space="0" w:color="auto"/>
        <w:left w:val="none" w:sz="0" w:space="0" w:color="auto"/>
        <w:bottom w:val="none" w:sz="0" w:space="0" w:color="auto"/>
        <w:right w:val="none" w:sz="0" w:space="0" w:color="auto"/>
      </w:divBdr>
    </w:div>
    <w:div w:id="1102648416">
      <w:bodyDiv w:val="1"/>
      <w:marLeft w:val="0"/>
      <w:marRight w:val="0"/>
      <w:marTop w:val="0"/>
      <w:marBottom w:val="0"/>
      <w:divBdr>
        <w:top w:val="none" w:sz="0" w:space="0" w:color="auto"/>
        <w:left w:val="none" w:sz="0" w:space="0" w:color="auto"/>
        <w:bottom w:val="none" w:sz="0" w:space="0" w:color="auto"/>
        <w:right w:val="none" w:sz="0" w:space="0" w:color="auto"/>
      </w:divBdr>
    </w:div>
    <w:div w:id="1102648787">
      <w:bodyDiv w:val="1"/>
      <w:marLeft w:val="0"/>
      <w:marRight w:val="0"/>
      <w:marTop w:val="0"/>
      <w:marBottom w:val="0"/>
      <w:divBdr>
        <w:top w:val="none" w:sz="0" w:space="0" w:color="auto"/>
        <w:left w:val="none" w:sz="0" w:space="0" w:color="auto"/>
        <w:bottom w:val="none" w:sz="0" w:space="0" w:color="auto"/>
        <w:right w:val="none" w:sz="0" w:space="0" w:color="auto"/>
      </w:divBdr>
    </w:div>
    <w:div w:id="1103450950">
      <w:bodyDiv w:val="1"/>
      <w:marLeft w:val="0"/>
      <w:marRight w:val="0"/>
      <w:marTop w:val="0"/>
      <w:marBottom w:val="0"/>
      <w:divBdr>
        <w:top w:val="none" w:sz="0" w:space="0" w:color="auto"/>
        <w:left w:val="none" w:sz="0" w:space="0" w:color="auto"/>
        <w:bottom w:val="none" w:sz="0" w:space="0" w:color="auto"/>
        <w:right w:val="none" w:sz="0" w:space="0" w:color="auto"/>
      </w:divBdr>
    </w:div>
    <w:div w:id="1103693588">
      <w:bodyDiv w:val="1"/>
      <w:marLeft w:val="0"/>
      <w:marRight w:val="0"/>
      <w:marTop w:val="0"/>
      <w:marBottom w:val="0"/>
      <w:divBdr>
        <w:top w:val="none" w:sz="0" w:space="0" w:color="auto"/>
        <w:left w:val="none" w:sz="0" w:space="0" w:color="auto"/>
        <w:bottom w:val="none" w:sz="0" w:space="0" w:color="auto"/>
        <w:right w:val="none" w:sz="0" w:space="0" w:color="auto"/>
      </w:divBdr>
    </w:div>
    <w:div w:id="1104305772">
      <w:bodyDiv w:val="1"/>
      <w:marLeft w:val="0"/>
      <w:marRight w:val="0"/>
      <w:marTop w:val="0"/>
      <w:marBottom w:val="0"/>
      <w:divBdr>
        <w:top w:val="none" w:sz="0" w:space="0" w:color="auto"/>
        <w:left w:val="none" w:sz="0" w:space="0" w:color="auto"/>
        <w:bottom w:val="none" w:sz="0" w:space="0" w:color="auto"/>
        <w:right w:val="none" w:sz="0" w:space="0" w:color="auto"/>
      </w:divBdr>
    </w:div>
    <w:div w:id="1105421456">
      <w:bodyDiv w:val="1"/>
      <w:marLeft w:val="0"/>
      <w:marRight w:val="0"/>
      <w:marTop w:val="0"/>
      <w:marBottom w:val="0"/>
      <w:divBdr>
        <w:top w:val="none" w:sz="0" w:space="0" w:color="auto"/>
        <w:left w:val="none" w:sz="0" w:space="0" w:color="auto"/>
        <w:bottom w:val="none" w:sz="0" w:space="0" w:color="auto"/>
        <w:right w:val="none" w:sz="0" w:space="0" w:color="auto"/>
      </w:divBdr>
    </w:div>
    <w:div w:id="1106343383">
      <w:bodyDiv w:val="1"/>
      <w:marLeft w:val="0"/>
      <w:marRight w:val="0"/>
      <w:marTop w:val="0"/>
      <w:marBottom w:val="0"/>
      <w:divBdr>
        <w:top w:val="none" w:sz="0" w:space="0" w:color="auto"/>
        <w:left w:val="none" w:sz="0" w:space="0" w:color="auto"/>
        <w:bottom w:val="none" w:sz="0" w:space="0" w:color="auto"/>
        <w:right w:val="none" w:sz="0" w:space="0" w:color="auto"/>
      </w:divBdr>
    </w:div>
    <w:div w:id="1107040345">
      <w:bodyDiv w:val="1"/>
      <w:marLeft w:val="0"/>
      <w:marRight w:val="0"/>
      <w:marTop w:val="0"/>
      <w:marBottom w:val="0"/>
      <w:divBdr>
        <w:top w:val="none" w:sz="0" w:space="0" w:color="auto"/>
        <w:left w:val="none" w:sz="0" w:space="0" w:color="auto"/>
        <w:bottom w:val="none" w:sz="0" w:space="0" w:color="auto"/>
        <w:right w:val="none" w:sz="0" w:space="0" w:color="auto"/>
      </w:divBdr>
    </w:div>
    <w:div w:id="1109206108">
      <w:bodyDiv w:val="1"/>
      <w:marLeft w:val="0"/>
      <w:marRight w:val="0"/>
      <w:marTop w:val="0"/>
      <w:marBottom w:val="0"/>
      <w:divBdr>
        <w:top w:val="none" w:sz="0" w:space="0" w:color="auto"/>
        <w:left w:val="none" w:sz="0" w:space="0" w:color="auto"/>
        <w:bottom w:val="none" w:sz="0" w:space="0" w:color="auto"/>
        <w:right w:val="none" w:sz="0" w:space="0" w:color="auto"/>
      </w:divBdr>
    </w:div>
    <w:div w:id="1109935505">
      <w:bodyDiv w:val="1"/>
      <w:marLeft w:val="0"/>
      <w:marRight w:val="0"/>
      <w:marTop w:val="0"/>
      <w:marBottom w:val="0"/>
      <w:divBdr>
        <w:top w:val="none" w:sz="0" w:space="0" w:color="auto"/>
        <w:left w:val="none" w:sz="0" w:space="0" w:color="auto"/>
        <w:bottom w:val="none" w:sz="0" w:space="0" w:color="auto"/>
        <w:right w:val="none" w:sz="0" w:space="0" w:color="auto"/>
      </w:divBdr>
    </w:div>
    <w:div w:id="1110128783">
      <w:bodyDiv w:val="1"/>
      <w:marLeft w:val="0"/>
      <w:marRight w:val="0"/>
      <w:marTop w:val="0"/>
      <w:marBottom w:val="0"/>
      <w:divBdr>
        <w:top w:val="none" w:sz="0" w:space="0" w:color="auto"/>
        <w:left w:val="none" w:sz="0" w:space="0" w:color="auto"/>
        <w:bottom w:val="none" w:sz="0" w:space="0" w:color="auto"/>
        <w:right w:val="none" w:sz="0" w:space="0" w:color="auto"/>
      </w:divBdr>
    </w:div>
    <w:div w:id="1112477709">
      <w:bodyDiv w:val="1"/>
      <w:marLeft w:val="0"/>
      <w:marRight w:val="0"/>
      <w:marTop w:val="0"/>
      <w:marBottom w:val="0"/>
      <w:divBdr>
        <w:top w:val="none" w:sz="0" w:space="0" w:color="auto"/>
        <w:left w:val="none" w:sz="0" w:space="0" w:color="auto"/>
        <w:bottom w:val="none" w:sz="0" w:space="0" w:color="auto"/>
        <w:right w:val="none" w:sz="0" w:space="0" w:color="auto"/>
      </w:divBdr>
    </w:div>
    <w:div w:id="1113130077">
      <w:bodyDiv w:val="1"/>
      <w:marLeft w:val="0"/>
      <w:marRight w:val="0"/>
      <w:marTop w:val="0"/>
      <w:marBottom w:val="0"/>
      <w:divBdr>
        <w:top w:val="none" w:sz="0" w:space="0" w:color="auto"/>
        <w:left w:val="none" w:sz="0" w:space="0" w:color="auto"/>
        <w:bottom w:val="none" w:sz="0" w:space="0" w:color="auto"/>
        <w:right w:val="none" w:sz="0" w:space="0" w:color="auto"/>
      </w:divBdr>
    </w:div>
    <w:div w:id="1113592675">
      <w:bodyDiv w:val="1"/>
      <w:marLeft w:val="0"/>
      <w:marRight w:val="0"/>
      <w:marTop w:val="0"/>
      <w:marBottom w:val="0"/>
      <w:divBdr>
        <w:top w:val="none" w:sz="0" w:space="0" w:color="auto"/>
        <w:left w:val="none" w:sz="0" w:space="0" w:color="auto"/>
        <w:bottom w:val="none" w:sz="0" w:space="0" w:color="auto"/>
        <w:right w:val="none" w:sz="0" w:space="0" w:color="auto"/>
      </w:divBdr>
    </w:div>
    <w:div w:id="1113942476">
      <w:bodyDiv w:val="1"/>
      <w:marLeft w:val="0"/>
      <w:marRight w:val="0"/>
      <w:marTop w:val="0"/>
      <w:marBottom w:val="0"/>
      <w:divBdr>
        <w:top w:val="none" w:sz="0" w:space="0" w:color="auto"/>
        <w:left w:val="none" w:sz="0" w:space="0" w:color="auto"/>
        <w:bottom w:val="none" w:sz="0" w:space="0" w:color="auto"/>
        <w:right w:val="none" w:sz="0" w:space="0" w:color="auto"/>
      </w:divBdr>
    </w:div>
    <w:div w:id="1114133844">
      <w:bodyDiv w:val="1"/>
      <w:marLeft w:val="0"/>
      <w:marRight w:val="0"/>
      <w:marTop w:val="0"/>
      <w:marBottom w:val="0"/>
      <w:divBdr>
        <w:top w:val="none" w:sz="0" w:space="0" w:color="auto"/>
        <w:left w:val="none" w:sz="0" w:space="0" w:color="auto"/>
        <w:bottom w:val="none" w:sz="0" w:space="0" w:color="auto"/>
        <w:right w:val="none" w:sz="0" w:space="0" w:color="auto"/>
      </w:divBdr>
    </w:div>
    <w:div w:id="1114515452">
      <w:bodyDiv w:val="1"/>
      <w:marLeft w:val="0"/>
      <w:marRight w:val="0"/>
      <w:marTop w:val="0"/>
      <w:marBottom w:val="0"/>
      <w:divBdr>
        <w:top w:val="none" w:sz="0" w:space="0" w:color="auto"/>
        <w:left w:val="none" w:sz="0" w:space="0" w:color="auto"/>
        <w:bottom w:val="none" w:sz="0" w:space="0" w:color="auto"/>
        <w:right w:val="none" w:sz="0" w:space="0" w:color="auto"/>
      </w:divBdr>
    </w:div>
    <w:div w:id="1115291792">
      <w:bodyDiv w:val="1"/>
      <w:marLeft w:val="0"/>
      <w:marRight w:val="0"/>
      <w:marTop w:val="0"/>
      <w:marBottom w:val="0"/>
      <w:divBdr>
        <w:top w:val="none" w:sz="0" w:space="0" w:color="auto"/>
        <w:left w:val="none" w:sz="0" w:space="0" w:color="auto"/>
        <w:bottom w:val="none" w:sz="0" w:space="0" w:color="auto"/>
        <w:right w:val="none" w:sz="0" w:space="0" w:color="auto"/>
      </w:divBdr>
    </w:div>
    <w:div w:id="1116407209">
      <w:bodyDiv w:val="1"/>
      <w:marLeft w:val="0"/>
      <w:marRight w:val="0"/>
      <w:marTop w:val="0"/>
      <w:marBottom w:val="0"/>
      <w:divBdr>
        <w:top w:val="none" w:sz="0" w:space="0" w:color="auto"/>
        <w:left w:val="none" w:sz="0" w:space="0" w:color="auto"/>
        <w:bottom w:val="none" w:sz="0" w:space="0" w:color="auto"/>
        <w:right w:val="none" w:sz="0" w:space="0" w:color="auto"/>
      </w:divBdr>
    </w:div>
    <w:div w:id="1121263643">
      <w:bodyDiv w:val="1"/>
      <w:marLeft w:val="0"/>
      <w:marRight w:val="0"/>
      <w:marTop w:val="0"/>
      <w:marBottom w:val="0"/>
      <w:divBdr>
        <w:top w:val="none" w:sz="0" w:space="0" w:color="auto"/>
        <w:left w:val="none" w:sz="0" w:space="0" w:color="auto"/>
        <w:bottom w:val="none" w:sz="0" w:space="0" w:color="auto"/>
        <w:right w:val="none" w:sz="0" w:space="0" w:color="auto"/>
      </w:divBdr>
    </w:div>
    <w:div w:id="1121728832">
      <w:bodyDiv w:val="1"/>
      <w:marLeft w:val="0"/>
      <w:marRight w:val="0"/>
      <w:marTop w:val="0"/>
      <w:marBottom w:val="0"/>
      <w:divBdr>
        <w:top w:val="none" w:sz="0" w:space="0" w:color="auto"/>
        <w:left w:val="none" w:sz="0" w:space="0" w:color="auto"/>
        <w:bottom w:val="none" w:sz="0" w:space="0" w:color="auto"/>
        <w:right w:val="none" w:sz="0" w:space="0" w:color="auto"/>
      </w:divBdr>
    </w:div>
    <w:div w:id="1121919187">
      <w:bodyDiv w:val="1"/>
      <w:marLeft w:val="0"/>
      <w:marRight w:val="0"/>
      <w:marTop w:val="0"/>
      <w:marBottom w:val="0"/>
      <w:divBdr>
        <w:top w:val="none" w:sz="0" w:space="0" w:color="auto"/>
        <w:left w:val="none" w:sz="0" w:space="0" w:color="auto"/>
        <w:bottom w:val="none" w:sz="0" w:space="0" w:color="auto"/>
        <w:right w:val="none" w:sz="0" w:space="0" w:color="auto"/>
      </w:divBdr>
    </w:div>
    <w:div w:id="1122072278">
      <w:bodyDiv w:val="1"/>
      <w:marLeft w:val="0"/>
      <w:marRight w:val="0"/>
      <w:marTop w:val="0"/>
      <w:marBottom w:val="0"/>
      <w:divBdr>
        <w:top w:val="none" w:sz="0" w:space="0" w:color="auto"/>
        <w:left w:val="none" w:sz="0" w:space="0" w:color="auto"/>
        <w:bottom w:val="none" w:sz="0" w:space="0" w:color="auto"/>
        <w:right w:val="none" w:sz="0" w:space="0" w:color="auto"/>
      </w:divBdr>
    </w:div>
    <w:div w:id="1122729476">
      <w:bodyDiv w:val="1"/>
      <w:marLeft w:val="0"/>
      <w:marRight w:val="0"/>
      <w:marTop w:val="0"/>
      <w:marBottom w:val="0"/>
      <w:divBdr>
        <w:top w:val="none" w:sz="0" w:space="0" w:color="auto"/>
        <w:left w:val="none" w:sz="0" w:space="0" w:color="auto"/>
        <w:bottom w:val="none" w:sz="0" w:space="0" w:color="auto"/>
        <w:right w:val="none" w:sz="0" w:space="0" w:color="auto"/>
      </w:divBdr>
    </w:div>
    <w:div w:id="1122963490">
      <w:bodyDiv w:val="1"/>
      <w:marLeft w:val="0"/>
      <w:marRight w:val="0"/>
      <w:marTop w:val="0"/>
      <w:marBottom w:val="0"/>
      <w:divBdr>
        <w:top w:val="none" w:sz="0" w:space="0" w:color="auto"/>
        <w:left w:val="none" w:sz="0" w:space="0" w:color="auto"/>
        <w:bottom w:val="none" w:sz="0" w:space="0" w:color="auto"/>
        <w:right w:val="none" w:sz="0" w:space="0" w:color="auto"/>
      </w:divBdr>
    </w:div>
    <w:div w:id="1123310952">
      <w:bodyDiv w:val="1"/>
      <w:marLeft w:val="0"/>
      <w:marRight w:val="0"/>
      <w:marTop w:val="0"/>
      <w:marBottom w:val="0"/>
      <w:divBdr>
        <w:top w:val="none" w:sz="0" w:space="0" w:color="auto"/>
        <w:left w:val="none" w:sz="0" w:space="0" w:color="auto"/>
        <w:bottom w:val="none" w:sz="0" w:space="0" w:color="auto"/>
        <w:right w:val="none" w:sz="0" w:space="0" w:color="auto"/>
      </w:divBdr>
    </w:div>
    <w:div w:id="1123496086">
      <w:bodyDiv w:val="1"/>
      <w:marLeft w:val="0"/>
      <w:marRight w:val="0"/>
      <w:marTop w:val="0"/>
      <w:marBottom w:val="0"/>
      <w:divBdr>
        <w:top w:val="none" w:sz="0" w:space="0" w:color="auto"/>
        <w:left w:val="none" w:sz="0" w:space="0" w:color="auto"/>
        <w:bottom w:val="none" w:sz="0" w:space="0" w:color="auto"/>
        <w:right w:val="none" w:sz="0" w:space="0" w:color="auto"/>
      </w:divBdr>
    </w:div>
    <w:div w:id="1124077361">
      <w:bodyDiv w:val="1"/>
      <w:marLeft w:val="0"/>
      <w:marRight w:val="0"/>
      <w:marTop w:val="0"/>
      <w:marBottom w:val="0"/>
      <w:divBdr>
        <w:top w:val="none" w:sz="0" w:space="0" w:color="auto"/>
        <w:left w:val="none" w:sz="0" w:space="0" w:color="auto"/>
        <w:bottom w:val="none" w:sz="0" w:space="0" w:color="auto"/>
        <w:right w:val="none" w:sz="0" w:space="0" w:color="auto"/>
      </w:divBdr>
    </w:div>
    <w:div w:id="1124932929">
      <w:bodyDiv w:val="1"/>
      <w:marLeft w:val="0"/>
      <w:marRight w:val="0"/>
      <w:marTop w:val="0"/>
      <w:marBottom w:val="0"/>
      <w:divBdr>
        <w:top w:val="none" w:sz="0" w:space="0" w:color="auto"/>
        <w:left w:val="none" w:sz="0" w:space="0" w:color="auto"/>
        <w:bottom w:val="none" w:sz="0" w:space="0" w:color="auto"/>
        <w:right w:val="none" w:sz="0" w:space="0" w:color="auto"/>
      </w:divBdr>
    </w:div>
    <w:div w:id="1126897958">
      <w:bodyDiv w:val="1"/>
      <w:marLeft w:val="0"/>
      <w:marRight w:val="0"/>
      <w:marTop w:val="0"/>
      <w:marBottom w:val="0"/>
      <w:divBdr>
        <w:top w:val="none" w:sz="0" w:space="0" w:color="auto"/>
        <w:left w:val="none" w:sz="0" w:space="0" w:color="auto"/>
        <w:bottom w:val="none" w:sz="0" w:space="0" w:color="auto"/>
        <w:right w:val="none" w:sz="0" w:space="0" w:color="auto"/>
      </w:divBdr>
    </w:div>
    <w:div w:id="1127819027">
      <w:bodyDiv w:val="1"/>
      <w:marLeft w:val="0"/>
      <w:marRight w:val="0"/>
      <w:marTop w:val="0"/>
      <w:marBottom w:val="0"/>
      <w:divBdr>
        <w:top w:val="none" w:sz="0" w:space="0" w:color="auto"/>
        <w:left w:val="none" w:sz="0" w:space="0" w:color="auto"/>
        <w:bottom w:val="none" w:sz="0" w:space="0" w:color="auto"/>
        <w:right w:val="none" w:sz="0" w:space="0" w:color="auto"/>
      </w:divBdr>
    </w:div>
    <w:div w:id="1128354378">
      <w:bodyDiv w:val="1"/>
      <w:marLeft w:val="0"/>
      <w:marRight w:val="0"/>
      <w:marTop w:val="0"/>
      <w:marBottom w:val="0"/>
      <w:divBdr>
        <w:top w:val="none" w:sz="0" w:space="0" w:color="auto"/>
        <w:left w:val="none" w:sz="0" w:space="0" w:color="auto"/>
        <w:bottom w:val="none" w:sz="0" w:space="0" w:color="auto"/>
        <w:right w:val="none" w:sz="0" w:space="0" w:color="auto"/>
      </w:divBdr>
    </w:div>
    <w:div w:id="1128743002">
      <w:bodyDiv w:val="1"/>
      <w:marLeft w:val="0"/>
      <w:marRight w:val="0"/>
      <w:marTop w:val="0"/>
      <w:marBottom w:val="0"/>
      <w:divBdr>
        <w:top w:val="none" w:sz="0" w:space="0" w:color="auto"/>
        <w:left w:val="none" w:sz="0" w:space="0" w:color="auto"/>
        <w:bottom w:val="none" w:sz="0" w:space="0" w:color="auto"/>
        <w:right w:val="none" w:sz="0" w:space="0" w:color="auto"/>
      </w:divBdr>
    </w:div>
    <w:div w:id="1129586341">
      <w:bodyDiv w:val="1"/>
      <w:marLeft w:val="0"/>
      <w:marRight w:val="0"/>
      <w:marTop w:val="0"/>
      <w:marBottom w:val="0"/>
      <w:divBdr>
        <w:top w:val="none" w:sz="0" w:space="0" w:color="auto"/>
        <w:left w:val="none" w:sz="0" w:space="0" w:color="auto"/>
        <w:bottom w:val="none" w:sz="0" w:space="0" w:color="auto"/>
        <w:right w:val="none" w:sz="0" w:space="0" w:color="auto"/>
      </w:divBdr>
    </w:div>
    <w:div w:id="1132361058">
      <w:bodyDiv w:val="1"/>
      <w:marLeft w:val="0"/>
      <w:marRight w:val="0"/>
      <w:marTop w:val="0"/>
      <w:marBottom w:val="0"/>
      <w:divBdr>
        <w:top w:val="none" w:sz="0" w:space="0" w:color="auto"/>
        <w:left w:val="none" w:sz="0" w:space="0" w:color="auto"/>
        <w:bottom w:val="none" w:sz="0" w:space="0" w:color="auto"/>
        <w:right w:val="none" w:sz="0" w:space="0" w:color="auto"/>
      </w:divBdr>
    </w:div>
    <w:div w:id="1132553351">
      <w:bodyDiv w:val="1"/>
      <w:marLeft w:val="0"/>
      <w:marRight w:val="0"/>
      <w:marTop w:val="0"/>
      <w:marBottom w:val="0"/>
      <w:divBdr>
        <w:top w:val="none" w:sz="0" w:space="0" w:color="auto"/>
        <w:left w:val="none" w:sz="0" w:space="0" w:color="auto"/>
        <w:bottom w:val="none" w:sz="0" w:space="0" w:color="auto"/>
        <w:right w:val="none" w:sz="0" w:space="0" w:color="auto"/>
      </w:divBdr>
    </w:div>
    <w:div w:id="1134324152">
      <w:bodyDiv w:val="1"/>
      <w:marLeft w:val="0"/>
      <w:marRight w:val="0"/>
      <w:marTop w:val="0"/>
      <w:marBottom w:val="0"/>
      <w:divBdr>
        <w:top w:val="none" w:sz="0" w:space="0" w:color="auto"/>
        <w:left w:val="none" w:sz="0" w:space="0" w:color="auto"/>
        <w:bottom w:val="none" w:sz="0" w:space="0" w:color="auto"/>
        <w:right w:val="none" w:sz="0" w:space="0" w:color="auto"/>
      </w:divBdr>
    </w:div>
    <w:div w:id="1134324306">
      <w:bodyDiv w:val="1"/>
      <w:marLeft w:val="0"/>
      <w:marRight w:val="0"/>
      <w:marTop w:val="0"/>
      <w:marBottom w:val="0"/>
      <w:divBdr>
        <w:top w:val="none" w:sz="0" w:space="0" w:color="auto"/>
        <w:left w:val="none" w:sz="0" w:space="0" w:color="auto"/>
        <w:bottom w:val="none" w:sz="0" w:space="0" w:color="auto"/>
        <w:right w:val="none" w:sz="0" w:space="0" w:color="auto"/>
      </w:divBdr>
    </w:div>
    <w:div w:id="1134756403">
      <w:bodyDiv w:val="1"/>
      <w:marLeft w:val="0"/>
      <w:marRight w:val="0"/>
      <w:marTop w:val="0"/>
      <w:marBottom w:val="0"/>
      <w:divBdr>
        <w:top w:val="none" w:sz="0" w:space="0" w:color="auto"/>
        <w:left w:val="none" w:sz="0" w:space="0" w:color="auto"/>
        <w:bottom w:val="none" w:sz="0" w:space="0" w:color="auto"/>
        <w:right w:val="none" w:sz="0" w:space="0" w:color="auto"/>
      </w:divBdr>
    </w:div>
    <w:div w:id="1134831221">
      <w:bodyDiv w:val="1"/>
      <w:marLeft w:val="0"/>
      <w:marRight w:val="0"/>
      <w:marTop w:val="0"/>
      <w:marBottom w:val="0"/>
      <w:divBdr>
        <w:top w:val="none" w:sz="0" w:space="0" w:color="auto"/>
        <w:left w:val="none" w:sz="0" w:space="0" w:color="auto"/>
        <w:bottom w:val="none" w:sz="0" w:space="0" w:color="auto"/>
        <w:right w:val="none" w:sz="0" w:space="0" w:color="auto"/>
      </w:divBdr>
    </w:div>
    <w:div w:id="1134981659">
      <w:bodyDiv w:val="1"/>
      <w:marLeft w:val="0"/>
      <w:marRight w:val="0"/>
      <w:marTop w:val="0"/>
      <w:marBottom w:val="0"/>
      <w:divBdr>
        <w:top w:val="none" w:sz="0" w:space="0" w:color="auto"/>
        <w:left w:val="none" w:sz="0" w:space="0" w:color="auto"/>
        <w:bottom w:val="none" w:sz="0" w:space="0" w:color="auto"/>
        <w:right w:val="none" w:sz="0" w:space="0" w:color="auto"/>
      </w:divBdr>
    </w:div>
    <w:div w:id="1135177190">
      <w:bodyDiv w:val="1"/>
      <w:marLeft w:val="0"/>
      <w:marRight w:val="0"/>
      <w:marTop w:val="0"/>
      <w:marBottom w:val="0"/>
      <w:divBdr>
        <w:top w:val="none" w:sz="0" w:space="0" w:color="auto"/>
        <w:left w:val="none" w:sz="0" w:space="0" w:color="auto"/>
        <w:bottom w:val="none" w:sz="0" w:space="0" w:color="auto"/>
        <w:right w:val="none" w:sz="0" w:space="0" w:color="auto"/>
      </w:divBdr>
    </w:div>
    <w:div w:id="1136290990">
      <w:bodyDiv w:val="1"/>
      <w:marLeft w:val="0"/>
      <w:marRight w:val="0"/>
      <w:marTop w:val="0"/>
      <w:marBottom w:val="0"/>
      <w:divBdr>
        <w:top w:val="none" w:sz="0" w:space="0" w:color="auto"/>
        <w:left w:val="none" w:sz="0" w:space="0" w:color="auto"/>
        <w:bottom w:val="none" w:sz="0" w:space="0" w:color="auto"/>
        <w:right w:val="none" w:sz="0" w:space="0" w:color="auto"/>
      </w:divBdr>
    </w:div>
    <w:div w:id="1136407314">
      <w:bodyDiv w:val="1"/>
      <w:marLeft w:val="0"/>
      <w:marRight w:val="0"/>
      <w:marTop w:val="0"/>
      <w:marBottom w:val="0"/>
      <w:divBdr>
        <w:top w:val="none" w:sz="0" w:space="0" w:color="auto"/>
        <w:left w:val="none" w:sz="0" w:space="0" w:color="auto"/>
        <w:bottom w:val="none" w:sz="0" w:space="0" w:color="auto"/>
        <w:right w:val="none" w:sz="0" w:space="0" w:color="auto"/>
      </w:divBdr>
    </w:div>
    <w:div w:id="1136994163">
      <w:bodyDiv w:val="1"/>
      <w:marLeft w:val="0"/>
      <w:marRight w:val="0"/>
      <w:marTop w:val="0"/>
      <w:marBottom w:val="0"/>
      <w:divBdr>
        <w:top w:val="none" w:sz="0" w:space="0" w:color="auto"/>
        <w:left w:val="none" w:sz="0" w:space="0" w:color="auto"/>
        <w:bottom w:val="none" w:sz="0" w:space="0" w:color="auto"/>
        <w:right w:val="none" w:sz="0" w:space="0" w:color="auto"/>
      </w:divBdr>
    </w:div>
    <w:div w:id="1137456050">
      <w:bodyDiv w:val="1"/>
      <w:marLeft w:val="0"/>
      <w:marRight w:val="0"/>
      <w:marTop w:val="0"/>
      <w:marBottom w:val="0"/>
      <w:divBdr>
        <w:top w:val="none" w:sz="0" w:space="0" w:color="auto"/>
        <w:left w:val="none" w:sz="0" w:space="0" w:color="auto"/>
        <w:bottom w:val="none" w:sz="0" w:space="0" w:color="auto"/>
        <w:right w:val="none" w:sz="0" w:space="0" w:color="auto"/>
      </w:divBdr>
    </w:div>
    <w:div w:id="1140610650">
      <w:bodyDiv w:val="1"/>
      <w:marLeft w:val="0"/>
      <w:marRight w:val="0"/>
      <w:marTop w:val="0"/>
      <w:marBottom w:val="0"/>
      <w:divBdr>
        <w:top w:val="none" w:sz="0" w:space="0" w:color="auto"/>
        <w:left w:val="none" w:sz="0" w:space="0" w:color="auto"/>
        <w:bottom w:val="none" w:sz="0" w:space="0" w:color="auto"/>
        <w:right w:val="none" w:sz="0" w:space="0" w:color="auto"/>
      </w:divBdr>
    </w:div>
    <w:div w:id="1141000057">
      <w:bodyDiv w:val="1"/>
      <w:marLeft w:val="0"/>
      <w:marRight w:val="0"/>
      <w:marTop w:val="0"/>
      <w:marBottom w:val="0"/>
      <w:divBdr>
        <w:top w:val="none" w:sz="0" w:space="0" w:color="auto"/>
        <w:left w:val="none" w:sz="0" w:space="0" w:color="auto"/>
        <w:bottom w:val="none" w:sz="0" w:space="0" w:color="auto"/>
        <w:right w:val="none" w:sz="0" w:space="0" w:color="auto"/>
      </w:divBdr>
    </w:div>
    <w:div w:id="1141265560">
      <w:bodyDiv w:val="1"/>
      <w:marLeft w:val="0"/>
      <w:marRight w:val="0"/>
      <w:marTop w:val="0"/>
      <w:marBottom w:val="0"/>
      <w:divBdr>
        <w:top w:val="none" w:sz="0" w:space="0" w:color="auto"/>
        <w:left w:val="none" w:sz="0" w:space="0" w:color="auto"/>
        <w:bottom w:val="none" w:sz="0" w:space="0" w:color="auto"/>
        <w:right w:val="none" w:sz="0" w:space="0" w:color="auto"/>
      </w:divBdr>
    </w:div>
    <w:div w:id="1142500211">
      <w:bodyDiv w:val="1"/>
      <w:marLeft w:val="0"/>
      <w:marRight w:val="0"/>
      <w:marTop w:val="0"/>
      <w:marBottom w:val="0"/>
      <w:divBdr>
        <w:top w:val="none" w:sz="0" w:space="0" w:color="auto"/>
        <w:left w:val="none" w:sz="0" w:space="0" w:color="auto"/>
        <w:bottom w:val="none" w:sz="0" w:space="0" w:color="auto"/>
        <w:right w:val="none" w:sz="0" w:space="0" w:color="auto"/>
      </w:divBdr>
    </w:div>
    <w:div w:id="1143347175">
      <w:bodyDiv w:val="1"/>
      <w:marLeft w:val="0"/>
      <w:marRight w:val="0"/>
      <w:marTop w:val="0"/>
      <w:marBottom w:val="0"/>
      <w:divBdr>
        <w:top w:val="none" w:sz="0" w:space="0" w:color="auto"/>
        <w:left w:val="none" w:sz="0" w:space="0" w:color="auto"/>
        <w:bottom w:val="none" w:sz="0" w:space="0" w:color="auto"/>
        <w:right w:val="none" w:sz="0" w:space="0" w:color="auto"/>
      </w:divBdr>
    </w:div>
    <w:div w:id="1143350957">
      <w:bodyDiv w:val="1"/>
      <w:marLeft w:val="0"/>
      <w:marRight w:val="0"/>
      <w:marTop w:val="0"/>
      <w:marBottom w:val="0"/>
      <w:divBdr>
        <w:top w:val="none" w:sz="0" w:space="0" w:color="auto"/>
        <w:left w:val="none" w:sz="0" w:space="0" w:color="auto"/>
        <w:bottom w:val="none" w:sz="0" w:space="0" w:color="auto"/>
        <w:right w:val="none" w:sz="0" w:space="0" w:color="auto"/>
      </w:divBdr>
    </w:div>
    <w:div w:id="1144005377">
      <w:bodyDiv w:val="1"/>
      <w:marLeft w:val="0"/>
      <w:marRight w:val="0"/>
      <w:marTop w:val="0"/>
      <w:marBottom w:val="0"/>
      <w:divBdr>
        <w:top w:val="none" w:sz="0" w:space="0" w:color="auto"/>
        <w:left w:val="none" w:sz="0" w:space="0" w:color="auto"/>
        <w:bottom w:val="none" w:sz="0" w:space="0" w:color="auto"/>
        <w:right w:val="none" w:sz="0" w:space="0" w:color="auto"/>
      </w:divBdr>
    </w:div>
    <w:div w:id="1144469016">
      <w:bodyDiv w:val="1"/>
      <w:marLeft w:val="0"/>
      <w:marRight w:val="0"/>
      <w:marTop w:val="0"/>
      <w:marBottom w:val="0"/>
      <w:divBdr>
        <w:top w:val="none" w:sz="0" w:space="0" w:color="auto"/>
        <w:left w:val="none" w:sz="0" w:space="0" w:color="auto"/>
        <w:bottom w:val="none" w:sz="0" w:space="0" w:color="auto"/>
        <w:right w:val="none" w:sz="0" w:space="0" w:color="auto"/>
      </w:divBdr>
    </w:div>
    <w:div w:id="1144809481">
      <w:bodyDiv w:val="1"/>
      <w:marLeft w:val="0"/>
      <w:marRight w:val="0"/>
      <w:marTop w:val="0"/>
      <w:marBottom w:val="0"/>
      <w:divBdr>
        <w:top w:val="none" w:sz="0" w:space="0" w:color="auto"/>
        <w:left w:val="none" w:sz="0" w:space="0" w:color="auto"/>
        <w:bottom w:val="none" w:sz="0" w:space="0" w:color="auto"/>
        <w:right w:val="none" w:sz="0" w:space="0" w:color="auto"/>
      </w:divBdr>
    </w:div>
    <w:div w:id="1144859501">
      <w:bodyDiv w:val="1"/>
      <w:marLeft w:val="0"/>
      <w:marRight w:val="0"/>
      <w:marTop w:val="0"/>
      <w:marBottom w:val="0"/>
      <w:divBdr>
        <w:top w:val="none" w:sz="0" w:space="0" w:color="auto"/>
        <w:left w:val="none" w:sz="0" w:space="0" w:color="auto"/>
        <w:bottom w:val="none" w:sz="0" w:space="0" w:color="auto"/>
        <w:right w:val="none" w:sz="0" w:space="0" w:color="auto"/>
      </w:divBdr>
    </w:div>
    <w:div w:id="1145590768">
      <w:bodyDiv w:val="1"/>
      <w:marLeft w:val="0"/>
      <w:marRight w:val="0"/>
      <w:marTop w:val="0"/>
      <w:marBottom w:val="0"/>
      <w:divBdr>
        <w:top w:val="none" w:sz="0" w:space="0" w:color="auto"/>
        <w:left w:val="none" w:sz="0" w:space="0" w:color="auto"/>
        <w:bottom w:val="none" w:sz="0" w:space="0" w:color="auto"/>
        <w:right w:val="none" w:sz="0" w:space="0" w:color="auto"/>
      </w:divBdr>
    </w:div>
    <w:div w:id="1146506323">
      <w:bodyDiv w:val="1"/>
      <w:marLeft w:val="0"/>
      <w:marRight w:val="0"/>
      <w:marTop w:val="0"/>
      <w:marBottom w:val="0"/>
      <w:divBdr>
        <w:top w:val="none" w:sz="0" w:space="0" w:color="auto"/>
        <w:left w:val="none" w:sz="0" w:space="0" w:color="auto"/>
        <w:bottom w:val="none" w:sz="0" w:space="0" w:color="auto"/>
        <w:right w:val="none" w:sz="0" w:space="0" w:color="auto"/>
      </w:divBdr>
    </w:div>
    <w:div w:id="1147093259">
      <w:bodyDiv w:val="1"/>
      <w:marLeft w:val="0"/>
      <w:marRight w:val="0"/>
      <w:marTop w:val="0"/>
      <w:marBottom w:val="0"/>
      <w:divBdr>
        <w:top w:val="none" w:sz="0" w:space="0" w:color="auto"/>
        <w:left w:val="none" w:sz="0" w:space="0" w:color="auto"/>
        <w:bottom w:val="none" w:sz="0" w:space="0" w:color="auto"/>
        <w:right w:val="none" w:sz="0" w:space="0" w:color="auto"/>
      </w:divBdr>
    </w:div>
    <w:div w:id="1147167289">
      <w:bodyDiv w:val="1"/>
      <w:marLeft w:val="0"/>
      <w:marRight w:val="0"/>
      <w:marTop w:val="0"/>
      <w:marBottom w:val="0"/>
      <w:divBdr>
        <w:top w:val="none" w:sz="0" w:space="0" w:color="auto"/>
        <w:left w:val="none" w:sz="0" w:space="0" w:color="auto"/>
        <w:bottom w:val="none" w:sz="0" w:space="0" w:color="auto"/>
        <w:right w:val="none" w:sz="0" w:space="0" w:color="auto"/>
      </w:divBdr>
    </w:div>
    <w:div w:id="1147744756">
      <w:bodyDiv w:val="1"/>
      <w:marLeft w:val="0"/>
      <w:marRight w:val="0"/>
      <w:marTop w:val="0"/>
      <w:marBottom w:val="0"/>
      <w:divBdr>
        <w:top w:val="none" w:sz="0" w:space="0" w:color="auto"/>
        <w:left w:val="none" w:sz="0" w:space="0" w:color="auto"/>
        <w:bottom w:val="none" w:sz="0" w:space="0" w:color="auto"/>
        <w:right w:val="none" w:sz="0" w:space="0" w:color="auto"/>
      </w:divBdr>
    </w:div>
    <w:div w:id="1148549671">
      <w:bodyDiv w:val="1"/>
      <w:marLeft w:val="0"/>
      <w:marRight w:val="0"/>
      <w:marTop w:val="0"/>
      <w:marBottom w:val="0"/>
      <w:divBdr>
        <w:top w:val="none" w:sz="0" w:space="0" w:color="auto"/>
        <w:left w:val="none" w:sz="0" w:space="0" w:color="auto"/>
        <w:bottom w:val="none" w:sz="0" w:space="0" w:color="auto"/>
        <w:right w:val="none" w:sz="0" w:space="0" w:color="auto"/>
      </w:divBdr>
    </w:div>
    <w:div w:id="1148978357">
      <w:bodyDiv w:val="1"/>
      <w:marLeft w:val="0"/>
      <w:marRight w:val="0"/>
      <w:marTop w:val="0"/>
      <w:marBottom w:val="0"/>
      <w:divBdr>
        <w:top w:val="none" w:sz="0" w:space="0" w:color="auto"/>
        <w:left w:val="none" w:sz="0" w:space="0" w:color="auto"/>
        <w:bottom w:val="none" w:sz="0" w:space="0" w:color="auto"/>
        <w:right w:val="none" w:sz="0" w:space="0" w:color="auto"/>
      </w:divBdr>
    </w:div>
    <w:div w:id="1149446513">
      <w:bodyDiv w:val="1"/>
      <w:marLeft w:val="0"/>
      <w:marRight w:val="0"/>
      <w:marTop w:val="0"/>
      <w:marBottom w:val="0"/>
      <w:divBdr>
        <w:top w:val="none" w:sz="0" w:space="0" w:color="auto"/>
        <w:left w:val="none" w:sz="0" w:space="0" w:color="auto"/>
        <w:bottom w:val="none" w:sz="0" w:space="0" w:color="auto"/>
        <w:right w:val="none" w:sz="0" w:space="0" w:color="auto"/>
      </w:divBdr>
    </w:div>
    <w:div w:id="1151363860">
      <w:bodyDiv w:val="1"/>
      <w:marLeft w:val="0"/>
      <w:marRight w:val="0"/>
      <w:marTop w:val="0"/>
      <w:marBottom w:val="0"/>
      <w:divBdr>
        <w:top w:val="none" w:sz="0" w:space="0" w:color="auto"/>
        <w:left w:val="none" w:sz="0" w:space="0" w:color="auto"/>
        <w:bottom w:val="none" w:sz="0" w:space="0" w:color="auto"/>
        <w:right w:val="none" w:sz="0" w:space="0" w:color="auto"/>
      </w:divBdr>
    </w:div>
    <w:div w:id="1151559727">
      <w:bodyDiv w:val="1"/>
      <w:marLeft w:val="0"/>
      <w:marRight w:val="0"/>
      <w:marTop w:val="0"/>
      <w:marBottom w:val="0"/>
      <w:divBdr>
        <w:top w:val="none" w:sz="0" w:space="0" w:color="auto"/>
        <w:left w:val="none" w:sz="0" w:space="0" w:color="auto"/>
        <w:bottom w:val="none" w:sz="0" w:space="0" w:color="auto"/>
        <w:right w:val="none" w:sz="0" w:space="0" w:color="auto"/>
      </w:divBdr>
    </w:div>
    <w:div w:id="1151824322">
      <w:bodyDiv w:val="1"/>
      <w:marLeft w:val="0"/>
      <w:marRight w:val="0"/>
      <w:marTop w:val="0"/>
      <w:marBottom w:val="0"/>
      <w:divBdr>
        <w:top w:val="none" w:sz="0" w:space="0" w:color="auto"/>
        <w:left w:val="none" w:sz="0" w:space="0" w:color="auto"/>
        <w:bottom w:val="none" w:sz="0" w:space="0" w:color="auto"/>
        <w:right w:val="none" w:sz="0" w:space="0" w:color="auto"/>
      </w:divBdr>
    </w:div>
    <w:div w:id="1151872324">
      <w:bodyDiv w:val="1"/>
      <w:marLeft w:val="0"/>
      <w:marRight w:val="0"/>
      <w:marTop w:val="0"/>
      <w:marBottom w:val="0"/>
      <w:divBdr>
        <w:top w:val="none" w:sz="0" w:space="0" w:color="auto"/>
        <w:left w:val="none" w:sz="0" w:space="0" w:color="auto"/>
        <w:bottom w:val="none" w:sz="0" w:space="0" w:color="auto"/>
        <w:right w:val="none" w:sz="0" w:space="0" w:color="auto"/>
      </w:divBdr>
    </w:div>
    <w:div w:id="1151872427">
      <w:bodyDiv w:val="1"/>
      <w:marLeft w:val="0"/>
      <w:marRight w:val="0"/>
      <w:marTop w:val="0"/>
      <w:marBottom w:val="0"/>
      <w:divBdr>
        <w:top w:val="none" w:sz="0" w:space="0" w:color="auto"/>
        <w:left w:val="none" w:sz="0" w:space="0" w:color="auto"/>
        <w:bottom w:val="none" w:sz="0" w:space="0" w:color="auto"/>
        <w:right w:val="none" w:sz="0" w:space="0" w:color="auto"/>
      </w:divBdr>
    </w:div>
    <w:div w:id="1152134889">
      <w:bodyDiv w:val="1"/>
      <w:marLeft w:val="0"/>
      <w:marRight w:val="0"/>
      <w:marTop w:val="0"/>
      <w:marBottom w:val="0"/>
      <w:divBdr>
        <w:top w:val="none" w:sz="0" w:space="0" w:color="auto"/>
        <w:left w:val="none" w:sz="0" w:space="0" w:color="auto"/>
        <w:bottom w:val="none" w:sz="0" w:space="0" w:color="auto"/>
        <w:right w:val="none" w:sz="0" w:space="0" w:color="auto"/>
      </w:divBdr>
    </w:div>
    <w:div w:id="1152254511">
      <w:bodyDiv w:val="1"/>
      <w:marLeft w:val="0"/>
      <w:marRight w:val="0"/>
      <w:marTop w:val="0"/>
      <w:marBottom w:val="0"/>
      <w:divBdr>
        <w:top w:val="none" w:sz="0" w:space="0" w:color="auto"/>
        <w:left w:val="none" w:sz="0" w:space="0" w:color="auto"/>
        <w:bottom w:val="none" w:sz="0" w:space="0" w:color="auto"/>
        <w:right w:val="none" w:sz="0" w:space="0" w:color="auto"/>
      </w:divBdr>
    </w:div>
    <w:div w:id="1152334922">
      <w:bodyDiv w:val="1"/>
      <w:marLeft w:val="0"/>
      <w:marRight w:val="0"/>
      <w:marTop w:val="0"/>
      <w:marBottom w:val="0"/>
      <w:divBdr>
        <w:top w:val="none" w:sz="0" w:space="0" w:color="auto"/>
        <w:left w:val="none" w:sz="0" w:space="0" w:color="auto"/>
        <w:bottom w:val="none" w:sz="0" w:space="0" w:color="auto"/>
        <w:right w:val="none" w:sz="0" w:space="0" w:color="auto"/>
      </w:divBdr>
    </w:div>
    <w:div w:id="1152528393">
      <w:bodyDiv w:val="1"/>
      <w:marLeft w:val="0"/>
      <w:marRight w:val="0"/>
      <w:marTop w:val="0"/>
      <w:marBottom w:val="0"/>
      <w:divBdr>
        <w:top w:val="none" w:sz="0" w:space="0" w:color="auto"/>
        <w:left w:val="none" w:sz="0" w:space="0" w:color="auto"/>
        <w:bottom w:val="none" w:sz="0" w:space="0" w:color="auto"/>
        <w:right w:val="none" w:sz="0" w:space="0" w:color="auto"/>
      </w:divBdr>
    </w:div>
    <w:div w:id="1152529351">
      <w:bodyDiv w:val="1"/>
      <w:marLeft w:val="0"/>
      <w:marRight w:val="0"/>
      <w:marTop w:val="0"/>
      <w:marBottom w:val="0"/>
      <w:divBdr>
        <w:top w:val="none" w:sz="0" w:space="0" w:color="auto"/>
        <w:left w:val="none" w:sz="0" w:space="0" w:color="auto"/>
        <w:bottom w:val="none" w:sz="0" w:space="0" w:color="auto"/>
        <w:right w:val="none" w:sz="0" w:space="0" w:color="auto"/>
      </w:divBdr>
    </w:div>
    <w:div w:id="1152647890">
      <w:bodyDiv w:val="1"/>
      <w:marLeft w:val="0"/>
      <w:marRight w:val="0"/>
      <w:marTop w:val="0"/>
      <w:marBottom w:val="0"/>
      <w:divBdr>
        <w:top w:val="none" w:sz="0" w:space="0" w:color="auto"/>
        <w:left w:val="none" w:sz="0" w:space="0" w:color="auto"/>
        <w:bottom w:val="none" w:sz="0" w:space="0" w:color="auto"/>
        <w:right w:val="none" w:sz="0" w:space="0" w:color="auto"/>
      </w:divBdr>
    </w:div>
    <w:div w:id="1152795668">
      <w:bodyDiv w:val="1"/>
      <w:marLeft w:val="0"/>
      <w:marRight w:val="0"/>
      <w:marTop w:val="0"/>
      <w:marBottom w:val="0"/>
      <w:divBdr>
        <w:top w:val="none" w:sz="0" w:space="0" w:color="auto"/>
        <w:left w:val="none" w:sz="0" w:space="0" w:color="auto"/>
        <w:bottom w:val="none" w:sz="0" w:space="0" w:color="auto"/>
        <w:right w:val="none" w:sz="0" w:space="0" w:color="auto"/>
      </w:divBdr>
    </w:div>
    <w:div w:id="1153714139">
      <w:bodyDiv w:val="1"/>
      <w:marLeft w:val="0"/>
      <w:marRight w:val="0"/>
      <w:marTop w:val="0"/>
      <w:marBottom w:val="0"/>
      <w:divBdr>
        <w:top w:val="none" w:sz="0" w:space="0" w:color="auto"/>
        <w:left w:val="none" w:sz="0" w:space="0" w:color="auto"/>
        <w:bottom w:val="none" w:sz="0" w:space="0" w:color="auto"/>
        <w:right w:val="none" w:sz="0" w:space="0" w:color="auto"/>
      </w:divBdr>
    </w:div>
    <w:div w:id="1154297419">
      <w:bodyDiv w:val="1"/>
      <w:marLeft w:val="0"/>
      <w:marRight w:val="0"/>
      <w:marTop w:val="0"/>
      <w:marBottom w:val="0"/>
      <w:divBdr>
        <w:top w:val="none" w:sz="0" w:space="0" w:color="auto"/>
        <w:left w:val="none" w:sz="0" w:space="0" w:color="auto"/>
        <w:bottom w:val="none" w:sz="0" w:space="0" w:color="auto"/>
        <w:right w:val="none" w:sz="0" w:space="0" w:color="auto"/>
      </w:divBdr>
    </w:div>
    <w:div w:id="1154372689">
      <w:bodyDiv w:val="1"/>
      <w:marLeft w:val="0"/>
      <w:marRight w:val="0"/>
      <w:marTop w:val="0"/>
      <w:marBottom w:val="0"/>
      <w:divBdr>
        <w:top w:val="none" w:sz="0" w:space="0" w:color="auto"/>
        <w:left w:val="none" w:sz="0" w:space="0" w:color="auto"/>
        <w:bottom w:val="none" w:sz="0" w:space="0" w:color="auto"/>
        <w:right w:val="none" w:sz="0" w:space="0" w:color="auto"/>
      </w:divBdr>
    </w:div>
    <w:div w:id="1154955795">
      <w:bodyDiv w:val="1"/>
      <w:marLeft w:val="0"/>
      <w:marRight w:val="0"/>
      <w:marTop w:val="0"/>
      <w:marBottom w:val="0"/>
      <w:divBdr>
        <w:top w:val="none" w:sz="0" w:space="0" w:color="auto"/>
        <w:left w:val="none" w:sz="0" w:space="0" w:color="auto"/>
        <w:bottom w:val="none" w:sz="0" w:space="0" w:color="auto"/>
        <w:right w:val="none" w:sz="0" w:space="0" w:color="auto"/>
      </w:divBdr>
    </w:div>
    <w:div w:id="1155225499">
      <w:bodyDiv w:val="1"/>
      <w:marLeft w:val="0"/>
      <w:marRight w:val="0"/>
      <w:marTop w:val="0"/>
      <w:marBottom w:val="0"/>
      <w:divBdr>
        <w:top w:val="none" w:sz="0" w:space="0" w:color="auto"/>
        <w:left w:val="none" w:sz="0" w:space="0" w:color="auto"/>
        <w:bottom w:val="none" w:sz="0" w:space="0" w:color="auto"/>
        <w:right w:val="none" w:sz="0" w:space="0" w:color="auto"/>
      </w:divBdr>
    </w:div>
    <w:div w:id="1155493537">
      <w:bodyDiv w:val="1"/>
      <w:marLeft w:val="0"/>
      <w:marRight w:val="0"/>
      <w:marTop w:val="0"/>
      <w:marBottom w:val="0"/>
      <w:divBdr>
        <w:top w:val="none" w:sz="0" w:space="0" w:color="auto"/>
        <w:left w:val="none" w:sz="0" w:space="0" w:color="auto"/>
        <w:bottom w:val="none" w:sz="0" w:space="0" w:color="auto"/>
        <w:right w:val="none" w:sz="0" w:space="0" w:color="auto"/>
      </w:divBdr>
    </w:div>
    <w:div w:id="1155561113">
      <w:bodyDiv w:val="1"/>
      <w:marLeft w:val="0"/>
      <w:marRight w:val="0"/>
      <w:marTop w:val="0"/>
      <w:marBottom w:val="0"/>
      <w:divBdr>
        <w:top w:val="none" w:sz="0" w:space="0" w:color="auto"/>
        <w:left w:val="none" w:sz="0" w:space="0" w:color="auto"/>
        <w:bottom w:val="none" w:sz="0" w:space="0" w:color="auto"/>
        <w:right w:val="none" w:sz="0" w:space="0" w:color="auto"/>
      </w:divBdr>
    </w:div>
    <w:div w:id="1156527819">
      <w:bodyDiv w:val="1"/>
      <w:marLeft w:val="0"/>
      <w:marRight w:val="0"/>
      <w:marTop w:val="0"/>
      <w:marBottom w:val="0"/>
      <w:divBdr>
        <w:top w:val="none" w:sz="0" w:space="0" w:color="auto"/>
        <w:left w:val="none" w:sz="0" w:space="0" w:color="auto"/>
        <w:bottom w:val="none" w:sz="0" w:space="0" w:color="auto"/>
        <w:right w:val="none" w:sz="0" w:space="0" w:color="auto"/>
      </w:divBdr>
    </w:div>
    <w:div w:id="1156846078">
      <w:bodyDiv w:val="1"/>
      <w:marLeft w:val="0"/>
      <w:marRight w:val="0"/>
      <w:marTop w:val="0"/>
      <w:marBottom w:val="0"/>
      <w:divBdr>
        <w:top w:val="none" w:sz="0" w:space="0" w:color="auto"/>
        <w:left w:val="none" w:sz="0" w:space="0" w:color="auto"/>
        <w:bottom w:val="none" w:sz="0" w:space="0" w:color="auto"/>
        <w:right w:val="none" w:sz="0" w:space="0" w:color="auto"/>
      </w:divBdr>
    </w:div>
    <w:div w:id="1157301093">
      <w:bodyDiv w:val="1"/>
      <w:marLeft w:val="0"/>
      <w:marRight w:val="0"/>
      <w:marTop w:val="0"/>
      <w:marBottom w:val="0"/>
      <w:divBdr>
        <w:top w:val="none" w:sz="0" w:space="0" w:color="auto"/>
        <w:left w:val="none" w:sz="0" w:space="0" w:color="auto"/>
        <w:bottom w:val="none" w:sz="0" w:space="0" w:color="auto"/>
        <w:right w:val="none" w:sz="0" w:space="0" w:color="auto"/>
      </w:divBdr>
    </w:div>
    <w:div w:id="1158306312">
      <w:bodyDiv w:val="1"/>
      <w:marLeft w:val="0"/>
      <w:marRight w:val="0"/>
      <w:marTop w:val="0"/>
      <w:marBottom w:val="0"/>
      <w:divBdr>
        <w:top w:val="none" w:sz="0" w:space="0" w:color="auto"/>
        <w:left w:val="none" w:sz="0" w:space="0" w:color="auto"/>
        <w:bottom w:val="none" w:sz="0" w:space="0" w:color="auto"/>
        <w:right w:val="none" w:sz="0" w:space="0" w:color="auto"/>
      </w:divBdr>
    </w:div>
    <w:div w:id="1159492420">
      <w:bodyDiv w:val="1"/>
      <w:marLeft w:val="0"/>
      <w:marRight w:val="0"/>
      <w:marTop w:val="0"/>
      <w:marBottom w:val="0"/>
      <w:divBdr>
        <w:top w:val="none" w:sz="0" w:space="0" w:color="auto"/>
        <w:left w:val="none" w:sz="0" w:space="0" w:color="auto"/>
        <w:bottom w:val="none" w:sz="0" w:space="0" w:color="auto"/>
        <w:right w:val="none" w:sz="0" w:space="0" w:color="auto"/>
      </w:divBdr>
    </w:div>
    <w:div w:id="1159616984">
      <w:bodyDiv w:val="1"/>
      <w:marLeft w:val="0"/>
      <w:marRight w:val="0"/>
      <w:marTop w:val="0"/>
      <w:marBottom w:val="0"/>
      <w:divBdr>
        <w:top w:val="none" w:sz="0" w:space="0" w:color="auto"/>
        <w:left w:val="none" w:sz="0" w:space="0" w:color="auto"/>
        <w:bottom w:val="none" w:sz="0" w:space="0" w:color="auto"/>
        <w:right w:val="none" w:sz="0" w:space="0" w:color="auto"/>
      </w:divBdr>
    </w:div>
    <w:div w:id="1159812339">
      <w:bodyDiv w:val="1"/>
      <w:marLeft w:val="0"/>
      <w:marRight w:val="0"/>
      <w:marTop w:val="0"/>
      <w:marBottom w:val="0"/>
      <w:divBdr>
        <w:top w:val="none" w:sz="0" w:space="0" w:color="auto"/>
        <w:left w:val="none" w:sz="0" w:space="0" w:color="auto"/>
        <w:bottom w:val="none" w:sz="0" w:space="0" w:color="auto"/>
        <w:right w:val="none" w:sz="0" w:space="0" w:color="auto"/>
      </w:divBdr>
    </w:div>
    <w:div w:id="1160195132">
      <w:bodyDiv w:val="1"/>
      <w:marLeft w:val="0"/>
      <w:marRight w:val="0"/>
      <w:marTop w:val="0"/>
      <w:marBottom w:val="0"/>
      <w:divBdr>
        <w:top w:val="none" w:sz="0" w:space="0" w:color="auto"/>
        <w:left w:val="none" w:sz="0" w:space="0" w:color="auto"/>
        <w:bottom w:val="none" w:sz="0" w:space="0" w:color="auto"/>
        <w:right w:val="none" w:sz="0" w:space="0" w:color="auto"/>
      </w:divBdr>
    </w:div>
    <w:div w:id="1163936682">
      <w:bodyDiv w:val="1"/>
      <w:marLeft w:val="0"/>
      <w:marRight w:val="0"/>
      <w:marTop w:val="0"/>
      <w:marBottom w:val="0"/>
      <w:divBdr>
        <w:top w:val="none" w:sz="0" w:space="0" w:color="auto"/>
        <w:left w:val="none" w:sz="0" w:space="0" w:color="auto"/>
        <w:bottom w:val="none" w:sz="0" w:space="0" w:color="auto"/>
        <w:right w:val="none" w:sz="0" w:space="0" w:color="auto"/>
      </w:divBdr>
    </w:div>
    <w:div w:id="1164668288">
      <w:bodyDiv w:val="1"/>
      <w:marLeft w:val="0"/>
      <w:marRight w:val="0"/>
      <w:marTop w:val="0"/>
      <w:marBottom w:val="0"/>
      <w:divBdr>
        <w:top w:val="none" w:sz="0" w:space="0" w:color="auto"/>
        <w:left w:val="none" w:sz="0" w:space="0" w:color="auto"/>
        <w:bottom w:val="none" w:sz="0" w:space="0" w:color="auto"/>
        <w:right w:val="none" w:sz="0" w:space="0" w:color="auto"/>
      </w:divBdr>
    </w:div>
    <w:div w:id="1164933159">
      <w:bodyDiv w:val="1"/>
      <w:marLeft w:val="0"/>
      <w:marRight w:val="0"/>
      <w:marTop w:val="0"/>
      <w:marBottom w:val="0"/>
      <w:divBdr>
        <w:top w:val="none" w:sz="0" w:space="0" w:color="auto"/>
        <w:left w:val="none" w:sz="0" w:space="0" w:color="auto"/>
        <w:bottom w:val="none" w:sz="0" w:space="0" w:color="auto"/>
        <w:right w:val="none" w:sz="0" w:space="0" w:color="auto"/>
      </w:divBdr>
    </w:div>
    <w:div w:id="1165052593">
      <w:bodyDiv w:val="1"/>
      <w:marLeft w:val="0"/>
      <w:marRight w:val="0"/>
      <w:marTop w:val="0"/>
      <w:marBottom w:val="0"/>
      <w:divBdr>
        <w:top w:val="none" w:sz="0" w:space="0" w:color="auto"/>
        <w:left w:val="none" w:sz="0" w:space="0" w:color="auto"/>
        <w:bottom w:val="none" w:sz="0" w:space="0" w:color="auto"/>
        <w:right w:val="none" w:sz="0" w:space="0" w:color="auto"/>
      </w:divBdr>
    </w:div>
    <w:div w:id="1165319985">
      <w:bodyDiv w:val="1"/>
      <w:marLeft w:val="0"/>
      <w:marRight w:val="0"/>
      <w:marTop w:val="0"/>
      <w:marBottom w:val="0"/>
      <w:divBdr>
        <w:top w:val="none" w:sz="0" w:space="0" w:color="auto"/>
        <w:left w:val="none" w:sz="0" w:space="0" w:color="auto"/>
        <w:bottom w:val="none" w:sz="0" w:space="0" w:color="auto"/>
        <w:right w:val="none" w:sz="0" w:space="0" w:color="auto"/>
      </w:divBdr>
    </w:div>
    <w:div w:id="1165323899">
      <w:bodyDiv w:val="1"/>
      <w:marLeft w:val="0"/>
      <w:marRight w:val="0"/>
      <w:marTop w:val="0"/>
      <w:marBottom w:val="0"/>
      <w:divBdr>
        <w:top w:val="none" w:sz="0" w:space="0" w:color="auto"/>
        <w:left w:val="none" w:sz="0" w:space="0" w:color="auto"/>
        <w:bottom w:val="none" w:sz="0" w:space="0" w:color="auto"/>
        <w:right w:val="none" w:sz="0" w:space="0" w:color="auto"/>
      </w:divBdr>
    </w:div>
    <w:div w:id="1166172020">
      <w:bodyDiv w:val="1"/>
      <w:marLeft w:val="0"/>
      <w:marRight w:val="0"/>
      <w:marTop w:val="0"/>
      <w:marBottom w:val="0"/>
      <w:divBdr>
        <w:top w:val="none" w:sz="0" w:space="0" w:color="auto"/>
        <w:left w:val="none" w:sz="0" w:space="0" w:color="auto"/>
        <w:bottom w:val="none" w:sz="0" w:space="0" w:color="auto"/>
        <w:right w:val="none" w:sz="0" w:space="0" w:color="auto"/>
      </w:divBdr>
    </w:div>
    <w:div w:id="1166238391">
      <w:bodyDiv w:val="1"/>
      <w:marLeft w:val="0"/>
      <w:marRight w:val="0"/>
      <w:marTop w:val="0"/>
      <w:marBottom w:val="0"/>
      <w:divBdr>
        <w:top w:val="none" w:sz="0" w:space="0" w:color="auto"/>
        <w:left w:val="none" w:sz="0" w:space="0" w:color="auto"/>
        <w:bottom w:val="none" w:sz="0" w:space="0" w:color="auto"/>
        <w:right w:val="none" w:sz="0" w:space="0" w:color="auto"/>
      </w:divBdr>
    </w:div>
    <w:div w:id="1166702334">
      <w:bodyDiv w:val="1"/>
      <w:marLeft w:val="0"/>
      <w:marRight w:val="0"/>
      <w:marTop w:val="0"/>
      <w:marBottom w:val="0"/>
      <w:divBdr>
        <w:top w:val="none" w:sz="0" w:space="0" w:color="auto"/>
        <w:left w:val="none" w:sz="0" w:space="0" w:color="auto"/>
        <w:bottom w:val="none" w:sz="0" w:space="0" w:color="auto"/>
        <w:right w:val="none" w:sz="0" w:space="0" w:color="auto"/>
      </w:divBdr>
    </w:div>
    <w:div w:id="1167548970">
      <w:bodyDiv w:val="1"/>
      <w:marLeft w:val="0"/>
      <w:marRight w:val="0"/>
      <w:marTop w:val="0"/>
      <w:marBottom w:val="0"/>
      <w:divBdr>
        <w:top w:val="none" w:sz="0" w:space="0" w:color="auto"/>
        <w:left w:val="none" w:sz="0" w:space="0" w:color="auto"/>
        <w:bottom w:val="none" w:sz="0" w:space="0" w:color="auto"/>
        <w:right w:val="none" w:sz="0" w:space="0" w:color="auto"/>
      </w:divBdr>
    </w:div>
    <w:div w:id="1168517407">
      <w:bodyDiv w:val="1"/>
      <w:marLeft w:val="0"/>
      <w:marRight w:val="0"/>
      <w:marTop w:val="0"/>
      <w:marBottom w:val="0"/>
      <w:divBdr>
        <w:top w:val="none" w:sz="0" w:space="0" w:color="auto"/>
        <w:left w:val="none" w:sz="0" w:space="0" w:color="auto"/>
        <w:bottom w:val="none" w:sz="0" w:space="0" w:color="auto"/>
        <w:right w:val="none" w:sz="0" w:space="0" w:color="auto"/>
      </w:divBdr>
    </w:div>
    <w:div w:id="1168982864">
      <w:bodyDiv w:val="1"/>
      <w:marLeft w:val="0"/>
      <w:marRight w:val="0"/>
      <w:marTop w:val="0"/>
      <w:marBottom w:val="0"/>
      <w:divBdr>
        <w:top w:val="none" w:sz="0" w:space="0" w:color="auto"/>
        <w:left w:val="none" w:sz="0" w:space="0" w:color="auto"/>
        <w:bottom w:val="none" w:sz="0" w:space="0" w:color="auto"/>
        <w:right w:val="none" w:sz="0" w:space="0" w:color="auto"/>
      </w:divBdr>
    </w:div>
    <w:div w:id="1169177528">
      <w:bodyDiv w:val="1"/>
      <w:marLeft w:val="0"/>
      <w:marRight w:val="0"/>
      <w:marTop w:val="0"/>
      <w:marBottom w:val="0"/>
      <w:divBdr>
        <w:top w:val="none" w:sz="0" w:space="0" w:color="auto"/>
        <w:left w:val="none" w:sz="0" w:space="0" w:color="auto"/>
        <w:bottom w:val="none" w:sz="0" w:space="0" w:color="auto"/>
        <w:right w:val="none" w:sz="0" w:space="0" w:color="auto"/>
      </w:divBdr>
    </w:div>
    <w:div w:id="1169521734">
      <w:bodyDiv w:val="1"/>
      <w:marLeft w:val="0"/>
      <w:marRight w:val="0"/>
      <w:marTop w:val="0"/>
      <w:marBottom w:val="0"/>
      <w:divBdr>
        <w:top w:val="none" w:sz="0" w:space="0" w:color="auto"/>
        <w:left w:val="none" w:sz="0" w:space="0" w:color="auto"/>
        <w:bottom w:val="none" w:sz="0" w:space="0" w:color="auto"/>
        <w:right w:val="none" w:sz="0" w:space="0" w:color="auto"/>
      </w:divBdr>
    </w:div>
    <w:div w:id="1171026510">
      <w:bodyDiv w:val="1"/>
      <w:marLeft w:val="0"/>
      <w:marRight w:val="0"/>
      <w:marTop w:val="0"/>
      <w:marBottom w:val="0"/>
      <w:divBdr>
        <w:top w:val="none" w:sz="0" w:space="0" w:color="auto"/>
        <w:left w:val="none" w:sz="0" w:space="0" w:color="auto"/>
        <w:bottom w:val="none" w:sz="0" w:space="0" w:color="auto"/>
        <w:right w:val="none" w:sz="0" w:space="0" w:color="auto"/>
      </w:divBdr>
    </w:div>
    <w:div w:id="1171405675">
      <w:bodyDiv w:val="1"/>
      <w:marLeft w:val="0"/>
      <w:marRight w:val="0"/>
      <w:marTop w:val="0"/>
      <w:marBottom w:val="0"/>
      <w:divBdr>
        <w:top w:val="none" w:sz="0" w:space="0" w:color="auto"/>
        <w:left w:val="none" w:sz="0" w:space="0" w:color="auto"/>
        <w:bottom w:val="none" w:sz="0" w:space="0" w:color="auto"/>
        <w:right w:val="none" w:sz="0" w:space="0" w:color="auto"/>
      </w:divBdr>
    </w:div>
    <w:div w:id="1172185294">
      <w:bodyDiv w:val="1"/>
      <w:marLeft w:val="0"/>
      <w:marRight w:val="0"/>
      <w:marTop w:val="0"/>
      <w:marBottom w:val="0"/>
      <w:divBdr>
        <w:top w:val="none" w:sz="0" w:space="0" w:color="auto"/>
        <w:left w:val="none" w:sz="0" w:space="0" w:color="auto"/>
        <w:bottom w:val="none" w:sz="0" w:space="0" w:color="auto"/>
        <w:right w:val="none" w:sz="0" w:space="0" w:color="auto"/>
      </w:divBdr>
    </w:div>
    <w:div w:id="1173181827">
      <w:bodyDiv w:val="1"/>
      <w:marLeft w:val="0"/>
      <w:marRight w:val="0"/>
      <w:marTop w:val="0"/>
      <w:marBottom w:val="0"/>
      <w:divBdr>
        <w:top w:val="none" w:sz="0" w:space="0" w:color="auto"/>
        <w:left w:val="none" w:sz="0" w:space="0" w:color="auto"/>
        <w:bottom w:val="none" w:sz="0" w:space="0" w:color="auto"/>
        <w:right w:val="none" w:sz="0" w:space="0" w:color="auto"/>
      </w:divBdr>
    </w:div>
    <w:div w:id="1174146893">
      <w:bodyDiv w:val="1"/>
      <w:marLeft w:val="0"/>
      <w:marRight w:val="0"/>
      <w:marTop w:val="0"/>
      <w:marBottom w:val="0"/>
      <w:divBdr>
        <w:top w:val="none" w:sz="0" w:space="0" w:color="auto"/>
        <w:left w:val="none" w:sz="0" w:space="0" w:color="auto"/>
        <w:bottom w:val="none" w:sz="0" w:space="0" w:color="auto"/>
        <w:right w:val="none" w:sz="0" w:space="0" w:color="auto"/>
      </w:divBdr>
    </w:div>
    <w:div w:id="1174414615">
      <w:bodyDiv w:val="1"/>
      <w:marLeft w:val="0"/>
      <w:marRight w:val="0"/>
      <w:marTop w:val="0"/>
      <w:marBottom w:val="0"/>
      <w:divBdr>
        <w:top w:val="none" w:sz="0" w:space="0" w:color="auto"/>
        <w:left w:val="none" w:sz="0" w:space="0" w:color="auto"/>
        <w:bottom w:val="none" w:sz="0" w:space="0" w:color="auto"/>
        <w:right w:val="none" w:sz="0" w:space="0" w:color="auto"/>
      </w:divBdr>
    </w:div>
    <w:div w:id="1176766061">
      <w:bodyDiv w:val="1"/>
      <w:marLeft w:val="0"/>
      <w:marRight w:val="0"/>
      <w:marTop w:val="0"/>
      <w:marBottom w:val="0"/>
      <w:divBdr>
        <w:top w:val="none" w:sz="0" w:space="0" w:color="auto"/>
        <w:left w:val="none" w:sz="0" w:space="0" w:color="auto"/>
        <w:bottom w:val="none" w:sz="0" w:space="0" w:color="auto"/>
        <w:right w:val="none" w:sz="0" w:space="0" w:color="auto"/>
      </w:divBdr>
    </w:div>
    <w:div w:id="1177310731">
      <w:bodyDiv w:val="1"/>
      <w:marLeft w:val="0"/>
      <w:marRight w:val="0"/>
      <w:marTop w:val="0"/>
      <w:marBottom w:val="0"/>
      <w:divBdr>
        <w:top w:val="none" w:sz="0" w:space="0" w:color="auto"/>
        <w:left w:val="none" w:sz="0" w:space="0" w:color="auto"/>
        <w:bottom w:val="none" w:sz="0" w:space="0" w:color="auto"/>
        <w:right w:val="none" w:sz="0" w:space="0" w:color="auto"/>
      </w:divBdr>
    </w:div>
    <w:div w:id="1177577777">
      <w:bodyDiv w:val="1"/>
      <w:marLeft w:val="0"/>
      <w:marRight w:val="0"/>
      <w:marTop w:val="0"/>
      <w:marBottom w:val="0"/>
      <w:divBdr>
        <w:top w:val="none" w:sz="0" w:space="0" w:color="auto"/>
        <w:left w:val="none" w:sz="0" w:space="0" w:color="auto"/>
        <w:bottom w:val="none" w:sz="0" w:space="0" w:color="auto"/>
        <w:right w:val="none" w:sz="0" w:space="0" w:color="auto"/>
      </w:divBdr>
    </w:div>
    <w:div w:id="1177580958">
      <w:bodyDiv w:val="1"/>
      <w:marLeft w:val="0"/>
      <w:marRight w:val="0"/>
      <w:marTop w:val="0"/>
      <w:marBottom w:val="0"/>
      <w:divBdr>
        <w:top w:val="none" w:sz="0" w:space="0" w:color="auto"/>
        <w:left w:val="none" w:sz="0" w:space="0" w:color="auto"/>
        <w:bottom w:val="none" w:sz="0" w:space="0" w:color="auto"/>
        <w:right w:val="none" w:sz="0" w:space="0" w:color="auto"/>
      </w:divBdr>
    </w:div>
    <w:div w:id="1179076145">
      <w:bodyDiv w:val="1"/>
      <w:marLeft w:val="0"/>
      <w:marRight w:val="0"/>
      <w:marTop w:val="0"/>
      <w:marBottom w:val="0"/>
      <w:divBdr>
        <w:top w:val="none" w:sz="0" w:space="0" w:color="auto"/>
        <w:left w:val="none" w:sz="0" w:space="0" w:color="auto"/>
        <w:bottom w:val="none" w:sz="0" w:space="0" w:color="auto"/>
        <w:right w:val="none" w:sz="0" w:space="0" w:color="auto"/>
      </w:divBdr>
    </w:div>
    <w:div w:id="1179080491">
      <w:bodyDiv w:val="1"/>
      <w:marLeft w:val="0"/>
      <w:marRight w:val="0"/>
      <w:marTop w:val="0"/>
      <w:marBottom w:val="0"/>
      <w:divBdr>
        <w:top w:val="none" w:sz="0" w:space="0" w:color="auto"/>
        <w:left w:val="none" w:sz="0" w:space="0" w:color="auto"/>
        <w:bottom w:val="none" w:sz="0" w:space="0" w:color="auto"/>
        <w:right w:val="none" w:sz="0" w:space="0" w:color="auto"/>
      </w:divBdr>
    </w:div>
    <w:div w:id="1179152272">
      <w:bodyDiv w:val="1"/>
      <w:marLeft w:val="0"/>
      <w:marRight w:val="0"/>
      <w:marTop w:val="0"/>
      <w:marBottom w:val="0"/>
      <w:divBdr>
        <w:top w:val="none" w:sz="0" w:space="0" w:color="auto"/>
        <w:left w:val="none" w:sz="0" w:space="0" w:color="auto"/>
        <w:bottom w:val="none" w:sz="0" w:space="0" w:color="auto"/>
        <w:right w:val="none" w:sz="0" w:space="0" w:color="auto"/>
      </w:divBdr>
    </w:div>
    <w:div w:id="1180121141">
      <w:bodyDiv w:val="1"/>
      <w:marLeft w:val="0"/>
      <w:marRight w:val="0"/>
      <w:marTop w:val="0"/>
      <w:marBottom w:val="0"/>
      <w:divBdr>
        <w:top w:val="none" w:sz="0" w:space="0" w:color="auto"/>
        <w:left w:val="none" w:sz="0" w:space="0" w:color="auto"/>
        <w:bottom w:val="none" w:sz="0" w:space="0" w:color="auto"/>
        <w:right w:val="none" w:sz="0" w:space="0" w:color="auto"/>
      </w:divBdr>
    </w:div>
    <w:div w:id="1180244080">
      <w:bodyDiv w:val="1"/>
      <w:marLeft w:val="0"/>
      <w:marRight w:val="0"/>
      <w:marTop w:val="0"/>
      <w:marBottom w:val="0"/>
      <w:divBdr>
        <w:top w:val="none" w:sz="0" w:space="0" w:color="auto"/>
        <w:left w:val="none" w:sz="0" w:space="0" w:color="auto"/>
        <w:bottom w:val="none" w:sz="0" w:space="0" w:color="auto"/>
        <w:right w:val="none" w:sz="0" w:space="0" w:color="auto"/>
      </w:divBdr>
    </w:div>
    <w:div w:id="1181774900">
      <w:bodyDiv w:val="1"/>
      <w:marLeft w:val="0"/>
      <w:marRight w:val="0"/>
      <w:marTop w:val="0"/>
      <w:marBottom w:val="0"/>
      <w:divBdr>
        <w:top w:val="none" w:sz="0" w:space="0" w:color="auto"/>
        <w:left w:val="none" w:sz="0" w:space="0" w:color="auto"/>
        <w:bottom w:val="none" w:sz="0" w:space="0" w:color="auto"/>
        <w:right w:val="none" w:sz="0" w:space="0" w:color="auto"/>
      </w:divBdr>
    </w:div>
    <w:div w:id="1182428948">
      <w:bodyDiv w:val="1"/>
      <w:marLeft w:val="0"/>
      <w:marRight w:val="0"/>
      <w:marTop w:val="0"/>
      <w:marBottom w:val="0"/>
      <w:divBdr>
        <w:top w:val="none" w:sz="0" w:space="0" w:color="auto"/>
        <w:left w:val="none" w:sz="0" w:space="0" w:color="auto"/>
        <w:bottom w:val="none" w:sz="0" w:space="0" w:color="auto"/>
        <w:right w:val="none" w:sz="0" w:space="0" w:color="auto"/>
      </w:divBdr>
    </w:div>
    <w:div w:id="1182627844">
      <w:bodyDiv w:val="1"/>
      <w:marLeft w:val="0"/>
      <w:marRight w:val="0"/>
      <w:marTop w:val="0"/>
      <w:marBottom w:val="0"/>
      <w:divBdr>
        <w:top w:val="none" w:sz="0" w:space="0" w:color="auto"/>
        <w:left w:val="none" w:sz="0" w:space="0" w:color="auto"/>
        <w:bottom w:val="none" w:sz="0" w:space="0" w:color="auto"/>
        <w:right w:val="none" w:sz="0" w:space="0" w:color="auto"/>
      </w:divBdr>
    </w:div>
    <w:div w:id="1182628836">
      <w:bodyDiv w:val="1"/>
      <w:marLeft w:val="0"/>
      <w:marRight w:val="0"/>
      <w:marTop w:val="0"/>
      <w:marBottom w:val="0"/>
      <w:divBdr>
        <w:top w:val="none" w:sz="0" w:space="0" w:color="auto"/>
        <w:left w:val="none" w:sz="0" w:space="0" w:color="auto"/>
        <w:bottom w:val="none" w:sz="0" w:space="0" w:color="auto"/>
        <w:right w:val="none" w:sz="0" w:space="0" w:color="auto"/>
      </w:divBdr>
    </w:div>
    <w:div w:id="1183472107">
      <w:bodyDiv w:val="1"/>
      <w:marLeft w:val="0"/>
      <w:marRight w:val="0"/>
      <w:marTop w:val="0"/>
      <w:marBottom w:val="0"/>
      <w:divBdr>
        <w:top w:val="none" w:sz="0" w:space="0" w:color="auto"/>
        <w:left w:val="none" w:sz="0" w:space="0" w:color="auto"/>
        <w:bottom w:val="none" w:sz="0" w:space="0" w:color="auto"/>
        <w:right w:val="none" w:sz="0" w:space="0" w:color="auto"/>
      </w:divBdr>
    </w:div>
    <w:div w:id="1183940196">
      <w:bodyDiv w:val="1"/>
      <w:marLeft w:val="0"/>
      <w:marRight w:val="0"/>
      <w:marTop w:val="0"/>
      <w:marBottom w:val="0"/>
      <w:divBdr>
        <w:top w:val="none" w:sz="0" w:space="0" w:color="auto"/>
        <w:left w:val="none" w:sz="0" w:space="0" w:color="auto"/>
        <w:bottom w:val="none" w:sz="0" w:space="0" w:color="auto"/>
        <w:right w:val="none" w:sz="0" w:space="0" w:color="auto"/>
      </w:divBdr>
    </w:div>
    <w:div w:id="1186020772">
      <w:bodyDiv w:val="1"/>
      <w:marLeft w:val="0"/>
      <w:marRight w:val="0"/>
      <w:marTop w:val="0"/>
      <w:marBottom w:val="0"/>
      <w:divBdr>
        <w:top w:val="none" w:sz="0" w:space="0" w:color="auto"/>
        <w:left w:val="none" w:sz="0" w:space="0" w:color="auto"/>
        <w:bottom w:val="none" w:sz="0" w:space="0" w:color="auto"/>
        <w:right w:val="none" w:sz="0" w:space="0" w:color="auto"/>
      </w:divBdr>
    </w:div>
    <w:div w:id="1186092722">
      <w:bodyDiv w:val="1"/>
      <w:marLeft w:val="0"/>
      <w:marRight w:val="0"/>
      <w:marTop w:val="0"/>
      <w:marBottom w:val="0"/>
      <w:divBdr>
        <w:top w:val="none" w:sz="0" w:space="0" w:color="auto"/>
        <w:left w:val="none" w:sz="0" w:space="0" w:color="auto"/>
        <w:bottom w:val="none" w:sz="0" w:space="0" w:color="auto"/>
        <w:right w:val="none" w:sz="0" w:space="0" w:color="auto"/>
      </w:divBdr>
    </w:div>
    <w:div w:id="1186599090">
      <w:bodyDiv w:val="1"/>
      <w:marLeft w:val="0"/>
      <w:marRight w:val="0"/>
      <w:marTop w:val="0"/>
      <w:marBottom w:val="0"/>
      <w:divBdr>
        <w:top w:val="none" w:sz="0" w:space="0" w:color="auto"/>
        <w:left w:val="none" w:sz="0" w:space="0" w:color="auto"/>
        <w:bottom w:val="none" w:sz="0" w:space="0" w:color="auto"/>
        <w:right w:val="none" w:sz="0" w:space="0" w:color="auto"/>
      </w:divBdr>
    </w:div>
    <w:div w:id="1187016614">
      <w:bodyDiv w:val="1"/>
      <w:marLeft w:val="0"/>
      <w:marRight w:val="0"/>
      <w:marTop w:val="0"/>
      <w:marBottom w:val="0"/>
      <w:divBdr>
        <w:top w:val="none" w:sz="0" w:space="0" w:color="auto"/>
        <w:left w:val="none" w:sz="0" w:space="0" w:color="auto"/>
        <w:bottom w:val="none" w:sz="0" w:space="0" w:color="auto"/>
        <w:right w:val="none" w:sz="0" w:space="0" w:color="auto"/>
      </w:divBdr>
    </w:div>
    <w:div w:id="1187137490">
      <w:bodyDiv w:val="1"/>
      <w:marLeft w:val="0"/>
      <w:marRight w:val="0"/>
      <w:marTop w:val="0"/>
      <w:marBottom w:val="0"/>
      <w:divBdr>
        <w:top w:val="none" w:sz="0" w:space="0" w:color="auto"/>
        <w:left w:val="none" w:sz="0" w:space="0" w:color="auto"/>
        <w:bottom w:val="none" w:sz="0" w:space="0" w:color="auto"/>
        <w:right w:val="none" w:sz="0" w:space="0" w:color="auto"/>
      </w:divBdr>
    </w:div>
    <w:div w:id="1187213884">
      <w:bodyDiv w:val="1"/>
      <w:marLeft w:val="0"/>
      <w:marRight w:val="0"/>
      <w:marTop w:val="0"/>
      <w:marBottom w:val="0"/>
      <w:divBdr>
        <w:top w:val="none" w:sz="0" w:space="0" w:color="auto"/>
        <w:left w:val="none" w:sz="0" w:space="0" w:color="auto"/>
        <w:bottom w:val="none" w:sz="0" w:space="0" w:color="auto"/>
        <w:right w:val="none" w:sz="0" w:space="0" w:color="auto"/>
      </w:divBdr>
    </w:div>
    <w:div w:id="1187330814">
      <w:bodyDiv w:val="1"/>
      <w:marLeft w:val="0"/>
      <w:marRight w:val="0"/>
      <w:marTop w:val="0"/>
      <w:marBottom w:val="0"/>
      <w:divBdr>
        <w:top w:val="none" w:sz="0" w:space="0" w:color="auto"/>
        <w:left w:val="none" w:sz="0" w:space="0" w:color="auto"/>
        <w:bottom w:val="none" w:sz="0" w:space="0" w:color="auto"/>
        <w:right w:val="none" w:sz="0" w:space="0" w:color="auto"/>
      </w:divBdr>
    </w:div>
    <w:div w:id="1187908557">
      <w:bodyDiv w:val="1"/>
      <w:marLeft w:val="0"/>
      <w:marRight w:val="0"/>
      <w:marTop w:val="0"/>
      <w:marBottom w:val="0"/>
      <w:divBdr>
        <w:top w:val="none" w:sz="0" w:space="0" w:color="auto"/>
        <w:left w:val="none" w:sz="0" w:space="0" w:color="auto"/>
        <w:bottom w:val="none" w:sz="0" w:space="0" w:color="auto"/>
        <w:right w:val="none" w:sz="0" w:space="0" w:color="auto"/>
      </w:divBdr>
    </w:div>
    <w:div w:id="1190490658">
      <w:bodyDiv w:val="1"/>
      <w:marLeft w:val="0"/>
      <w:marRight w:val="0"/>
      <w:marTop w:val="0"/>
      <w:marBottom w:val="0"/>
      <w:divBdr>
        <w:top w:val="none" w:sz="0" w:space="0" w:color="auto"/>
        <w:left w:val="none" w:sz="0" w:space="0" w:color="auto"/>
        <w:bottom w:val="none" w:sz="0" w:space="0" w:color="auto"/>
        <w:right w:val="none" w:sz="0" w:space="0" w:color="auto"/>
      </w:divBdr>
    </w:div>
    <w:div w:id="1190610890">
      <w:bodyDiv w:val="1"/>
      <w:marLeft w:val="0"/>
      <w:marRight w:val="0"/>
      <w:marTop w:val="0"/>
      <w:marBottom w:val="0"/>
      <w:divBdr>
        <w:top w:val="none" w:sz="0" w:space="0" w:color="auto"/>
        <w:left w:val="none" w:sz="0" w:space="0" w:color="auto"/>
        <w:bottom w:val="none" w:sz="0" w:space="0" w:color="auto"/>
        <w:right w:val="none" w:sz="0" w:space="0" w:color="auto"/>
      </w:divBdr>
    </w:div>
    <w:div w:id="1191070143">
      <w:bodyDiv w:val="1"/>
      <w:marLeft w:val="0"/>
      <w:marRight w:val="0"/>
      <w:marTop w:val="0"/>
      <w:marBottom w:val="0"/>
      <w:divBdr>
        <w:top w:val="none" w:sz="0" w:space="0" w:color="auto"/>
        <w:left w:val="none" w:sz="0" w:space="0" w:color="auto"/>
        <w:bottom w:val="none" w:sz="0" w:space="0" w:color="auto"/>
        <w:right w:val="none" w:sz="0" w:space="0" w:color="auto"/>
      </w:divBdr>
    </w:div>
    <w:div w:id="1191334739">
      <w:bodyDiv w:val="1"/>
      <w:marLeft w:val="0"/>
      <w:marRight w:val="0"/>
      <w:marTop w:val="0"/>
      <w:marBottom w:val="0"/>
      <w:divBdr>
        <w:top w:val="none" w:sz="0" w:space="0" w:color="auto"/>
        <w:left w:val="none" w:sz="0" w:space="0" w:color="auto"/>
        <w:bottom w:val="none" w:sz="0" w:space="0" w:color="auto"/>
        <w:right w:val="none" w:sz="0" w:space="0" w:color="auto"/>
      </w:divBdr>
    </w:div>
    <w:div w:id="1191800268">
      <w:bodyDiv w:val="1"/>
      <w:marLeft w:val="0"/>
      <w:marRight w:val="0"/>
      <w:marTop w:val="0"/>
      <w:marBottom w:val="0"/>
      <w:divBdr>
        <w:top w:val="none" w:sz="0" w:space="0" w:color="auto"/>
        <w:left w:val="none" w:sz="0" w:space="0" w:color="auto"/>
        <w:bottom w:val="none" w:sz="0" w:space="0" w:color="auto"/>
        <w:right w:val="none" w:sz="0" w:space="0" w:color="auto"/>
      </w:divBdr>
    </w:div>
    <w:div w:id="1192836466">
      <w:bodyDiv w:val="1"/>
      <w:marLeft w:val="0"/>
      <w:marRight w:val="0"/>
      <w:marTop w:val="0"/>
      <w:marBottom w:val="0"/>
      <w:divBdr>
        <w:top w:val="none" w:sz="0" w:space="0" w:color="auto"/>
        <w:left w:val="none" w:sz="0" w:space="0" w:color="auto"/>
        <w:bottom w:val="none" w:sz="0" w:space="0" w:color="auto"/>
        <w:right w:val="none" w:sz="0" w:space="0" w:color="auto"/>
      </w:divBdr>
    </w:div>
    <w:div w:id="1192953711">
      <w:bodyDiv w:val="1"/>
      <w:marLeft w:val="0"/>
      <w:marRight w:val="0"/>
      <w:marTop w:val="0"/>
      <w:marBottom w:val="0"/>
      <w:divBdr>
        <w:top w:val="none" w:sz="0" w:space="0" w:color="auto"/>
        <w:left w:val="none" w:sz="0" w:space="0" w:color="auto"/>
        <w:bottom w:val="none" w:sz="0" w:space="0" w:color="auto"/>
        <w:right w:val="none" w:sz="0" w:space="0" w:color="auto"/>
      </w:divBdr>
    </w:div>
    <w:div w:id="1193031600">
      <w:bodyDiv w:val="1"/>
      <w:marLeft w:val="0"/>
      <w:marRight w:val="0"/>
      <w:marTop w:val="0"/>
      <w:marBottom w:val="0"/>
      <w:divBdr>
        <w:top w:val="none" w:sz="0" w:space="0" w:color="auto"/>
        <w:left w:val="none" w:sz="0" w:space="0" w:color="auto"/>
        <w:bottom w:val="none" w:sz="0" w:space="0" w:color="auto"/>
        <w:right w:val="none" w:sz="0" w:space="0" w:color="auto"/>
      </w:divBdr>
    </w:div>
    <w:div w:id="1193685559">
      <w:bodyDiv w:val="1"/>
      <w:marLeft w:val="0"/>
      <w:marRight w:val="0"/>
      <w:marTop w:val="0"/>
      <w:marBottom w:val="0"/>
      <w:divBdr>
        <w:top w:val="none" w:sz="0" w:space="0" w:color="auto"/>
        <w:left w:val="none" w:sz="0" w:space="0" w:color="auto"/>
        <w:bottom w:val="none" w:sz="0" w:space="0" w:color="auto"/>
        <w:right w:val="none" w:sz="0" w:space="0" w:color="auto"/>
      </w:divBdr>
    </w:div>
    <w:div w:id="1193878399">
      <w:bodyDiv w:val="1"/>
      <w:marLeft w:val="0"/>
      <w:marRight w:val="0"/>
      <w:marTop w:val="0"/>
      <w:marBottom w:val="0"/>
      <w:divBdr>
        <w:top w:val="none" w:sz="0" w:space="0" w:color="auto"/>
        <w:left w:val="none" w:sz="0" w:space="0" w:color="auto"/>
        <w:bottom w:val="none" w:sz="0" w:space="0" w:color="auto"/>
        <w:right w:val="none" w:sz="0" w:space="0" w:color="auto"/>
      </w:divBdr>
    </w:div>
    <w:div w:id="1196502930">
      <w:bodyDiv w:val="1"/>
      <w:marLeft w:val="0"/>
      <w:marRight w:val="0"/>
      <w:marTop w:val="0"/>
      <w:marBottom w:val="0"/>
      <w:divBdr>
        <w:top w:val="none" w:sz="0" w:space="0" w:color="auto"/>
        <w:left w:val="none" w:sz="0" w:space="0" w:color="auto"/>
        <w:bottom w:val="none" w:sz="0" w:space="0" w:color="auto"/>
        <w:right w:val="none" w:sz="0" w:space="0" w:color="auto"/>
      </w:divBdr>
    </w:div>
    <w:div w:id="1197234222">
      <w:bodyDiv w:val="1"/>
      <w:marLeft w:val="0"/>
      <w:marRight w:val="0"/>
      <w:marTop w:val="0"/>
      <w:marBottom w:val="0"/>
      <w:divBdr>
        <w:top w:val="none" w:sz="0" w:space="0" w:color="auto"/>
        <w:left w:val="none" w:sz="0" w:space="0" w:color="auto"/>
        <w:bottom w:val="none" w:sz="0" w:space="0" w:color="auto"/>
        <w:right w:val="none" w:sz="0" w:space="0" w:color="auto"/>
      </w:divBdr>
    </w:div>
    <w:div w:id="1197279489">
      <w:bodyDiv w:val="1"/>
      <w:marLeft w:val="0"/>
      <w:marRight w:val="0"/>
      <w:marTop w:val="0"/>
      <w:marBottom w:val="0"/>
      <w:divBdr>
        <w:top w:val="none" w:sz="0" w:space="0" w:color="auto"/>
        <w:left w:val="none" w:sz="0" w:space="0" w:color="auto"/>
        <w:bottom w:val="none" w:sz="0" w:space="0" w:color="auto"/>
        <w:right w:val="none" w:sz="0" w:space="0" w:color="auto"/>
      </w:divBdr>
    </w:div>
    <w:div w:id="1197500212">
      <w:bodyDiv w:val="1"/>
      <w:marLeft w:val="0"/>
      <w:marRight w:val="0"/>
      <w:marTop w:val="0"/>
      <w:marBottom w:val="0"/>
      <w:divBdr>
        <w:top w:val="none" w:sz="0" w:space="0" w:color="auto"/>
        <w:left w:val="none" w:sz="0" w:space="0" w:color="auto"/>
        <w:bottom w:val="none" w:sz="0" w:space="0" w:color="auto"/>
        <w:right w:val="none" w:sz="0" w:space="0" w:color="auto"/>
      </w:divBdr>
    </w:div>
    <w:div w:id="1198003331">
      <w:bodyDiv w:val="1"/>
      <w:marLeft w:val="0"/>
      <w:marRight w:val="0"/>
      <w:marTop w:val="0"/>
      <w:marBottom w:val="0"/>
      <w:divBdr>
        <w:top w:val="none" w:sz="0" w:space="0" w:color="auto"/>
        <w:left w:val="none" w:sz="0" w:space="0" w:color="auto"/>
        <w:bottom w:val="none" w:sz="0" w:space="0" w:color="auto"/>
        <w:right w:val="none" w:sz="0" w:space="0" w:color="auto"/>
      </w:divBdr>
    </w:div>
    <w:div w:id="1198280268">
      <w:bodyDiv w:val="1"/>
      <w:marLeft w:val="0"/>
      <w:marRight w:val="0"/>
      <w:marTop w:val="0"/>
      <w:marBottom w:val="0"/>
      <w:divBdr>
        <w:top w:val="none" w:sz="0" w:space="0" w:color="auto"/>
        <w:left w:val="none" w:sz="0" w:space="0" w:color="auto"/>
        <w:bottom w:val="none" w:sz="0" w:space="0" w:color="auto"/>
        <w:right w:val="none" w:sz="0" w:space="0" w:color="auto"/>
      </w:divBdr>
    </w:div>
    <w:div w:id="1199243774">
      <w:bodyDiv w:val="1"/>
      <w:marLeft w:val="0"/>
      <w:marRight w:val="0"/>
      <w:marTop w:val="0"/>
      <w:marBottom w:val="0"/>
      <w:divBdr>
        <w:top w:val="none" w:sz="0" w:space="0" w:color="auto"/>
        <w:left w:val="none" w:sz="0" w:space="0" w:color="auto"/>
        <w:bottom w:val="none" w:sz="0" w:space="0" w:color="auto"/>
        <w:right w:val="none" w:sz="0" w:space="0" w:color="auto"/>
      </w:divBdr>
    </w:div>
    <w:div w:id="1200702550">
      <w:bodyDiv w:val="1"/>
      <w:marLeft w:val="0"/>
      <w:marRight w:val="0"/>
      <w:marTop w:val="0"/>
      <w:marBottom w:val="0"/>
      <w:divBdr>
        <w:top w:val="none" w:sz="0" w:space="0" w:color="auto"/>
        <w:left w:val="none" w:sz="0" w:space="0" w:color="auto"/>
        <w:bottom w:val="none" w:sz="0" w:space="0" w:color="auto"/>
        <w:right w:val="none" w:sz="0" w:space="0" w:color="auto"/>
      </w:divBdr>
    </w:div>
    <w:div w:id="1201357775">
      <w:bodyDiv w:val="1"/>
      <w:marLeft w:val="0"/>
      <w:marRight w:val="0"/>
      <w:marTop w:val="0"/>
      <w:marBottom w:val="0"/>
      <w:divBdr>
        <w:top w:val="none" w:sz="0" w:space="0" w:color="auto"/>
        <w:left w:val="none" w:sz="0" w:space="0" w:color="auto"/>
        <w:bottom w:val="none" w:sz="0" w:space="0" w:color="auto"/>
        <w:right w:val="none" w:sz="0" w:space="0" w:color="auto"/>
      </w:divBdr>
    </w:div>
    <w:div w:id="1201358875">
      <w:bodyDiv w:val="1"/>
      <w:marLeft w:val="0"/>
      <w:marRight w:val="0"/>
      <w:marTop w:val="0"/>
      <w:marBottom w:val="0"/>
      <w:divBdr>
        <w:top w:val="none" w:sz="0" w:space="0" w:color="auto"/>
        <w:left w:val="none" w:sz="0" w:space="0" w:color="auto"/>
        <w:bottom w:val="none" w:sz="0" w:space="0" w:color="auto"/>
        <w:right w:val="none" w:sz="0" w:space="0" w:color="auto"/>
      </w:divBdr>
    </w:div>
    <w:div w:id="1201361730">
      <w:bodyDiv w:val="1"/>
      <w:marLeft w:val="0"/>
      <w:marRight w:val="0"/>
      <w:marTop w:val="0"/>
      <w:marBottom w:val="0"/>
      <w:divBdr>
        <w:top w:val="none" w:sz="0" w:space="0" w:color="auto"/>
        <w:left w:val="none" w:sz="0" w:space="0" w:color="auto"/>
        <w:bottom w:val="none" w:sz="0" w:space="0" w:color="auto"/>
        <w:right w:val="none" w:sz="0" w:space="0" w:color="auto"/>
      </w:divBdr>
    </w:div>
    <w:div w:id="1201475729">
      <w:bodyDiv w:val="1"/>
      <w:marLeft w:val="0"/>
      <w:marRight w:val="0"/>
      <w:marTop w:val="0"/>
      <w:marBottom w:val="0"/>
      <w:divBdr>
        <w:top w:val="none" w:sz="0" w:space="0" w:color="auto"/>
        <w:left w:val="none" w:sz="0" w:space="0" w:color="auto"/>
        <w:bottom w:val="none" w:sz="0" w:space="0" w:color="auto"/>
        <w:right w:val="none" w:sz="0" w:space="0" w:color="auto"/>
      </w:divBdr>
    </w:div>
    <w:div w:id="1203135894">
      <w:bodyDiv w:val="1"/>
      <w:marLeft w:val="0"/>
      <w:marRight w:val="0"/>
      <w:marTop w:val="0"/>
      <w:marBottom w:val="0"/>
      <w:divBdr>
        <w:top w:val="none" w:sz="0" w:space="0" w:color="auto"/>
        <w:left w:val="none" w:sz="0" w:space="0" w:color="auto"/>
        <w:bottom w:val="none" w:sz="0" w:space="0" w:color="auto"/>
        <w:right w:val="none" w:sz="0" w:space="0" w:color="auto"/>
      </w:divBdr>
    </w:div>
    <w:div w:id="1203635993">
      <w:bodyDiv w:val="1"/>
      <w:marLeft w:val="0"/>
      <w:marRight w:val="0"/>
      <w:marTop w:val="0"/>
      <w:marBottom w:val="0"/>
      <w:divBdr>
        <w:top w:val="none" w:sz="0" w:space="0" w:color="auto"/>
        <w:left w:val="none" w:sz="0" w:space="0" w:color="auto"/>
        <w:bottom w:val="none" w:sz="0" w:space="0" w:color="auto"/>
        <w:right w:val="none" w:sz="0" w:space="0" w:color="auto"/>
      </w:divBdr>
    </w:div>
    <w:div w:id="1205604769">
      <w:bodyDiv w:val="1"/>
      <w:marLeft w:val="0"/>
      <w:marRight w:val="0"/>
      <w:marTop w:val="0"/>
      <w:marBottom w:val="0"/>
      <w:divBdr>
        <w:top w:val="none" w:sz="0" w:space="0" w:color="auto"/>
        <w:left w:val="none" w:sz="0" w:space="0" w:color="auto"/>
        <w:bottom w:val="none" w:sz="0" w:space="0" w:color="auto"/>
        <w:right w:val="none" w:sz="0" w:space="0" w:color="auto"/>
      </w:divBdr>
    </w:div>
    <w:div w:id="1205828484">
      <w:bodyDiv w:val="1"/>
      <w:marLeft w:val="0"/>
      <w:marRight w:val="0"/>
      <w:marTop w:val="0"/>
      <w:marBottom w:val="0"/>
      <w:divBdr>
        <w:top w:val="none" w:sz="0" w:space="0" w:color="auto"/>
        <w:left w:val="none" w:sz="0" w:space="0" w:color="auto"/>
        <w:bottom w:val="none" w:sz="0" w:space="0" w:color="auto"/>
        <w:right w:val="none" w:sz="0" w:space="0" w:color="auto"/>
      </w:divBdr>
    </w:div>
    <w:div w:id="1207641199">
      <w:bodyDiv w:val="1"/>
      <w:marLeft w:val="0"/>
      <w:marRight w:val="0"/>
      <w:marTop w:val="0"/>
      <w:marBottom w:val="0"/>
      <w:divBdr>
        <w:top w:val="none" w:sz="0" w:space="0" w:color="auto"/>
        <w:left w:val="none" w:sz="0" w:space="0" w:color="auto"/>
        <w:bottom w:val="none" w:sz="0" w:space="0" w:color="auto"/>
        <w:right w:val="none" w:sz="0" w:space="0" w:color="auto"/>
      </w:divBdr>
    </w:div>
    <w:div w:id="1207642969">
      <w:bodyDiv w:val="1"/>
      <w:marLeft w:val="0"/>
      <w:marRight w:val="0"/>
      <w:marTop w:val="0"/>
      <w:marBottom w:val="0"/>
      <w:divBdr>
        <w:top w:val="none" w:sz="0" w:space="0" w:color="auto"/>
        <w:left w:val="none" w:sz="0" w:space="0" w:color="auto"/>
        <w:bottom w:val="none" w:sz="0" w:space="0" w:color="auto"/>
        <w:right w:val="none" w:sz="0" w:space="0" w:color="auto"/>
      </w:divBdr>
    </w:div>
    <w:div w:id="1210188229">
      <w:bodyDiv w:val="1"/>
      <w:marLeft w:val="0"/>
      <w:marRight w:val="0"/>
      <w:marTop w:val="0"/>
      <w:marBottom w:val="0"/>
      <w:divBdr>
        <w:top w:val="none" w:sz="0" w:space="0" w:color="auto"/>
        <w:left w:val="none" w:sz="0" w:space="0" w:color="auto"/>
        <w:bottom w:val="none" w:sz="0" w:space="0" w:color="auto"/>
        <w:right w:val="none" w:sz="0" w:space="0" w:color="auto"/>
      </w:divBdr>
    </w:div>
    <w:div w:id="1210459923">
      <w:bodyDiv w:val="1"/>
      <w:marLeft w:val="0"/>
      <w:marRight w:val="0"/>
      <w:marTop w:val="0"/>
      <w:marBottom w:val="0"/>
      <w:divBdr>
        <w:top w:val="none" w:sz="0" w:space="0" w:color="auto"/>
        <w:left w:val="none" w:sz="0" w:space="0" w:color="auto"/>
        <w:bottom w:val="none" w:sz="0" w:space="0" w:color="auto"/>
        <w:right w:val="none" w:sz="0" w:space="0" w:color="auto"/>
      </w:divBdr>
    </w:div>
    <w:div w:id="1212306861">
      <w:bodyDiv w:val="1"/>
      <w:marLeft w:val="0"/>
      <w:marRight w:val="0"/>
      <w:marTop w:val="0"/>
      <w:marBottom w:val="0"/>
      <w:divBdr>
        <w:top w:val="none" w:sz="0" w:space="0" w:color="auto"/>
        <w:left w:val="none" w:sz="0" w:space="0" w:color="auto"/>
        <w:bottom w:val="none" w:sz="0" w:space="0" w:color="auto"/>
        <w:right w:val="none" w:sz="0" w:space="0" w:color="auto"/>
      </w:divBdr>
    </w:div>
    <w:div w:id="1212418519">
      <w:bodyDiv w:val="1"/>
      <w:marLeft w:val="0"/>
      <w:marRight w:val="0"/>
      <w:marTop w:val="0"/>
      <w:marBottom w:val="0"/>
      <w:divBdr>
        <w:top w:val="none" w:sz="0" w:space="0" w:color="auto"/>
        <w:left w:val="none" w:sz="0" w:space="0" w:color="auto"/>
        <w:bottom w:val="none" w:sz="0" w:space="0" w:color="auto"/>
        <w:right w:val="none" w:sz="0" w:space="0" w:color="auto"/>
      </w:divBdr>
    </w:div>
    <w:div w:id="1212886473">
      <w:bodyDiv w:val="1"/>
      <w:marLeft w:val="0"/>
      <w:marRight w:val="0"/>
      <w:marTop w:val="0"/>
      <w:marBottom w:val="0"/>
      <w:divBdr>
        <w:top w:val="none" w:sz="0" w:space="0" w:color="auto"/>
        <w:left w:val="none" w:sz="0" w:space="0" w:color="auto"/>
        <w:bottom w:val="none" w:sz="0" w:space="0" w:color="auto"/>
        <w:right w:val="none" w:sz="0" w:space="0" w:color="auto"/>
      </w:divBdr>
    </w:div>
    <w:div w:id="1213692294">
      <w:bodyDiv w:val="1"/>
      <w:marLeft w:val="0"/>
      <w:marRight w:val="0"/>
      <w:marTop w:val="0"/>
      <w:marBottom w:val="0"/>
      <w:divBdr>
        <w:top w:val="none" w:sz="0" w:space="0" w:color="auto"/>
        <w:left w:val="none" w:sz="0" w:space="0" w:color="auto"/>
        <w:bottom w:val="none" w:sz="0" w:space="0" w:color="auto"/>
        <w:right w:val="none" w:sz="0" w:space="0" w:color="auto"/>
      </w:divBdr>
    </w:div>
    <w:div w:id="1215582770">
      <w:bodyDiv w:val="1"/>
      <w:marLeft w:val="0"/>
      <w:marRight w:val="0"/>
      <w:marTop w:val="0"/>
      <w:marBottom w:val="0"/>
      <w:divBdr>
        <w:top w:val="none" w:sz="0" w:space="0" w:color="auto"/>
        <w:left w:val="none" w:sz="0" w:space="0" w:color="auto"/>
        <w:bottom w:val="none" w:sz="0" w:space="0" w:color="auto"/>
        <w:right w:val="none" w:sz="0" w:space="0" w:color="auto"/>
      </w:divBdr>
    </w:div>
    <w:div w:id="1216089065">
      <w:bodyDiv w:val="1"/>
      <w:marLeft w:val="0"/>
      <w:marRight w:val="0"/>
      <w:marTop w:val="0"/>
      <w:marBottom w:val="0"/>
      <w:divBdr>
        <w:top w:val="none" w:sz="0" w:space="0" w:color="auto"/>
        <w:left w:val="none" w:sz="0" w:space="0" w:color="auto"/>
        <w:bottom w:val="none" w:sz="0" w:space="0" w:color="auto"/>
        <w:right w:val="none" w:sz="0" w:space="0" w:color="auto"/>
      </w:divBdr>
    </w:div>
    <w:div w:id="1216744478">
      <w:bodyDiv w:val="1"/>
      <w:marLeft w:val="0"/>
      <w:marRight w:val="0"/>
      <w:marTop w:val="0"/>
      <w:marBottom w:val="0"/>
      <w:divBdr>
        <w:top w:val="none" w:sz="0" w:space="0" w:color="auto"/>
        <w:left w:val="none" w:sz="0" w:space="0" w:color="auto"/>
        <w:bottom w:val="none" w:sz="0" w:space="0" w:color="auto"/>
        <w:right w:val="none" w:sz="0" w:space="0" w:color="auto"/>
      </w:divBdr>
    </w:div>
    <w:div w:id="1216892398">
      <w:bodyDiv w:val="1"/>
      <w:marLeft w:val="0"/>
      <w:marRight w:val="0"/>
      <w:marTop w:val="0"/>
      <w:marBottom w:val="0"/>
      <w:divBdr>
        <w:top w:val="none" w:sz="0" w:space="0" w:color="auto"/>
        <w:left w:val="none" w:sz="0" w:space="0" w:color="auto"/>
        <w:bottom w:val="none" w:sz="0" w:space="0" w:color="auto"/>
        <w:right w:val="none" w:sz="0" w:space="0" w:color="auto"/>
      </w:divBdr>
    </w:div>
    <w:div w:id="1217667265">
      <w:bodyDiv w:val="1"/>
      <w:marLeft w:val="0"/>
      <w:marRight w:val="0"/>
      <w:marTop w:val="0"/>
      <w:marBottom w:val="0"/>
      <w:divBdr>
        <w:top w:val="none" w:sz="0" w:space="0" w:color="auto"/>
        <w:left w:val="none" w:sz="0" w:space="0" w:color="auto"/>
        <w:bottom w:val="none" w:sz="0" w:space="0" w:color="auto"/>
        <w:right w:val="none" w:sz="0" w:space="0" w:color="auto"/>
      </w:divBdr>
    </w:div>
    <w:div w:id="1218199642">
      <w:bodyDiv w:val="1"/>
      <w:marLeft w:val="0"/>
      <w:marRight w:val="0"/>
      <w:marTop w:val="0"/>
      <w:marBottom w:val="0"/>
      <w:divBdr>
        <w:top w:val="none" w:sz="0" w:space="0" w:color="auto"/>
        <w:left w:val="none" w:sz="0" w:space="0" w:color="auto"/>
        <w:bottom w:val="none" w:sz="0" w:space="0" w:color="auto"/>
        <w:right w:val="none" w:sz="0" w:space="0" w:color="auto"/>
      </w:divBdr>
    </w:div>
    <w:div w:id="1219394647">
      <w:bodyDiv w:val="1"/>
      <w:marLeft w:val="0"/>
      <w:marRight w:val="0"/>
      <w:marTop w:val="0"/>
      <w:marBottom w:val="0"/>
      <w:divBdr>
        <w:top w:val="none" w:sz="0" w:space="0" w:color="auto"/>
        <w:left w:val="none" w:sz="0" w:space="0" w:color="auto"/>
        <w:bottom w:val="none" w:sz="0" w:space="0" w:color="auto"/>
        <w:right w:val="none" w:sz="0" w:space="0" w:color="auto"/>
      </w:divBdr>
    </w:div>
    <w:div w:id="1219902860">
      <w:bodyDiv w:val="1"/>
      <w:marLeft w:val="0"/>
      <w:marRight w:val="0"/>
      <w:marTop w:val="0"/>
      <w:marBottom w:val="0"/>
      <w:divBdr>
        <w:top w:val="none" w:sz="0" w:space="0" w:color="auto"/>
        <w:left w:val="none" w:sz="0" w:space="0" w:color="auto"/>
        <w:bottom w:val="none" w:sz="0" w:space="0" w:color="auto"/>
        <w:right w:val="none" w:sz="0" w:space="0" w:color="auto"/>
      </w:divBdr>
    </w:div>
    <w:div w:id="1220049775">
      <w:bodyDiv w:val="1"/>
      <w:marLeft w:val="0"/>
      <w:marRight w:val="0"/>
      <w:marTop w:val="0"/>
      <w:marBottom w:val="0"/>
      <w:divBdr>
        <w:top w:val="none" w:sz="0" w:space="0" w:color="auto"/>
        <w:left w:val="none" w:sz="0" w:space="0" w:color="auto"/>
        <w:bottom w:val="none" w:sz="0" w:space="0" w:color="auto"/>
        <w:right w:val="none" w:sz="0" w:space="0" w:color="auto"/>
      </w:divBdr>
    </w:div>
    <w:div w:id="1221088472">
      <w:bodyDiv w:val="1"/>
      <w:marLeft w:val="0"/>
      <w:marRight w:val="0"/>
      <w:marTop w:val="0"/>
      <w:marBottom w:val="0"/>
      <w:divBdr>
        <w:top w:val="none" w:sz="0" w:space="0" w:color="auto"/>
        <w:left w:val="none" w:sz="0" w:space="0" w:color="auto"/>
        <w:bottom w:val="none" w:sz="0" w:space="0" w:color="auto"/>
        <w:right w:val="none" w:sz="0" w:space="0" w:color="auto"/>
      </w:divBdr>
    </w:div>
    <w:div w:id="1221358975">
      <w:bodyDiv w:val="1"/>
      <w:marLeft w:val="0"/>
      <w:marRight w:val="0"/>
      <w:marTop w:val="0"/>
      <w:marBottom w:val="0"/>
      <w:divBdr>
        <w:top w:val="none" w:sz="0" w:space="0" w:color="auto"/>
        <w:left w:val="none" w:sz="0" w:space="0" w:color="auto"/>
        <w:bottom w:val="none" w:sz="0" w:space="0" w:color="auto"/>
        <w:right w:val="none" w:sz="0" w:space="0" w:color="auto"/>
      </w:divBdr>
    </w:div>
    <w:div w:id="1221945538">
      <w:bodyDiv w:val="1"/>
      <w:marLeft w:val="0"/>
      <w:marRight w:val="0"/>
      <w:marTop w:val="0"/>
      <w:marBottom w:val="0"/>
      <w:divBdr>
        <w:top w:val="none" w:sz="0" w:space="0" w:color="auto"/>
        <w:left w:val="none" w:sz="0" w:space="0" w:color="auto"/>
        <w:bottom w:val="none" w:sz="0" w:space="0" w:color="auto"/>
        <w:right w:val="none" w:sz="0" w:space="0" w:color="auto"/>
      </w:divBdr>
    </w:div>
    <w:div w:id="1222208969">
      <w:bodyDiv w:val="1"/>
      <w:marLeft w:val="0"/>
      <w:marRight w:val="0"/>
      <w:marTop w:val="0"/>
      <w:marBottom w:val="0"/>
      <w:divBdr>
        <w:top w:val="none" w:sz="0" w:space="0" w:color="auto"/>
        <w:left w:val="none" w:sz="0" w:space="0" w:color="auto"/>
        <w:bottom w:val="none" w:sz="0" w:space="0" w:color="auto"/>
        <w:right w:val="none" w:sz="0" w:space="0" w:color="auto"/>
      </w:divBdr>
    </w:div>
    <w:div w:id="1222716630">
      <w:bodyDiv w:val="1"/>
      <w:marLeft w:val="0"/>
      <w:marRight w:val="0"/>
      <w:marTop w:val="0"/>
      <w:marBottom w:val="0"/>
      <w:divBdr>
        <w:top w:val="none" w:sz="0" w:space="0" w:color="auto"/>
        <w:left w:val="none" w:sz="0" w:space="0" w:color="auto"/>
        <w:bottom w:val="none" w:sz="0" w:space="0" w:color="auto"/>
        <w:right w:val="none" w:sz="0" w:space="0" w:color="auto"/>
      </w:divBdr>
    </w:div>
    <w:div w:id="1223445648">
      <w:bodyDiv w:val="1"/>
      <w:marLeft w:val="0"/>
      <w:marRight w:val="0"/>
      <w:marTop w:val="0"/>
      <w:marBottom w:val="0"/>
      <w:divBdr>
        <w:top w:val="none" w:sz="0" w:space="0" w:color="auto"/>
        <w:left w:val="none" w:sz="0" w:space="0" w:color="auto"/>
        <w:bottom w:val="none" w:sz="0" w:space="0" w:color="auto"/>
        <w:right w:val="none" w:sz="0" w:space="0" w:color="auto"/>
      </w:divBdr>
    </w:div>
    <w:div w:id="1223713868">
      <w:bodyDiv w:val="1"/>
      <w:marLeft w:val="0"/>
      <w:marRight w:val="0"/>
      <w:marTop w:val="0"/>
      <w:marBottom w:val="0"/>
      <w:divBdr>
        <w:top w:val="none" w:sz="0" w:space="0" w:color="auto"/>
        <w:left w:val="none" w:sz="0" w:space="0" w:color="auto"/>
        <w:bottom w:val="none" w:sz="0" w:space="0" w:color="auto"/>
        <w:right w:val="none" w:sz="0" w:space="0" w:color="auto"/>
      </w:divBdr>
    </w:div>
    <w:div w:id="1224411125">
      <w:bodyDiv w:val="1"/>
      <w:marLeft w:val="0"/>
      <w:marRight w:val="0"/>
      <w:marTop w:val="0"/>
      <w:marBottom w:val="0"/>
      <w:divBdr>
        <w:top w:val="none" w:sz="0" w:space="0" w:color="auto"/>
        <w:left w:val="none" w:sz="0" w:space="0" w:color="auto"/>
        <w:bottom w:val="none" w:sz="0" w:space="0" w:color="auto"/>
        <w:right w:val="none" w:sz="0" w:space="0" w:color="auto"/>
      </w:divBdr>
    </w:div>
    <w:div w:id="1224752539">
      <w:bodyDiv w:val="1"/>
      <w:marLeft w:val="0"/>
      <w:marRight w:val="0"/>
      <w:marTop w:val="0"/>
      <w:marBottom w:val="0"/>
      <w:divBdr>
        <w:top w:val="none" w:sz="0" w:space="0" w:color="auto"/>
        <w:left w:val="none" w:sz="0" w:space="0" w:color="auto"/>
        <w:bottom w:val="none" w:sz="0" w:space="0" w:color="auto"/>
        <w:right w:val="none" w:sz="0" w:space="0" w:color="auto"/>
      </w:divBdr>
    </w:div>
    <w:div w:id="1225677147">
      <w:bodyDiv w:val="1"/>
      <w:marLeft w:val="0"/>
      <w:marRight w:val="0"/>
      <w:marTop w:val="0"/>
      <w:marBottom w:val="0"/>
      <w:divBdr>
        <w:top w:val="none" w:sz="0" w:space="0" w:color="auto"/>
        <w:left w:val="none" w:sz="0" w:space="0" w:color="auto"/>
        <w:bottom w:val="none" w:sz="0" w:space="0" w:color="auto"/>
        <w:right w:val="none" w:sz="0" w:space="0" w:color="auto"/>
      </w:divBdr>
    </w:div>
    <w:div w:id="1225719817">
      <w:bodyDiv w:val="1"/>
      <w:marLeft w:val="0"/>
      <w:marRight w:val="0"/>
      <w:marTop w:val="0"/>
      <w:marBottom w:val="0"/>
      <w:divBdr>
        <w:top w:val="none" w:sz="0" w:space="0" w:color="auto"/>
        <w:left w:val="none" w:sz="0" w:space="0" w:color="auto"/>
        <w:bottom w:val="none" w:sz="0" w:space="0" w:color="auto"/>
        <w:right w:val="none" w:sz="0" w:space="0" w:color="auto"/>
      </w:divBdr>
    </w:div>
    <w:div w:id="1226145537">
      <w:bodyDiv w:val="1"/>
      <w:marLeft w:val="0"/>
      <w:marRight w:val="0"/>
      <w:marTop w:val="0"/>
      <w:marBottom w:val="0"/>
      <w:divBdr>
        <w:top w:val="none" w:sz="0" w:space="0" w:color="auto"/>
        <w:left w:val="none" w:sz="0" w:space="0" w:color="auto"/>
        <w:bottom w:val="none" w:sz="0" w:space="0" w:color="auto"/>
        <w:right w:val="none" w:sz="0" w:space="0" w:color="auto"/>
      </w:divBdr>
    </w:div>
    <w:div w:id="1228998876">
      <w:bodyDiv w:val="1"/>
      <w:marLeft w:val="0"/>
      <w:marRight w:val="0"/>
      <w:marTop w:val="0"/>
      <w:marBottom w:val="0"/>
      <w:divBdr>
        <w:top w:val="none" w:sz="0" w:space="0" w:color="auto"/>
        <w:left w:val="none" w:sz="0" w:space="0" w:color="auto"/>
        <w:bottom w:val="none" w:sz="0" w:space="0" w:color="auto"/>
        <w:right w:val="none" w:sz="0" w:space="0" w:color="auto"/>
      </w:divBdr>
    </w:div>
    <w:div w:id="1230582320">
      <w:bodyDiv w:val="1"/>
      <w:marLeft w:val="0"/>
      <w:marRight w:val="0"/>
      <w:marTop w:val="0"/>
      <w:marBottom w:val="0"/>
      <w:divBdr>
        <w:top w:val="none" w:sz="0" w:space="0" w:color="auto"/>
        <w:left w:val="none" w:sz="0" w:space="0" w:color="auto"/>
        <w:bottom w:val="none" w:sz="0" w:space="0" w:color="auto"/>
        <w:right w:val="none" w:sz="0" w:space="0" w:color="auto"/>
      </w:divBdr>
    </w:div>
    <w:div w:id="1231041958">
      <w:bodyDiv w:val="1"/>
      <w:marLeft w:val="0"/>
      <w:marRight w:val="0"/>
      <w:marTop w:val="0"/>
      <w:marBottom w:val="0"/>
      <w:divBdr>
        <w:top w:val="none" w:sz="0" w:space="0" w:color="auto"/>
        <w:left w:val="none" w:sz="0" w:space="0" w:color="auto"/>
        <w:bottom w:val="none" w:sz="0" w:space="0" w:color="auto"/>
        <w:right w:val="none" w:sz="0" w:space="0" w:color="auto"/>
      </w:divBdr>
    </w:div>
    <w:div w:id="1231579687">
      <w:bodyDiv w:val="1"/>
      <w:marLeft w:val="0"/>
      <w:marRight w:val="0"/>
      <w:marTop w:val="0"/>
      <w:marBottom w:val="0"/>
      <w:divBdr>
        <w:top w:val="none" w:sz="0" w:space="0" w:color="auto"/>
        <w:left w:val="none" w:sz="0" w:space="0" w:color="auto"/>
        <w:bottom w:val="none" w:sz="0" w:space="0" w:color="auto"/>
        <w:right w:val="none" w:sz="0" w:space="0" w:color="auto"/>
      </w:divBdr>
    </w:div>
    <w:div w:id="1231961597">
      <w:bodyDiv w:val="1"/>
      <w:marLeft w:val="0"/>
      <w:marRight w:val="0"/>
      <w:marTop w:val="0"/>
      <w:marBottom w:val="0"/>
      <w:divBdr>
        <w:top w:val="none" w:sz="0" w:space="0" w:color="auto"/>
        <w:left w:val="none" w:sz="0" w:space="0" w:color="auto"/>
        <w:bottom w:val="none" w:sz="0" w:space="0" w:color="auto"/>
        <w:right w:val="none" w:sz="0" w:space="0" w:color="auto"/>
      </w:divBdr>
    </w:div>
    <w:div w:id="1232497412">
      <w:bodyDiv w:val="1"/>
      <w:marLeft w:val="0"/>
      <w:marRight w:val="0"/>
      <w:marTop w:val="0"/>
      <w:marBottom w:val="0"/>
      <w:divBdr>
        <w:top w:val="none" w:sz="0" w:space="0" w:color="auto"/>
        <w:left w:val="none" w:sz="0" w:space="0" w:color="auto"/>
        <w:bottom w:val="none" w:sz="0" w:space="0" w:color="auto"/>
        <w:right w:val="none" w:sz="0" w:space="0" w:color="auto"/>
      </w:divBdr>
    </w:div>
    <w:div w:id="1233590116">
      <w:bodyDiv w:val="1"/>
      <w:marLeft w:val="0"/>
      <w:marRight w:val="0"/>
      <w:marTop w:val="0"/>
      <w:marBottom w:val="0"/>
      <w:divBdr>
        <w:top w:val="none" w:sz="0" w:space="0" w:color="auto"/>
        <w:left w:val="none" w:sz="0" w:space="0" w:color="auto"/>
        <w:bottom w:val="none" w:sz="0" w:space="0" w:color="auto"/>
        <w:right w:val="none" w:sz="0" w:space="0" w:color="auto"/>
      </w:divBdr>
    </w:div>
    <w:div w:id="1234512680">
      <w:bodyDiv w:val="1"/>
      <w:marLeft w:val="0"/>
      <w:marRight w:val="0"/>
      <w:marTop w:val="0"/>
      <w:marBottom w:val="0"/>
      <w:divBdr>
        <w:top w:val="none" w:sz="0" w:space="0" w:color="auto"/>
        <w:left w:val="none" w:sz="0" w:space="0" w:color="auto"/>
        <w:bottom w:val="none" w:sz="0" w:space="0" w:color="auto"/>
        <w:right w:val="none" w:sz="0" w:space="0" w:color="auto"/>
      </w:divBdr>
    </w:div>
    <w:div w:id="1234853628">
      <w:bodyDiv w:val="1"/>
      <w:marLeft w:val="0"/>
      <w:marRight w:val="0"/>
      <w:marTop w:val="0"/>
      <w:marBottom w:val="0"/>
      <w:divBdr>
        <w:top w:val="none" w:sz="0" w:space="0" w:color="auto"/>
        <w:left w:val="none" w:sz="0" w:space="0" w:color="auto"/>
        <w:bottom w:val="none" w:sz="0" w:space="0" w:color="auto"/>
        <w:right w:val="none" w:sz="0" w:space="0" w:color="auto"/>
      </w:divBdr>
    </w:div>
    <w:div w:id="1235630727">
      <w:bodyDiv w:val="1"/>
      <w:marLeft w:val="0"/>
      <w:marRight w:val="0"/>
      <w:marTop w:val="0"/>
      <w:marBottom w:val="0"/>
      <w:divBdr>
        <w:top w:val="none" w:sz="0" w:space="0" w:color="auto"/>
        <w:left w:val="none" w:sz="0" w:space="0" w:color="auto"/>
        <w:bottom w:val="none" w:sz="0" w:space="0" w:color="auto"/>
        <w:right w:val="none" w:sz="0" w:space="0" w:color="auto"/>
      </w:divBdr>
    </w:div>
    <w:div w:id="1236166570">
      <w:bodyDiv w:val="1"/>
      <w:marLeft w:val="0"/>
      <w:marRight w:val="0"/>
      <w:marTop w:val="0"/>
      <w:marBottom w:val="0"/>
      <w:divBdr>
        <w:top w:val="none" w:sz="0" w:space="0" w:color="auto"/>
        <w:left w:val="none" w:sz="0" w:space="0" w:color="auto"/>
        <w:bottom w:val="none" w:sz="0" w:space="0" w:color="auto"/>
        <w:right w:val="none" w:sz="0" w:space="0" w:color="auto"/>
      </w:divBdr>
    </w:div>
    <w:div w:id="1238130178">
      <w:bodyDiv w:val="1"/>
      <w:marLeft w:val="0"/>
      <w:marRight w:val="0"/>
      <w:marTop w:val="0"/>
      <w:marBottom w:val="0"/>
      <w:divBdr>
        <w:top w:val="none" w:sz="0" w:space="0" w:color="auto"/>
        <w:left w:val="none" w:sz="0" w:space="0" w:color="auto"/>
        <w:bottom w:val="none" w:sz="0" w:space="0" w:color="auto"/>
        <w:right w:val="none" w:sz="0" w:space="0" w:color="auto"/>
      </w:divBdr>
    </w:div>
    <w:div w:id="1238176908">
      <w:bodyDiv w:val="1"/>
      <w:marLeft w:val="0"/>
      <w:marRight w:val="0"/>
      <w:marTop w:val="0"/>
      <w:marBottom w:val="0"/>
      <w:divBdr>
        <w:top w:val="none" w:sz="0" w:space="0" w:color="auto"/>
        <w:left w:val="none" w:sz="0" w:space="0" w:color="auto"/>
        <w:bottom w:val="none" w:sz="0" w:space="0" w:color="auto"/>
        <w:right w:val="none" w:sz="0" w:space="0" w:color="auto"/>
      </w:divBdr>
    </w:div>
    <w:div w:id="1238246042">
      <w:bodyDiv w:val="1"/>
      <w:marLeft w:val="0"/>
      <w:marRight w:val="0"/>
      <w:marTop w:val="0"/>
      <w:marBottom w:val="0"/>
      <w:divBdr>
        <w:top w:val="none" w:sz="0" w:space="0" w:color="auto"/>
        <w:left w:val="none" w:sz="0" w:space="0" w:color="auto"/>
        <w:bottom w:val="none" w:sz="0" w:space="0" w:color="auto"/>
        <w:right w:val="none" w:sz="0" w:space="0" w:color="auto"/>
      </w:divBdr>
    </w:div>
    <w:div w:id="1239558805">
      <w:bodyDiv w:val="1"/>
      <w:marLeft w:val="0"/>
      <w:marRight w:val="0"/>
      <w:marTop w:val="0"/>
      <w:marBottom w:val="0"/>
      <w:divBdr>
        <w:top w:val="none" w:sz="0" w:space="0" w:color="auto"/>
        <w:left w:val="none" w:sz="0" w:space="0" w:color="auto"/>
        <w:bottom w:val="none" w:sz="0" w:space="0" w:color="auto"/>
        <w:right w:val="none" w:sz="0" w:space="0" w:color="auto"/>
      </w:divBdr>
    </w:div>
    <w:div w:id="1239562111">
      <w:bodyDiv w:val="1"/>
      <w:marLeft w:val="0"/>
      <w:marRight w:val="0"/>
      <w:marTop w:val="0"/>
      <w:marBottom w:val="0"/>
      <w:divBdr>
        <w:top w:val="none" w:sz="0" w:space="0" w:color="auto"/>
        <w:left w:val="none" w:sz="0" w:space="0" w:color="auto"/>
        <w:bottom w:val="none" w:sz="0" w:space="0" w:color="auto"/>
        <w:right w:val="none" w:sz="0" w:space="0" w:color="auto"/>
      </w:divBdr>
    </w:div>
    <w:div w:id="1239830606">
      <w:bodyDiv w:val="1"/>
      <w:marLeft w:val="0"/>
      <w:marRight w:val="0"/>
      <w:marTop w:val="0"/>
      <w:marBottom w:val="0"/>
      <w:divBdr>
        <w:top w:val="none" w:sz="0" w:space="0" w:color="auto"/>
        <w:left w:val="none" w:sz="0" w:space="0" w:color="auto"/>
        <w:bottom w:val="none" w:sz="0" w:space="0" w:color="auto"/>
        <w:right w:val="none" w:sz="0" w:space="0" w:color="auto"/>
      </w:divBdr>
    </w:div>
    <w:div w:id="1240402917">
      <w:bodyDiv w:val="1"/>
      <w:marLeft w:val="0"/>
      <w:marRight w:val="0"/>
      <w:marTop w:val="0"/>
      <w:marBottom w:val="0"/>
      <w:divBdr>
        <w:top w:val="none" w:sz="0" w:space="0" w:color="auto"/>
        <w:left w:val="none" w:sz="0" w:space="0" w:color="auto"/>
        <w:bottom w:val="none" w:sz="0" w:space="0" w:color="auto"/>
        <w:right w:val="none" w:sz="0" w:space="0" w:color="auto"/>
      </w:divBdr>
    </w:div>
    <w:div w:id="1241595634">
      <w:bodyDiv w:val="1"/>
      <w:marLeft w:val="0"/>
      <w:marRight w:val="0"/>
      <w:marTop w:val="0"/>
      <w:marBottom w:val="0"/>
      <w:divBdr>
        <w:top w:val="none" w:sz="0" w:space="0" w:color="auto"/>
        <w:left w:val="none" w:sz="0" w:space="0" w:color="auto"/>
        <w:bottom w:val="none" w:sz="0" w:space="0" w:color="auto"/>
        <w:right w:val="none" w:sz="0" w:space="0" w:color="auto"/>
      </w:divBdr>
    </w:div>
    <w:div w:id="1241794316">
      <w:bodyDiv w:val="1"/>
      <w:marLeft w:val="0"/>
      <w:marRight w:val="0"/>
      <w:marTop w:val="0"/>
      <w:marBottom w:val="0"/>
      <w:divBdr>
        <w:top w:val="none" w:sz="0" w:space="0" w:color="auto"/>
        <w:left w:val="none" w:sz="0" w:space="0" w:color="auto"/>
        <w:bottom w:val="none" w:sz="0" w:space="0" w:color="auto"/>
        <w:right w:val="none" w:sz="0" w:space="0" w:color="auto"/>
      </w:divBdr>
    </w:div>
    <w:div w:id="1241909565">
      <w:bodyDiv w:val="1"/>
      <w:marLeft w:val="0"/>
      <w:marRight w:val="0"/>
      <w:marTop w:val="0"/>
      <w:marBottom w:val="0"/>
      <w:divBdr>
        <w:top w:val="none" w:sz="0" w:space="0" w:color="auto"/>
        <w:left w:val="none" w:sz="0" w:space="0" w:color="auto"/>
        <w:bottom w:val="none" w:sz="0" w:space="0" w:color="auto"/>
        <w:right w:val="none" w:sz="0" w:space="0" w:color="auto"/>
      </w:divBdr>
    </w:div>
    <w:div w:id="1241980907">
      <w:bodyDiv w:val="1"/>
      <w:marLeft w:val="0"/>
      <w:marRight w:val="0"/>
      <w:marTop w:val="0"/>
      <w:marBottom w:val="0"/>
      <w:divBdr>
        <w:top w:val="none" w:sz="0" w:space="0" w:color="auto"/>
        <w:left w:val="none" w:sz="0" w:space="0" w:color="auto"/>
        <w:bottom w:val="none" w:sz="0" w:space="0" w:color="auto"/>
        <w:right w:val="none" w:sz="0" w:space="0" w:color="auto"/>
      </w:divBdr>
    </w:div>
    <w:div w:id="1242836680">
      <w:bodyDiv w:val="1"/>
      <w:marLeft w:val="0"/>
      <w:marRight w:val="0"/>
      <w:marTop w:val="0"/>
      <w:marBottom w:val="0"/>
      <w:divBdr>
        <w:top w:val="none" w:sz="0" w:space="0" w:color="auto"/>
        <w:left w:val="none" w:sz="0" w:space="0" w:color="auto"/>
        <w:bottom w:val="none" w:sz="0" w:space="0" w:color="auto"/>
        <w:right w:val="none" w:sz="0" w:space="0" w:color="auto"/>
      </w:divBdr>
    </w:div>
    <w:div w:id="1242981031">
      <w:bodyDiv w:val="1"/>
      <w:marLeft w:val="0"/>
      <w:marRight w:val="0"/>
      <w:marTop w:val="0"/>
      <w:marBottom w:val="0"/>
      <w:divBdr>
        <w:top w:val="none" w:sz="0" w:space="0" w:color="auto"/>
        <w:left w:val="none" w:sz="0" w:space="0" w:color="auto"/>
        <w:bottom w:val="none" w:sz="0" w:space="0" w:color="auto"/>
        <w:right w:val="none" w:sz="0" w:space="0" w:color="auto"/>
      </w:divBdr>
    </w:div>
    <w:div w:id="1243100082">
      <w:bodyDiv w:val="1"/>
      <w:marLeft w:val="0"/>
      <w:marRight w:val="0"/>
      <w:marTop w:val="0"/>
      <w:marBottom w:val="0"/>
      <w:divBdr>
        <w:top w:val="none" w:sz="0" w:space="0" w:color="auto"/>
        <w:left w:val="none" w:sz="0" w:space="0" w:color="auto"/>
        <w:bottom w:val="none" w:sz="0" w:space="0" w:color="auto"/>
        <w:right w:val="none" w:sz="0" w:space="0" w:color="auto"/>
      </w:divBdr>
    </w:div>
    <w:div w:id="1244757689">
      <w:bodyDiv w:val="1"/>
      <w:marLeft w:val="0"/>
      <w:marRight w:val="0"/>
      <w:marTop w:val="0"/>
      <w:marBottom w:val="0"/>
      <w:divBdr>
        <w:top w:val="none" w:sz="0" w:space="0" w:color="auto"/>
        <w:left w:val="none" w:sz="0" w:space="0" w:color="auto"/>
        <w:bottom w:val="none" w:sz="0" w:space="0" w:color="auto"/>
        <w:right w:val="none" w:sz="0" w:space="0" w:color="auto"/>
      </w:divBdr>
    </w:div>
    <w:div w:id="1244949640">
      <w:bodyDiv w:val="1"/>
      <w:marLeft w:val="0"/>
      <w:marRight w:val="0"/>
      <w:marTop w:val="0"/>
      <w:marBottom w:val="0"/>
      <w:divBdr>
        <w:top w:val="none" w:sz="0" w:space="0" w:color="auto"/>
        <w:left w:val="none" w:sz="0" w:space="0" w:color="auto"/>
        <w:bottom w:val="none" w:sz="0" w:space="0" w:color="auto"/>
        <w:right w:val="none" w:sz="0" w:space="0" w:color="auto"/>
      </w:divBdr>
    </w:div>
    <w:div w:id="1245530976">
      <w:bodyDiv w:val="1"/>
      <w:marLeft w:val="0"/>
      <w:marRight w:val="0"/>
      <w:marTop w:val="0"/>
      <w:marBottom w:val="0"/>
      <w:divBdr>
        <w:top w:val="none" w:sz="0" w:space="0" w:color="auto"/>
        <w:left w:val="none" w:sz="0" w:space="0" w:color="auto"/>
        <w:bottom w:val="none" w:sz="0" w:space="0" w:color="auto"/>
        <w:right w:val="none" w:sz="0" w:space="0" w:color="auto"/>
      </w:divBdr>
    </w:div>
    <w:div w:id="1246378913">
      <w:bodyDiv w:val="1"/>
      <w:marLeft w:val="0"/>
      <w:marRight w:val="0"/>
      <w:marTop w:val="0"/>
      <w:marBottom w:val="0"/>
      <w:divBdr>
        <w:top w:val="none" w:sz="0" w:space="0" w:color="auto"/>
        <w:left w:val="none" w:sz="0" w:space="0" w:color="auto"/>
        <w:bottom w:val="none" w:sz="0" w:space="0" w:color="auto"/>
        <w:right w:val="none" w:sz="0" w:space="0" w:color="auto"/>
      </w:divBdr>
    </w:div>
    <w:div w:id="1249123158">
      <w:bodyDiv w:val="1"/>
      <w:marLeft w:val="0"/>
      <w:marRight w:val="0"/>
      <w:marTop w:val="0"/>
      <w:marBottom w:val="0"/>
      <w:divBdr>
        <w:top w:val="none" w:sz="0" w:space="0" w:color="auto"/>
        <w:left w:val="none" w:sz="0" w:space="0" w:color="auto"/>
        <w:bottom w:val="none" w:sz="0" w:space="0" w:color="auto"/>
        <w:right w:val="none" w:sz="0" w:space="0" w:color="auto"/>
      </w:divBdr>
    </w:div>
    <w:div w:id="1249146552">
      <w:bodyDiv w:val="1"/>
      <w:marLeft w:val="0"/>
      <w:marRight w:val="0"/>
      <w:marTop w:val="0"/>
      <w:marBottom w:val="0"/>
      <w:divBdr>
        <w:top w:val="none" w:sz="0" w:space="0" w:color="auto"/>
        <w:left w:val="none" w:sz="0" w:space="0" w:color="auto"/>
        <w:bottom w:val="none" w:sz="0" w:space="0" w:color="auto"/>
        <w:right w:val="none" w:sz="0" w:space="0" w:color="auto"/>
      </w:divBdr>
    </w:div>
    <w:div w:id="1250500557">
      <w:bodyDiv w:val="1"/>
      <w:marLeft w:val="0"/>
      <w:marRight w:val="0"/>
      <w:marTop w:val="0"/>
      <w:marBottom w:val="0"/>
      <w:divBdr>
        <w:top w:val="none" w:sz="0" w:space="0" w:color="auto"/>
        <w:left w:val="none" w:sz="0" w:space="0" w:color="auto"/>
        <w:bottom w:val="none" w:sz="0" w:space="0" w:color="auto"/>
        <w:right w:val="none" w:sz="0" w:space="0" w:color="auto"/>
      </w:divBdr>
    </w:div>
    <w:div w:id="1250698044">
      <w:bodyDiv w:val="1"/>
      <w:marLeft w:val="0"/>
      <w:marRight w:val="0"/>
      <w:marTop w:val="0"/>
      <w:marBottom w:val="0"/>
      <w:divBdr>
        <w:top w:val="none" w:sz="0" w:space="0" w:color="auto"/>
        <w:left w:val="none" w:sz="0" w:space="0" w:color="auto"/>
        <w:bottom w:val="none" w:sz="0" w:space="0" w:color="auto"/>
        <w:right w:val="none" w:sz="0" w:space="0" w:color="auto"/>
      </w:divBdr>
    </w:div>
    <w:div w:id="1252737371">
      <w:bodyDiv w:val="1"/>
      <w:marLeft w:val="0"/>
      <w:marRight w:val="0"/>
      <w:marTop w:val="0"/>
      <w:marBottom w:val="0"/>
      <w:divBdr>
        <w:top w:val="none" w:sz="0" w:space="0" w:color="auto"/>
        <w:left w:val="none" w:sz="0" w:space="0" w:color="auto"/>
        <w:bottom w:val="none" w:sz="0" w:space="0" w:color="auto"/>
        <w:right w:val="none" w:sz="0" w:space="0" w:color="auto"/>
      </w:divBdr>
    </w:div>
    <w:div w:id="1252858988">
      <w:bodyDiv w:val="1"/>
      <w:marLeft w:val="0"/>
      <w:marRight w:val="0"/>
      <w:marTop w:val="0"/>
      <w:marBottom w:val="0"/>
      <w:divBdr>
        <w:top w:val="none" w:sz="0" w:space="0" w:color="auto"/>
        <w:left w:val="none" w:sz="0" w:space="0" w:color="auto"/>
        <w:bottom w:val="none" w:sz="0" w:space="0" w:color="auto"/>
        <w:right w:val="none" w:sz="0" w:space="0" w:color="auto"/>
      </w:divBdr>
    </w:div>
    <w:div w:id="1253508626">
      <w:bodyDiv w:val="1"/>
      <w:marLeft w:val="0"/>
      <w:marRight w:val="0"/>
      <w:marTop w:val="0"/>
      <w:marBottom w:val="0"/>
      <w:divBdr>
        <w:top w:val="none" w:sz="0" w:space="0" w:color="auto"/>
        <w:left w:val="none" w:sz="0" w:space="0" w:color="auto"/>
        <w:bottom w:val="none" w:sz="0" w:space="0" w:color="auto"/>
        <w:right w:val="none" w:sz="0" w:space="0" w:color="auto"/>
      </w:divBdr>
    </w:div>
    <w:div w:id="1253583416">
      <w:bodyDiv w:val="1"/>
      <w:marLeft w:val="0"/>
      <w:marRight w:val="0"/>
      <w:marTop w:val="0"/>
      <w:marBottom w:val="0"/>
      <w:divBdr>
        <w:top w:val="none" w:sz="0" w:space="0" w:color="auto"/>
        <w:left w:val="none" w:sz="0" w:space="0" w:color="auto"/>
        <w:bottom w:val="none" w:sz="0" w:space="0" w:color="auto"/>
        <w:right w:val="none" w:sz="0" w:space="0" w:color="auto"/>
      </w:divBdr>
    </w:div>
    <w:div w:id="1253851202">
      <w:bodyDiv w:val="1"/>
      <w:marLeft w:val="0"/>
      <w:marRight w:val="0"/>
      <w:marTop w:val="0"/>
      <w:marBottom w:val="0"/>
      <w:divBdr>
        <w:top w:val="none" w:sz="0" w:space="0" w:color="auto"/>
        <w:left w:val="none" w:sz="0" w:space="0" w:color="auto"/>
        <w:bottom w:val="none" w:sz="0" w:space="0" w:color="auto"/>
        <w:right w:val="none" w:sz="0" w:space="0" w:color="auto"/>
      </w:divBdr>
    </w:div>
    <w:div w:id="1253853084">
      <w:bodyDiv w:val="1"/>
      <w:marLeft w:val="0"/>
      <w:marRight w:val="0"/>
      <w:marTop w:val="0"/>
      <w:marBottom w:val="0"/>
      <w:divBdr>
        <w:top w:val="none" w:sz="0" w:space="0" w:color="auto"/>
        <w:left w:val="none" w:sz="0" w:space="0" w:color="auto"/>
        <w:bottom w:val="none" w:sz="0" w:space="0" w:color="auto"/>
        <w:right w:val="none" w:sz="0" w:space="0" w:color="auto"/>
      </w:divBdr>
    </w:div>
    <w:div w:id="1254556086">
      <w:bodyDiv w:val="1"/>
      <w:marLeft w:val="0"/>
      <w:marRight w:val="0"/>
      <w:marTop w:val="0"/>
      <w:marBottom w:val="0"/>
      <w:divBdr>
        <w:top w:val="none" w:sz="0" w:space="0" w:color="auto"/>
        <w:left w:val="none" w:sz="0" w:space="0" w:color="auto"/>
        <w:bottom w:val="none" w:sz="0" w:space="0" w:color="auto"/>
        <w:right w:val="none" w:sz="0" w:space="0" w:color="auto"/>
      </w:divBdr>
    </w:div>
    <w:div w:id="1255672252">
      <w:bodyDiv w:val="1"/>
      <w:marLeft w:val="0"/>
      <w:marRight w:val="0"/>
      <w:marTop w:val="0"/>
      <w:marBottom w:val="0"/>
      <w:divBdr>
        <w:top w:val="none" w:sz="0" w:space="0" w:color="auto"/>
        <w:left w:val="none" w:sz="0" w:space="0" w:color="auto"/>
        <w:bottom w:val="none" w:sz="0" w:space="0" w:color="auto"/>
        <w:right w:val="none" w:sz="0" w:space="0" w:color="auto"/>
      </w:divBdr>
    </w:div>
    <w:div w:id="1256209765">
      <w:bodyDiv w:val="1"/>
      <w:marLeft w:val="0"/>
      <w:marRight w:val="0"/>
      <w:marTop w:val="0"/>
      <w:marBottom w:val="0"/>
      <w:divBdr>
        <w:top w:val="none" w:sz="0" w:space="0" w:color="auto"/>
        <w:left w:val="none" w:sz="0" w:space="0" w:color="auto"/>
        <w:bottom w:val="none" w:sz="0" w:space="0" w:color="auto"/>
        <w:right w:val="none" w:sz="0" w:space="0" w:color="auto"/>
      </w:divBdr>
    </w:div>
    <w:div w:id="1256935717">
      <w:bodyDiv w:val="1"/>
      <w:marLeft w:val="0"/>
      <w:marRight w:val="0"/>
      <w:marTop w:val="0"/>
      <w:marBottom w:val="0"/>
      <w:divBdr>
        <w:top w:val="none" w:sz="0" w:space="0" w:color="auto"/>
        <w:left w:val="none" w:sz="0" w:space="0" w:color="auto"/>
        <w:bottom w:val="none" w:sz="0" w:space="0" w:color="auto"/>
        <w:right w:val="none" w:sz="0" w:space="0" w:color="auto"/>
      </w:divBdr>
    </w:div>
    <w:div w:id="1258515516">
      <w:bodyDiv w:val="1"/>
      <w:marLeft w:val="0"/>
      <w:marRight w:val="0"/>
      <w:marTop w:val="0"/>
      <w:marBottom w:val="0"/>
      <w:divBdr>
        <w:top w:val="none" w:sz="0" w:space="0" w:color="auto"/>
        <w:left w:val="none" w:sz="0" w:space="0" w:color="auto"/>
        <w:bottom w:val="none" w:sz="0" w:space="0" w:color="auto"/>
        <w:right w:val="none" w:sz="0" w:space="0" w:color="auto"/>
      </w:divBdr>
    </w:div>
    <w:div w:id="1258712822">
      <w:bodyDiv w:val="1"/>
      <w:marLeft w:val="0"/>
      <w:marRight w:val="0"/>
      <w:marTop w:val="0"/>
      <w:marBottom w:val="0"/>
      <w:divBdr>
        <w:top w:val="none" w:sz="0" w:space="0" w:color="auto"/>
        <w:left w:val="none" w:sz="0" w:space="0" w:color="auto"/>
        <w:bottom w:val="none" w:sz="0" w:space="0" w:color="auto"/>
        <w:right w:val="none" w:sz="0" w:space="0" w:color="auto"/>
      </w:divBdr>
    </w:div>
    <w:div w:id="1258902585">
      <w:bodyDiv w:val="1"/>
      <w:marLeft w:val="0"/>
      <w:marRight w:val="0"/>
      <w:marTop w:val="0"/>
      <w:marBottom w:val="0"/>
      <w:divBdr>
        <w:top w:val="none" w:sz="0" w:space="0" w:color="auto"/>
        <w:left w:val="none" w:sz="0" w:space="0" w:color="auto"/>
        <w:bottom w:val="none" w:sz="0" w:space="0" w:color="auto"/>
        <w:right w:val="none" w:sz="0" w:space="0" w:color="auto"/>
      </w:divBdr>
    </w:div>
    <w:div w:id="1258948652">
      <w:bodyDiv w:val="1"/>
      <w:marLeft w:val="0"/>
      <w:marRight w:val="0"/>
      <w:marTop w:val="0"/>
      <w:marBottom w:val="0"/>
      <w:divBdr>
        <w:top w:val="none" w:sz="0" w:space="0" w:color="auto"/>
        <w:left w:val="none" w:sz="0" w:space="0" w:color="auto"/>
        <w:bottom w:val="none" w:sz="0" w:space="0" w:color="auto"/>
        <w:right w:val="none" w:sz="0" w:space="0" w:color="auto"/>
      </w:divBdr>
    </w:div>
    <w:div w:id="1260410217">
      <w:bodyDiv w:val="1"/>
      <w:marLeft w:val="0"/>
      <w:marRight w:val="0"/>
      <w:marTop w:val="0"/>
      <w:marBottom w:val="0"/>
      <w:divBdr>
        <w:top w:val="none" w:sz="0" w:space="0" w:color="auto"/>
        <w:left w:val="none" w:sz="0" w:space="0" w:color="auto"/>
        <w:bottom w:val="none" w:sz="0" w:space="0" w:color="auto"/>
        <w:right w:val="none" w:sz="0" w:space="0" w:color="auto"/>
      </w:divBdr>
    </w:div>
    <w:div w:id="1260790397">
      <w:bodyDiv w:val="1"/>
      <w:marLeft w:val="0"/>
      <w:marRight w:val="0"/>
      <w:marTop w:val="0"/>
      <w:marBottom w:val="0"/>
      <w:divBdr>
        <w:top w:val="none" w:sz="0" w:space="0" w:color="auto"/>
        <w:left w:val="none" w:sz="0" w:space="0" w:color="auto"/>
        <w:bottom w:val="none" w:sz="0" w:space="0" w:color="auto"/>
        <w:right w:val="none" w:sz="0" w:space="0" w:color="auto"/>
      </w:divBdr>
    </w:div>
    <w:div w:id="1260800014">
      <w:bodyDiv w:val="1"/>
      <w:marLeft w:val="0"/>
      <w:marRight w:val="0"/>
      <w:marTop w:val="0"/>
      <w:marBottom w:val="0"/>
      <w:divBdr>
        <w:top w:val="none" w:sz="0" w:space="0" w:color="auto"/>
        <w:left w:val="none" w:sz="0" w:space="0" w:color="auto"/>
        <w:bottom w:val="none" w:sz="0" w:space="0" w:color="auto"/>
        <w:right w:val="none" w:sz="0" w:space="0" w:color="auto"/>
      </w:divBdr>
    </w:div>
    <w:div w:id="1262251871">
      <w:bodyDiv w:val="1"/>
      <w:marLeft w:val="0"/>
      <w:marRight w:val="0"/>
      <w:marTop w:val="0"/>
      <w:marBottom w:val="0"/>
      <w:divBdr>
        <w:top w:val="none" w:sz="0" w:space="0" w:color="auto"/>
        <w:left w:val="none" w:sz="0" w:space="0" w:color="auto"/>
        <w:bottom w:val="none" w:sz="0" w:space="0" w:color="auto"/>
        <w:right w:val="none" w:sz="0" w:space="0" w:color="auto"/>
      </w:divBdr>
    </w:div>
    <w:div w:id="1262837368">
      <w:bodyDiv w:val="1"/>
      <w:marLeft w:val="0"/>
      <w:marRight w:val="0"/>
      <w:marTop w:val="0"/>
      <w:marBottom w:val="0"/>
      <w:divBdr>
        <w:top w:val="none" w:sz="0" w:space="0" w:color="auto"/>
        <w:left w:val="none" w:sz="0" w:space="0" w:color="auto"/>
        <w:bottom w:val="none" w:sz="0" w:space="0" w:color="auto"/>
        <w:right w:val="none" w:sz="0" w:space="0" w:color="auto"/>
      </w:divBdr>
    </w:div>
    <w:div w:id="1263103279">
      <w:bodyDiv w:val="1"/>
      <w:marLeft w:val="0"/>
      <w:marRight w:val="0"/>
      <w:marTop w:val="0"/>
      <w:marBottom w:val="0"/>
      <w:divBdr>
        <w:top w:val="none" w:sz="0" w:space="0" w:color="auto"/>
        <w:left w:val="none" w:sz="0" w:space="0" w:color="auto"/>
        <w:bottom w:val="none" w:sz="0" w:space="0" w:color="auto"/>
        <w:right w:val="none" w:sz="0" w:space="0" w:color="auto"/>
      </w:divBdr>
    </w:div>
    <w:div w:id="1263106870">
      <w:bodyDiv w:val="1"/>
      <w:marLeft w:val="0"/>
      <w:marRight w:val="0"/>
      <w:marTop w:val="0"/>
      <w:marBottom w:val="0"/>
      <w:divBdr>
        <w:top w:val="none" w:sz="0" w:space="0" w:color="auto"/>
        <w:left w:val="none" w:sz="0" w:space="0" w:color="auto"/>
        <w:bottom w:val="none" w:sz="0" w:space="0" w:color="auto"/>
        <w:right w:val="none" w:sz="0" w:space="0" w:color="auto"/>
      </w:divBdr>
    </w:div>
    <w:div w:id="1264149590">
      <w:bodyDiv w:val="1"/>
      <w:marLeft w:val="0"/>
      <w:marRight w:val="0"/>
      <w:marTop w:val="0"/>
      <w:marBottom w:val="0"/>
      <w:divBdr>
        <w:top w:val="none" w:sz="0" w:space="0" w:color="auto"/>
        <w:left w:val="none" w:sz="0" w:space="0" w:color="auto"/>
        <w:bottom w:val="none" w:sz="0" w:space="0" w:color="auto"/>
        <w:right w:val="none" w:sz="0" w:space="0" w:color="auto"/>
      </w:divBdr>
    </w:div>
    <w:div w:id="1264151599">
      <w:bodyDiv w:val="1"/>
      <w:marLeft w:val="0"/>
      <w:marRight w:val="0"/>
      <w:marTop w:val="0"/>
      <w:marBottom w:val="0"/>
      <w:divBdr>
        <w:top w:val="none" w:sz="0" w:space="0" w:color="auto"/>
        <w:left w:val="none" w:sz="0" w:space="0" w:color="auto"/>
        <w:bottom w:val="none" w:sz="0" w:space="0" w:color="auto"/>
        <w:right w:val="none" w:sz="0" w:space="0" w:color="auto"/>
      </w:divBdr>
    </w:div>
    <w:div w:id="1264845431">
      <w:bodyDiv w:val="1"/>
      <w:marLeft w:val="0"/>
      <w:marRight w:val="0"/>
      <w:marTop w:val="0"/>
      <w:marBottom w:val="0"/>
      <w:divBdr>
        <w:top w:val="none" w:sz="0" w:space="0" w:color="auto"/>
        <w:left w:val="none" w:sz="0" w:space="0" w:color="auto"/>
        <w:bottom w:val="none" w:sz="0" w:space="0" w:color="auto"/>
        <w:right w:val="none" w:sz="0" w:space="0" w:color="auto"/>
      </w:divBdr>
    </w:div>
    <w:div w:id="1265042755">
      <w:bodyDiv w:val="1"/>
      <w:marLeft w:val="0"/>
      <w:marRight w:val="0"/>
      <w:marTop w:val="0"/>
      <w:marBottom w:val="0"/>
      <w:divBdr>
        <w:top w:val="none" w:sz="0" w:space="0" w:color="auto"/>
        <w:left w:val="none" w:sz="0" w:space="0" w:color="auto"/>
        <w:bottom w:val="none" w:sz="0" w:space="0" w:color="auto"/>
        <w:right w:val="none" w:sz="0" w:space="0" w:color="auto"/>
      </w:divBdr>
    </w:div>
    <w:div w:id="1265529211">
      <w:bodyDiv w:val="1"/>
      <w:marLeft w:val="0"/>
      <w:marRight w:val="0"/>
      <w:marTop w:val="0"/>
      <w:marBottom w:val="0"/>
      <w:divBdr>
        <w:top w:val="none" w:sz="0" w:space="0" w:color="auto"/>
        <w:left w:val="none" w:sz="0" w:space="0" w:color="auto"/>
        <w:bottom w:val="none" w:sz="0" w:space="0" w:color="auto"/>
        <w:right w:val="none" w:sz="0" w:space="0" w:color="auto"/>
      </w:divBdr>
    </w:div>
    <w:div w:id="1265530890">
      <w:bodyDiv w:val="1"/>
      <w:marLeft w:val="0"/>
      <w:marRight w:val="0"/>
      <w:marTop w:val="0"/>
      <w:marBottom w:val="0"/>
      <w:divBdr>
        <w:top w:val="none" w:sz="0" w:space="0" w:color="auto"/>
        <w:left w:val="none" w:sz="0" w:space="0" w:color="auto"/>
        <w:bottom w:val="none" w:sz="0" w:space="0" w:color="auto"/>
        <w:right w:val="none" w:sz="0" w:space="0" w:color="auto"/>
      </w:divBdr>
    </w:div>
    <w:div w:id="1266619260">
      <w:bodyDiv w:val="1"/>
      <w:marLeft w:val="0"/>
      <w:marRight w:val="0"/>
      <w:marTop w:val="0"/>
      <w:marBottom w:val="0"/>
      <w:divBdr>
        <w:top w:val="none" w:sz="0" w:space="0" w:color="auto"/>
        <w:left w:val="none" w:sz="0" w:space="0" w:color="auto"/>
        <w:bottom w:val="none" w:sz="0" w:space="0" w:color="auto"/>
        <w:right w:val="none" w:sz="0" w:space="0" w:color="auto"/>
      </w:divBdr>
    </w:div>
    <w:div w:id="1266691018">
      <w:bodyDiv w:val="1"/>
      <w:marLeft w:val="0"/>
      <w:marRight w:val="0"/>
      <w:marTop w:val="0"/>
      <w:marBottom w:val="0"/>
      <w:divBdr>
        <w:top w:val="none" w:sz="0" w:space="0" w:color="auto"/>
        <w:left w:val="none" w:sz="0" w:space="0" w:color="auto"/>
        <w:bottom w:val="none" w:sz="0" w:space="0" w:color="auto"/>
        <w:right w:val="none" w:sz="0" w:space="0" w:color="auto"/>
      </w:divBdr>
    </w:div>
    <w:div w:id="1266771886">
      <w:bodyDiv w:val="1"/>
      <w:marLeft w:val="0"/>
      <w:marRight w:val="0"/>
      <w:marTop w:val="0"/>
      <w:marBottom w:val="0"/>
      <w:divBdr>
        <w:top w:val="none" w:sz="0" w:space="0" w:color="auto"/>
        <w:left w:val="none" w:sz="0" w:space="0" w:color="auto"/>
        <w:bottom w:val="none" w:sz="0" w:space="0" w:color="auto"/>
        <w:right w:val="none" w:sz="0" w:space="0" w:color="auto"/>
      </w:divBdr>
    </w:div>
    <w:div w:id="1269464823">
      <w:bodyDiv w:val="1"/>
      <w:marLeft w:val="0"/>
      <w:marRight w:val="0"/>
      <w:marTop w:val="0"/>
      <w:marBottom w:val="0"/>
      <w:divBdr>
        <w:top w:val="none" w:sz="0" w:space="0" w:color="auto"/>
        <w:left w:val="none" w:sz="0" w:space="0" w:color="auto"/>
        <w:bottom w:val="none" w:sz="0" w:space="0" w:color="auto"/>
        <w:right w:val="none" w:sz="0" w:space="0" w:color="auto"/>
      </w:divBdr>
    </w:div>
    <w:div w:id="1269776179">
      <w:bodyDiv w:val="1"/>
      <w:marLeft w:val="0"/>
      <w:marRight w:val="0"/>
      <w:marTop w:val="0"/>
      <w:marBottom w:val="0"/>
      <w:divBdr>
        <w:top w:val="none" w:sz="0" w:space="0" w:color="auto"/>
        <w:left w:val="none" w:sz="0" w:space="0" w:color="auto"/>
        <w:bottom w:val="none" w:sz="0" w:space="0" w:color="auto"/>
        <w:right w:val="none" w:sz="0" w:space="0" w:color="auto"/>
      </w:divBdr>
    </w:div>
    <w:div w:id="1269852070">
      <w:bodyDiv w:val="1"/>
      <w:marLeft w:val="0"/>
      <w:marRight w:val="0"/>
      <w:marTop w:val="0"/>
      <w:marBottom w:val="0"/>
      <w:divBdr>
        <w:top w:val="none" w:sz="0" w:space="0" w:color="auto"/>
        <w:left w:val="none" w:sz="0" w:space="0" w:color="auto"/>
        <w:bottom w:val="none" w:sz="0" w:space="0" w:color="auto"/>
        <w:right w:val="none" w:sz="0" w:space="0" w:color="auto"/>
      </w:divBdr>
    </w:div>
    <w:div w:id="1269972608">
      <w:bodyDiv w:val="1"/>
      <w:marLeft w:val="0"/>
      <w:marRight w:val="0"/>
      <w:marTop w:val="0"/>
      <w:marBottom w:val="0"/>
      <w:divBdr>
        <w:top w:val="none" w:sz="0" w:space="0" w:color="auto"/>
        <w:left w:val="none" w:sz="0" w:space="0" w:color="auto"/>
        <w:bottom w:val="none" w:sz="0" w:space="0" w:color="auto"/>
        <w:right w:val="none" w:sz="0" w:space="0" w:color="auto"/>
      </w:divBdr>
    </w:div>
    <w:div w:id="1270504526">
      <w:bodyDiv w:val="1"/>
      <w:marLeft w:val="0"/>
      <w:marRight w:val="0"/>
      <w:marTop w:val="0"/>
      <w:marBottom w:val="0"/>
      <w:divBdr>
        <w:top w:val="none" w:sz="0" w:space="0" w:color="auto"/>
        <w:left w:val="none" w:sz="0" w:space="0" w:color="auto"/>
        <w:bottom w:val="none" w:sz="0" w:space="0" w:color="auto"/>
        <w:right w:val="none" w:sz="0" w:space="0" w:color="auto"/>
      </w:divBdr>
    </w:div>
    <w:div w:id="1271282965">
      <w:bodyDiv w:val="1"/>
      <w:marLeft w:val="0"/>
      <w:marRight w:val="0"/>
      <w:marTop w:val="0"/>
      <w:marBottom w:val="0"/>
      <w:divBdr>
        <w:top w:val="none" w:sz="0" w:space="0" w:color="auto"/>
        <w:left w:val="none" w:sz="0" w:space="0" w:color="auto"/>
        <w:bottom w:val="none" w:sz="0" w:space="0" w:color="auto"/>
        <w:right w:val="none" w:sz="0" w:space="0" w:color="auto"/>
      </w:divBdr>
    </w:div>
    <w:div w:id="1273325371">
      <w:bodyDiv w:val="1"/>
      <w:marLeft w:val="0"/>
      <w:marRight w:val="0"/>
      <w:marTop w:val="0"/>
      <w:marBottom w:val="0"/>
      <w:divBdr>
        <w:top w:val="none" w:sz="0" w:space="0" w:color="auto"/>
        <w:left w:val="none" w:sz="0" w:space="0" w:color="auto"/>
        <w:bottom w:val="none" w:sz="0" w:space="0" w:color="auto"/>
        <w:right w:val="none" w:sz="0" w:space="0" w:color="auto"/>
      </w:divBdr>
    </w:div>
    <w:div w:id="1274049963">
      <w:bodyDiv w:val="1"/>
      <w:marLeft w:val="0"/>
      <w:marRight w:val="0"/>
      <w:marTop w:val="0"/>
      <w:marBottom w:val="0"/>
      <w:divBdr>
        <w:top w:val="none" w:sz="0" w:space="0" w:color="auto"/>
        <w:left w:val="none" w:sz="0" w:space="0" w:color="auto"/>
        <w:bottom w:val="none" w:sz="0" w:space="0" w:color="auto"/>
        <w:right w:val="none" w:sz="0" w:space="0" w:color="auto"/>
      </w:divBdr>
    </w:div>
    <w:div w:id="1274898807">
      <w:bodyDiv w:val="1"/>
      <w:marLeft w:val="0"/>
      <w:marRight w:val="0"/>
      <w:marTop w:val="0"/>
      <w:marBottom w:val="0"/>
      <w:divBdr>
        <w:top w:val="none" w:sz="0" w:space="0" w:color="auto"/>
        <w:left w:val="none" w:sz="0" w:space="0" w:color="auto"/>
        <w:bottom w:val="none" w:sz="0" w:space="0" w:color="auto"/>
        <w:right w:val="none" w:sz="0" w:space="0" w:color="auto"/>
      </w:divBdr>
    </w:div>
    <w:div w:id="1275214764">
      <w:bodyDiv w:val="1"/>
      <w:marLeft w:val="0"/>
      <w:marRight w:val="0"/>
      <w:marTop w:val="0"/>
      <w:marBottom w:val="0"/>
      <w:divBdr>
        <w:top w:val="none" w:sz="0" w:space="0" w:color="auto"/>
        <w:left w:val="none" w:sz="0" w:space="0" w:color="auto"/>
        <w:bottom w:val="none" w:sz="0" w:space="0" w:color="auto"/>
        <w:right w:val="none" w:sz="0" w:space="0" w:color="auto"/>
      </w:divBdr>
    </w:div>
    <w:div w:id="1276668735">
      <w:bodyDiv w:val="1"/>
      <w:marLeft w:val="0"/>
      <w:marRight w:val="0"/>
      <w:marTop w:val="0"/>
      <w:marBottom w:val="0"/>
      <w:divBdr>
        <w:top w:val="none" w:sz="0" w:space="0" w:color="auto"/>
        <w:left w:val="none" w:sz="0" w:space="0" w:color="auto"/>
        <w:bottom w:val="none" w:sz="0" w:space="0" w:color="auto"/>
        <w:right w:val="none" w:sz="0" w:space="0" w:color="auto"/>
      </w:divBdr>
    </w:div>
    <w:div w:id="1276988420">
      <w:bodyDiv w:val="1"/>
      <w:marLeft w:val="0"/>
      <w:marRight w:val="0"/>
      <w:marTop w:val="0"/>
      <w:marBottom w:val="0"/>
      <w:divBdr>
        <w:top w:val="none" w:sz="0" w:space="0" w:color="auto"/>
        <w:left w:val="none" w:sz="0" w:space="0" w:color="auto"/>
        <w:bottom w:val="none" w:sz="0" w:space="0" w:color="auto"/>
        <w:right w:val="none" w:sz="0" w:space="0" w:color="auto"/>
      </w:divBdr>
    </w:div>
    <w:div w:id="1277370047">
      <w:bodyDiv w:val="1"/>
      <w:marLeft w:val="0"/>
      <w:marRight w:val="0"/>
      <w:marTop w:val="0"/>
      <w:marBottom w:val="0"/>
      <w:divBdr>
        <w:top w:val="none" w:sz="0" w:space="0" w:color="auto"/>
        <w:left w:val="none" w:sz="0" w:space="0" w:color="auto"/>
        <w:bottom w:val="none" w:sz="0" w:space="0" w:color="auto"/>
        <w:right w:val="none" w:sz="0" w:space="0" w:color="auto"/>
      </w:divBdr>
    </w:div>
    <w:div w:id="1277445920">
      <w:bodyDiv w:val="1"/>
      <w:marLeft w:val="0"/>
      <w:marRight w:val="0"/>
      <w:marTop w:val="0"/>
      <w:marBottom w:val="0"/>
      <w:divBdr>
        <w:top w:val="none" w:sz="0" w:space="0" w:color="auto"/>
        <w:left w:val="none" w:sz="0" w:space="0" w:color="auto"/>
        <w:bottom w:val="none" w:sz="0" w:space="0" w:color="auto"/>
        <w:right w:val="none" w:sz="0" w:space="0" w:color="auto"/>
      </w:divBdr>
    </w:div>
    <w:div w:id="1277829797">
      <w:bodyDiv w:val="1"/>
      <w:marLeft w:val="0"/>
      <w:marRight w:val="0"/>
      <w:marTop w:val="0"/>
      <w:marBottom w:val="0"/>
      <w:divBdr>
        <w:top w:val="none" w:sz="0" w:space="0" w:color="auto"/>
        <w:left w:val="none" w:sz="0" w:space="0" w:color="auto"/>
        <w:bottom w:val="none" w:sz="0" w:space="0" w:color="auto"/>
        <w:right w:val="none" w:sz="0" w:space="0" w:color="auto"/>
      </w:divBdr>
    </w:div>
    <w:div w:id="1277906005">
      <w:bodyDiv w:val="1"/>
      <w:marLeft w:val="0"/>
      <w:marRight w:val="0"/>
      <w:marTop w:val="0"/>
      <w:marBottom w:val="0"/>
      <w:divBdr>
        <w:top w:val="none" w:sz="0" w:space="0" w:color="auto"/>
        <w:left w:val="none" w:sz="0" w:space="0" w:color="auto"/>
        <w:bottom w:val="none" w:sz="0" w:space="0" w:color="auto"/>
        <w:right w:val="none" w:sz="0" w:space="0" w:color="auto"/>
      </w:divBdr>
    </w:div>
    <w:div w:id="1277911563">
      <w:bodyDiv w:val="1"/>
      <w:marLeft w:val="0"/>
      <w:marRight w:val="0"/>
      <w:marTop w:val="0"/>
      <w:marBottom w:val="0"/>
      <w:divBdr>
        <w:top w:val="none" w:sz="0" w:space="0" w:color="auto"/>
        <w:left w:val="none" w:sz="0" w:space="0" w:color="auto"/>
        <w:bottom w:val="none" w:sz="0" w:space="0" w:color="auto"/>
        <w:right w:val="none" w:sz="0" w:space="0" w:color="auto"/>
      </w:divBdr>
    </w:div>
    <w:div w:id="1279289298">
      <w:bodyDiv w:val="1"/>
      <w:marLeft w:val="0"/>
      <w:marRight w:val="0"/>
      <w:marTop w:val="0"/>
      <w:marBottom w:val="0"/>
      <w:divBdr>
        <w:top w:val="none" w:sz="0" w:space="0" w:color="auto"/>
        <w:left w:val="none" w:sz="0" w:space="0" w:color="auto"/>
        <w:bottom w:val="none" w:sz="0" w:space="0" w:color="auto"/>
        <w:right w:val="none" w:sz="0" w:space="0" w:color="auto"/>
      </w:divBdr>
    </w:div>
    <w:div w:id="1279683025">
      <w:bodyDiv w:val="1"/>
      <w:marLeft w:val="0"/>
      <w:marRight w:val="0"/>
      <w:marTop w:val="0"/>
      <w:marBottom w:val="0"/>
      <w:divBdr>
        <w:top w:val="none" w:sz="0" w:space="0" w:color="auto"/>
        <w:left w:val="none" w:sz="0" w:space="0" w:color="auto"/>
        <w:bottom w:val="none" w:sz="0" w:space="0" w:color="auto"/>
        <w:right w:val="none" w:sz="0" w:space="0" w:color="auto"/>
      </w:divBdr>
    </w:div>
    <w:div w:id="1279797924">
      <w:bodyDiv w:val="1"/>
      <w:marLeft w:val="0"/>
      <w:marRight w:val="0"/>
      <w:marTop w:val="0"/>
      <w:marBottom w:val="0"/>
      <w:divBdr>
        <w:top w:val="none" w:sz="0" w:space="0" w:color="auto"/>
        <w:left w:val="none" w:sz="0" w:space="0" w:color="auto"/>
        <w:bottom w:val="none" w:sz="0" w:space="0" w:color="auto"/>
        <w:right w:val="none" w:sz="0" w:space="0" w:color="auto"/>
      </w:divBdr>
    </w:div>
    <w:div w:id="1280138546">
      <w:bodyDiv w:val="1"/>
      <w:marLeft w:val="0"/>
      <w:marRight w:val="0"/>
      <w:marTop w:val="0"/>
      <w:marBottom w:val="0"/>
      <w:divBdr>
        <w:top w:val="none" w:sz="0" w:space="0" w:color="auto"/>
        <w:left w:val="none" w:sz="0" w:space="0" w:color="auto"/>
        <w:bottom w:val="none" w:sz="0" w:space="0" w:color="auto"/>
        <w:right w:val="none" w:sz="0" w:space="0" w:color="auto"/>
      </w:divBdr>
      <w:divsChild>
        <w:div w:id="333383869">
          <w:marLeft w:val="0"/>
          <w:marRight w:val="0"/>
          <w:marTop w:val="0"/>
          <w:marBottom w:val="0"/>
          <w:divBdr>
            <w:top w:val="none" w:sz="0" w:space="0" w:color="auto"/>
            <w:left w:val="none" w:sz="0" w:space="0" w:color="auto"/>
            <w:bottom w:val="none" w:sz="0" w:space="0" w:color="auto"/>
            <w:right w:val="none" w:sz="0" w:space="0" w:color="auto"/>
          </w:divBdr>
          <w:divsChild>
            <w:div w:id="486945703">
              <w:marLeft w:val="0"/>
              <w:marRight w:val="0"/>
              <w:marTop w:val="0"/>
              <w:marBottom w:val="0"/>
              <w:divBdr>
                <w:top w:val="none" w:sz="0" w:space="0" w:color="auto"/>
                <w:left w:val="none" w:sz="0" w:space="0" w:color="auto"/>
                <w:bottom w:val="none" w:sz="0" w:space="0" w:color="auto"/>
                <w:right w:val="none" w:sz="0" w:space="0" w:color="auto"/>
              </w:divBdr>
              <w:divsChild>
                <w:div w:id="1047291445">
                  <w:marLeft w:val="0"/>
                  <w:marRight w:val="0"/>
                  <w:marTop w:val="0"/>
                  <w:marBottom w:val="0"/>
                  <w:divBdr>
                    <w:top w:val="none" w:sz="0" w:space="0" w:color="auto"/>
                    <w:left w:val="none" w:sz="0" w:space="0" w:color="auto"/>
                    <w:bottom w:val="none" w:sz="0" w:space="0" w:color="auto"/>
                    <w:right w:val="none" w:sz="0" w:space="0" w:color="auto"/>
                  </w:divBdr>
                  <w:divsChild>
                    <w:div w:id="496654861">
                      <w:marLeft w:val="0"/>
                      <w:marRight w:val="0"/>
                      <w:marTop w:val="0"/>
                      <w:marBottom w:val="0"/>
                      <w:divBdr>
                        <w:top w:val="none" w:sz="0" w:space="0" w:color="auto"/>
                        <w:left w:val="none" w:sz="0" w:space="0" w:color="auto"/>
                        <w:bottom w:val="none" w:sz="0" w:space="0" w:color="auto"/>
                        <w:right w:val="none" w:sz="0" w:space="0" w:color="auto"/>
                      </w:divBdr>
                      <w:divsChild>
                        <w:div w:id="1674063566">
                          <w:marLeft w:val="0"/>
                          <w:marRight w:val="0"/>
                          <w:marTop w:val="0"/>
                          <w:marBottom w:val="0"/>
                          <w:divBdr>
                            <w:top w:val="none" w:sz="0" w:space="0" w:color="auto"/>
                            <w:left w:val="none" w:sz="0" w:space="0" w:color="auto"/>
                            <w:bottom w:val="none" w:sz="0" w:space="0" w:color="auto"/>
                            <w:right w:val="none" w:sz="0" w:space="0" w:color="auto"/>
                          </w:divBdr>
                          <w:divsChild>
                            <w:div w:id="1525366604">
                              <w:marLeft w:val="0"/>
                              <w:marRight w:val="0"/>
                              <w:marTop w:val="0"/>
                              <w:marBottom w:val="0"/>
                              <w:divBdr>
                                <w:top w:val="none" w:sz="0" w:space="0" w:color="auto"/>
                                <w:left w:val="none" w:sz="0" w:space="0" w:color="auto"/>
                                <w:bottom w:val="none" w:sz="0" w:space="0" w:color="auto"/>
                                <w:right w:val="none" w:sz="0" w:space="0" w:color="auto"/>
                              </w:divBdr>
                              <w:divsChild>
                                <w:div w:id="15261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795194">
      <w:bodyDiv w:val="1"/>
      <w:marLeft w:val="0"/>
      <w:marRight w:val="0"/>
      <w:marTop w:val="0"/>
      <w:marBottom w:val="0"/>
      <w:divBdr>
        <w:top w:val="none" w:sz="0" w:space="0" w:color="auto"/>
        <w:left w:val="none" w:sz="0" w:space="0" w:color="auto"/>
        <w:bottom w:val="none" w:sz="0" w:space="0" w:color="auto"/>
        <w:right w:val="none" w:sz="0" w:space="0" w:color="auto"/>
      </w:divBdr>
    </w:div>
    <w:div w:id="1280868310">
      <w:bodyDiv w:val="1"/>
      <w:marLeft w:val="0"/>
      <w:marRight w:val="0"/>
      <w:marTop w:val="0"/>
      <w:marBottom w:val="0"/>
      <w:divBdr>
        <w:top w:val="none" w:sz="0" w:space="0" w:color="auto"/>
        <w:left w:val="none" w:sz="0" w:space="0" w:color="auto"/>
        <w:bottom w:val="none" w:sz="0" w:space="0" w:color="auto"/>
        <w:right w:val="none" w:sz="0" w:space="0" w:color="auto"/>
      </w:divBdr>
    </w:div>
    <w:div w:id="1281378379">
      <w:bodyDiv w:val="1"/>
      <w:marLeft w:val="0"/>
      <w:marRight w:val="0"/>
      <w:marTop w:val="0"/>
      <w:marBottom w:val="0"/>
      <w:divBdr>
        <w:top w:val="none" w:sz="0" w:space="0" w:color="auto"/>
        <w:left w:val="none" w:sz="0" w:space="0" w:color="auto"/>
        <w:bottom w:val="none" w:sz="0" w:space="0" w:color="auto"/>
        <w:right w:val="none" w:sz="0" w:space="0" w:color="auto"/>
      </w:divBdr>
    </w:div>
    <w:div w:id="1281688603">
      <w:bodyDiv w:val="1"/>
      <w:marLeft w:val="0"/>
      <w:marRight w:val="0"/>
      <w:marTop w:val="0"/>
      <w:marBottom w:val="0"/>
      <w:divBdr>
        <w:top w:val="none" w:sz="0" w:space="0" w:color="auto"/>
        <w:left w:val="none" w:sz="0" w:space="0" w:color="auto"/>
        <w:bottom w:val="none" w:sz="0" w:space="0" w:color="auto"/>
        <w:right w:val="none" w:sz="0" w:space="0" w:color="auto"/>
      </w:divBdr>
    </w:div>
    <w:div w:id="1282105579">
      <w:bodyDiv w:val="1"/>
      <w:marLeft w:val="0"/>
      <w:marRight w:val="0"/>
      <w:marTop w:val="0"/>
      <w:marBottom w:val="0"/>
      <w:divBdr>
        <w:top w:val="none" w:sz="0" w:space="0" w:color="auto"/>
        <w:left w:val="none" w:sz="0" w:space="0" w:color="auto"/>
        <w:bottom w:val="none" w:sz="0" w:space="0" w:color="auto"/>
        <w:right w:val="none" w:sz="0" w:space="0" w:color="auto"/>
      </w:divBdr>
    </w:div>
    <w:div w:id="1283003528">
      <w:bodyDiv w:val="1"/>
      <w:marLeft w:val="0"/>
      <w:marRight w:val="0"/>
      <w:marTop w:val="0"/>
      <w:marBottom w:val="0"/>
      <w:divBdr>
        <w:top w:val="none" w:sz="0" w:space="0" w:color="auto"/>
        <w:left w:val="none" w:sz="0" w:space="0" w:color="auto"/>
        <w:bottom w:val="none" w:sz="0" w:space="0" w:color="auto"/>
        <w:right w:val="none" w:sz="0" w:space="0" w:color="auto"/>
      </w:divBdr>
    </w:div>
    <w:div w:id="1283028763">
      <w:bodyDiv w:val="1"/>
      <w:marLeft w:val="0"/>
      <w:marRight w:val="0"/>
      <w:marTop w:val="0"/>
      <w:marBottom w:val="0"/>
      <w:divBdr>
        <w:top w:val="none" w:sz="0" w:space="0" w:color="auto"/>
        <w:left w:val="none" w:sz="0" w:space="0" w:color="auto"/>
        <w:bottom w:val="none" w:sz="0" w:space="0" w:color="auto"/>
        <w:right w:val="none" w:sz="0" w:space="0" w:color="auto"/>
      </w:divBdr>
    </w:div>
    <w:div w:id="1283263230">
      <w:bodyDiv w:val="1"/>
      <w:marLeft w:val="0"/>
      <w:marRight w:val="0"/>
      <w:marTop w:val="0"/>
      <w:marBottom w:val="0"/>
      <w:divBdr>
        <w:top w:val="none" w:sz="0" w:space="0" w:color="auto"/>
        <w:left w:val="none" w:sz="0" w:space="0" w:color="auto"/>
        <w:bottom w:val="none" w:sz="0" w:space="0" w:color="auto"/>
        <w:right w:val="none" w:sz="0" w:space="0" w:color="auto"/>
      </w:divBdr>
    </w:div>
    <w:div w:id="1283921802">
      <w:bodyDiv w:val="1"/>
      <w:marLeft w:val="0"/>
      <w:marRight w:val="0"/>
      <w:marTop w:val="0"/>
      <w:marBottom w:val="0"/>
      <w:divBdr>
        <w:top w:val="none" w:sz="0" w:space="0" w:color="auto"/>
        <w:left w:val="none" w:sz="0" w:space="0" w:color="auto"/>
        <w:bottom w:val="none" w:sz="0" w:space="0" w:color="auto"/>
        <w:right w:val="none" w:sz="0" w:space="0" w:color="auto"/>
      </w:divBdr>
    </w:div>
    <w:div w:id="1284535548">
      <w:bodyDiv w:val="1"/>
      <w:marLeft w:val="0"/>
      <w:marRight w:val="0"/>
      <w:marTop w:val="0"/>
      <w:marBottom w:val="0"/>
      <w:divBdr>
        <w:top w:val="none" w:sz="0" w:space="0" w:color="auto"/>
        <w:left w:val="none" w:sz="0" w:space="0" w:color="auto"/>
        <w:bottom w:val="none" w:sz="0" w:space="0" w:color="auto"/>
        <w:right w:val="none" w:sz="0" w:space="0" w:color="auto"/>
      </w:divBdr>
    </w:div>
    <w:div w:id="1285040285">
      <w:bodyDiv w:val="1"/>
      <w:marLeft w:val="0"/>
      <w:marRight w:val="0"/>
      <w:marTop w:val="0"/>
      <w:marBottom w:val="0"/>
      <w:divBdr>
        <w:top w:val="none" w:sz="0" w:space="0" w:color="auto"/>
        <w:left w:val="none" w:sz="0" w:space="0" w:color="auto"/>
        <w:bottom w:val="none" w:sz="0" w:space="0" w:color="auto"/>
        <w:right w:val="none" w:sz="0" w:space="0" w:color="auto"/>
      </w:divBdr>
    </w:div>
    <w:div w:id="1285110825">
      <w:bodyDiv w:val="1"/>
      <w:marLeft w:val="0"/>
      <w:marRight w:val="0"/>
      <w:marTop w:val="0"/>
      <w:marBottom w:val="0"/>
      <w:divBdr>
        <w:top w:val="none" w:sz="0" w:space="0" w:color="auto"/>
        <w:left w:val="none" w:sz="0" w:space="0" w:color="auto"/>
        <w:bottom w:val="none" w:sz="0" w:space="0" w:color="auto"/>
        <w:right w:val="none" w:sz="0" w:space="0" w:color="auto"/>
      </w:divBdr>
    </w:div>
    <w:div w:id="1285841432">
      <w:bodyDiv w:val="1"/>
      <w:marLeft w:val="0"/>
      <w:marRight w:val="0"/>
      <w:marTop w:val="0"/>
      <w:marBottom w:val="0"/>
      <w:divBdr>
        <w:top w:val="none" w:sz="0" w:space="0" w:color="auto"/>
        <w:left w:val="none" w:sz="0" w:space="0" w:color="auto"/>
        <w:bottom w:val="none" w:sz="0" w:space="0" w:color="auto"/>
        <w:right w:val="none" w:sz="0" w:space="0" w:color="auto"/>
      </w:divBdr>
    </w:div>
    <w:div w:id="1286306097">
      <w:bodyDiv w:val="1"/>
      <w:marLeft w:val="0"/>
      <w:marRight w:val="0"/>
      <w:marTop w:val="0"/>
      <w:marBottom w:val="0"/>
      <w:divBdr>
        <w:top w:val="none" w:sz="0" w:space="0" w:color="auto"/>
        <w:left w:val="none" w:sz="0" w:space="0" w:color="auto"/>
        <w:bottom w:val="none" w:sz="0" w:space="0" w:color="auto"/>
        <w:right w:val="none" w:sz="0" w:space="0" w:color="auto"/>
      </w:divBdr>
    </w:div>
    <w:div w:id="1287007465">
      <w:bodyDiv w:val="1"/>
      <w:marLeft w:val="0"/>
      <w:marRight w:val="0"/>
      <w:marTop w:val="0"/>
      <w:marBottom w:val="0"/>
      <w:divBdr>
        <w:top w:val="none" w:sz="0" w:space="0" w:color="auto"/>
        <w:left w:val="none" w:sz="0" w:space="0" w:color="auto"/>
        <w:bottom w:val="none" w:sz="0" w:space="0" w:color="auto"/>
        <w:right w:val="none" w:sz="0" w:space="0" w:color="auto"/>
      </w:divBdr>
    </w:div>
    <w:div w:id="1288390844">
      <w:bodyDiv w:val="1"/>
      <w:marLeft w:val="0"/>
      <w:marRight w:val="0"/>
      <w:marTop w:val="0"/>
      <w:marBottom w:val="0"/>
      <w:divBdr>
        <w:top w:val="none" w:sz="0" w:space="0" w:color="auto"/>
        <w:left w:val="none" w:sz="0" w:space="0" w:color="auto"/>
        <w:bottom w:val="none" w:sz="0" w:space="0" w:color="auto"/>
        <w:right w:val="none" w:sz="0" w:space="0" w:color="auto"/>
      </w:divBdr>
    </w:div>
    <w:div w:id="1288857143">
      <w:bodyDiv w:val="1"/>
      <w:marLeft w:val="0"/>
      <w:marRight w:val="0"/>
      <w:marTop w:val="0"/>
      <w:marBottom w:val="0"/>
      <w:divBdr>
        <w:top w:val="none" w:sz="0" w:space="0" w:color="auto"/>
        <w:left w:val="none" w:sz="0" w:space="0" w:color="auto"/>
        <w:bottom w:val="none" w:sz="0" w:space="0" w:color="auto"/>
        <w:right w:val="none" w:sz="0" w:space="0" w:color="auto"/>
      </w:divBdr>
    </w:div>
    <w:div w:id="1289120794">
      <w:bodyDiv w:val="1"/>
      <w:marLeft w:val="0"/>
      <w:marRight w:val="0"/>
      <w:marTop w:val="0"/>
      <w:marBottom w:val="0"/>
      <w:divBdr>
        <w:top w:val="none" w:sz="0" w:space="0" w:color="auto"/>
        <w:left w:val="none" w:sz="0" w:space="0" w:color="auto"/>
        <w:bottom w:val="none" w:sz="0" w:space="0" w:color="auto"/>
        <w:right w:val="none" w:sz="0" w:space="0" w:color="auto"/>
      </w:divBdr>
    </w:div>
    <w:div w:id="1289243480">
      <w:bodyDiv w:val="1"/>
      <w:marLeft w:val="0"/>
      <w:marRight w:val="0"/>
      <w:marTop w:val="0"/>
      <w:marBottom w:val="0"/>
      <w:divBdr>
        <w:top w:val="none" w:sz="0" w:space="0" w:color="auto"/>
        <w:left w:val="none" w:sz="0" w:space="0" w:color="auto"/>
        <w:bottom w:val="none" w:sz="0" w:space="0" w:color="auto"/>
        <w:right w:val="none" w:sz="0" w:space="0" w:color="auto"/>
      </w:divBdr>
    </w:div>
    <w:div w:id="1289386490">
      <w:bodyDiv w:val="1"/>
      <w:marLeft w:val="0"/>
      <w:marRight w:val="0"/>
      <w:marTop w:val="0"/>
      <w:marBottom w:val="0"/>
      <w:divBdr>
        <w:top w:val="none" w:sz="0" w:space="0" w:color="auto"/>
        <w:left w:val="none" w:sz="0" w:space="0" w:color="auto"/>
        <w:bottom w:val="none" w:sz="0" w:space="0" w:color="auto"/>
        <w:right w:val="none" w:sz="0" w:space="0" w:color="auto"/>
      </w:divBdr>
    </w:div>
    <w:div w:id="1289508713">
      <w:bodyDiv w:val="1"/>
      <w:marLeft w:val="0"/>
      <w:marRight w:val="0"/>
      <w:marTop w:val="0"/>
      <w:marBottom w:val="0"/>
      <w:divBdr>
        <w:top w:val="none" w:sz="0" w:space="0" w:color="auto"/>
        <w:left w:val="none" w:sz="0" w:space="0" w:color="auto"/>
        <w:bottom w:val="none" w:sz="0" w:space="0" w:color="auto"/>
        <w:right w:val="none" w:sz="0" w:space="0" w:color="auto"/>
      </w:divBdr>
    </w:div>
    <w:div w:id="1291284739">
      <w:bodyDiv w:val="1"/>
      <w:marLeft w:val="0"/>
      <w:marRight w:val="0"/>
      <w:marTop w:val="0"/>
      <w:marBottom w:val="0"/>
      <w:divBdr>
        <w:top w:val="none" w:sz="0" w:space="0" w:color="auto"/>
        <w:left w:val="none" w:sz="0" w:space="0" w:color="auto"/>
        <w:bottom w:val="none" w:sz="0" w:space="0" w:color="auto"/>
        <w:right w:val="none" w:sz="0" w:space="0" w:color="auto"/>
      </w:divBdr>
    </w:div>
    <w:div w:id="1291671901">
      <w:bodyDiv w:val="1"/>
      <w:marLeft w:val="0"/>
      <w:marRight w:val="0"/>
      <w:marTop w:val="0"/>
      <w:marBottom w:val="0"/>
      <w:divBdr>
        <w:top w:val="none" w:sz="0" w:space="0" w:color="auto"/>
        <w:left w:val="none" w:sz="0" w:space="0" w:color="auto"/>
        <w:bottom w:val="none" w:sz="0" w:space="0" w:color="auto"/>
        <w:right w:val="none" w:sz="0" w:space="0" w:color="auto"/>
      </w:divBdr>
    </w:div>
    <w:div w:id="1291747040">
      <w:bodyDiv w:val="1"/>
      <w:marLeft w:val="0"/>
      <w:marRight w:val="0"/>
      <w:marTop w:val="0"/>
      <w:marBottom w:val="0"/>
      <w:divBdr>
        <w:top w:val="none" w:sz="0" w:space="0" w:color="auto"/>
        <w:left w:val="none" w:sz="0" w:space="0" w:color="auto"/>
        <w:bottom w:val="none" w:sz="0" w:space="0" w:color="auto"/>
        <w:right w:val="none" w:sz="0" w:space="0" w:color="auto"/>
      </w:divBdr>
    </w:div>
    <w:div w:id="1292243694">
      <w:bodyDiv w:val="1"/>
      <w:marLeft w:val="0"/>
      <w:marRight w:val="0"/>
      <w:marTop w:val="0"/>
      <w:marBottom w:val="0"/>
      <w:divBdr>
        <w:top w:val="none" w:sz="0" w:space="0" w:color="auto"/>
        <w:left w:val="none" w:sz="0" w:space="0" w:color="auto"/>
        <w:bottom w:val="none" w:sz="0" w:space="0" w:color="auto"/>
        <w:right w:val="none" w:sz="0" w:space="0" w:color="auto"/>
      </w:divBdr>
    </w:div>
    <w:div w:id="1292593734">
      <w:bodyDiv w:val="1"/>
      <w:marLeft w:val="0"/>
      <w:marRight w:val="0"/>
      <w:marTop w:val="0"/>
      <w:marBottom w:val="0"/>
      <w:divBdr>
        <w:top w:val="none" w:sz="0" w:space="0" w:color="auto"/>
        <w:left w:val="none" w:sz="0" w:space="0" w:color="auto"/>
        <w:bottom w:val="none" w:sz="0" w:space="0" w:color="auto"/>
        <w:right w:val="none" w:sz="0" w:space="0" w:color="auto"/>
      </w:divBdr>
    </w:div>
    <w:div w:id="1293175839">
      <w:bodyDiv w:val="1"/>
      <w:marLeft w:val="0"/>
      <w:marRight w:val="0"/>
      <w:marTop w:val="0"/>
      <w:marBottom w:val="0"/>
      <w:divBdr>
        <w:top w:val="none" w:sz="0" w:space="0" w:color="auto"/>
        <w:left w:val="none" w:sz="0" w:space="0" w:color="auto"/>
        <w:bottom w:val="none" w:sz="0" w:space="0" w:color="auto"/>
        <w:right w:val="none" w:sz="0" w:space="0" w:color="auto"/>
      </w:divBdr>
    </w:div>
    <w:div w:id="1294092037">
      <w:bodyDiv w:val="1"/>
      <w:marLeft w:val="0"/>
      <w:marRight w:val="0"/>
      <w:marTop w:val="0"/>
      <w:marBottom w:val="0"/>
      <w:divBdr>
        <w:top w:val="none" w:sz="0" w:space="0" w:color="auto"/>
        <w:left w:val="none" w:sz="0" w:space="0" w:color="auto"/>
        <w:bottom w:val="none" w:sz="0" w:space="0" w:color="auto"/>
        <w:right w:val="none" w:sz="0" w:space="0" w:color="auto"/>
      </w:divBdr>
    </w:div>
    <w:div w:id="1294604324">
      <w:bodyDiv w:val="1"/>
      <w:marLeft w:val="0"/>
      <w:marRight w:val="0"/>
      <w:marTop w:val="0"/>
      <w:marBottom w:val="0"/>
      <w:divBdr>
        <w:top w:val="none" w:sz="0" w:space="0" w:color="auto"/>
        <w:left w:val="none" w:sz="0" w:space="0" w:color="auto"/>
        <w:bottom w:val="none" w:sz="0" w:space="0" w:color="auto"/>
        <w:right w:val="none" w:sz="0" w:space="0" w:color="auto"/>
      </w:divBdr>
    </w:div>
    <w:div w:id="1294873449">
      <w:bodyDiv w:val="1"/>
      <w:marLeft w:val="0"/>
      <w:marRight w:val="0"/>
      <w:marTop w:val="0"/>
      <w:marBottom w:val="0"/>
      <w:divBdr>
        <w:top w:val="none" w:sz="0" w:space="0" w:color="auto"/>
        <w:left w:val="none" w:sz="0" w:space="0" w:color="auto"/>
        <w:bottom w:val="none" w:sz="0" w:space="0" w:color="auto"/>
        <w:right w:val="none" w:sz="0" w:space="0" w:color="auto"/>
      </w:divBdr>
    </w:div>
    <w:div w:id="1294943722">
      <w:bodyDiv w:val="1"/>
      <w:marLeft w:val="0"/>
      <w:marRight w:val="0"/>
      <w:marTop w:val="0"/>
      <w:marBottom w:val="0"/>
      <w:divBdr>
        <w:top w:val="none" w:sz="0" w:space="0" w:color="auto"/>
        <w:left w:val="none" w:sz="0" w:space="0" w:color="auto"/>
        <w:bottom w:val="none" w:sz="0" w:space="0" w:color="auto"/>
        <w:right w:val="none" w:sz="0" w:space="0" w:color="auto"/>
      </w:divBdr>
    </w:div>
    <w:div w:id="1295020121">
      <w:bodyDiv w:val="1"/>
      <w:marLeft w:val="0"/>
      <w:marRight w:val="0"/>
      <w:marTop w:val="0"/>
      <w:marBottom w:val="0"/>
      <w:divBdr>
        <w:top w:val="none" w:sz="0" w:space="0" w:color="auto"/>
        <w:left w:val="none" w:sz="0" w:space="0" w:color="auto"/>
        <w:bottom w:val="none" w:sz="0" w:space="0" w:color="auto"/>
        <w:right w:val="none" w:sz="0" w:space="0" w:color="auto"/>
      </w:divBdr>
    </w:div>
    <w:div w:id="1295211380">
      <w:bodyDiv w:val="1"/>
      <w:marLeft w:val="0"/>
      <w:marRight w:val="0"/>
      <w:marTop w:val="0"/>
      <w:marBottom w:val="0"/>
      <w:divBdr>
        <w:top w:val="none" w:sz="0" w:space="0" w:color="auto"/>
        <w:left w:val="none" w:sz="0" w:space="0" w:color="auto"/>
        <w:bottom w:val="none" w:sz="0" w:space="0" w:color="auto"/>
        <w:right w:val="none" w:sz="0" w:space="0" w:color="auto"/>
      </w:divBdr>
    </w:div>
    <w:div w:id="1295795134">
      <w:bodyDiv w:val="1"/>
      <w:marLeft w:val="0"/>
      <w:marRight w:val="0"/>
      <w:marTop w:val="0"/>
      <w:marBottom w:val="0"/>
      <w:divBdr>
        <w:top w:val="none" w:sz="0" w:space="0" w:color="auto"/>
        <w:left w:val="none" w:sz="0" w:space="0" w:color="auto"/>
        <w:bottom w:val="none" w:sz="0" w:space="0" w:color="auto"/>
        <w:right w:val="none" w:sz="0" w:space="0" w:color="auto"/>
      </w:divBdr>
    </w:div>
    <w:div w:id="1296132424">
      <w:bodyDiv w:val="1"/>
      <w:marLeft w:val="0"/>
      <w:marRight w:val="0"/>
      <w:marTop w:val="0"/>
      <w:marBottom w:val="0"/>
      <w:divBdr>
        <w:top w:val="none" w:sz="0" w:space="0" w:color="auto"/>
        <w:left w:val="none" w:sz="0" w:space="0" w:color="auto"/>
        <w:bottom w:val="none" w:sz="0" w:space="0" w:color="auto"/>
        <w:right w:val="none" w:sz="0" w:space="0" w:color="auto"/>
      </w:divBdr>
    </w:div>
    <w:div w:id="1296371879">
      <w:bodyDiv w:val="1"/>
      <w:marLeft w:val="0"/>
      <w:marRight w:val="0"/>
      <w:marTop w:val="0"/>
      <w:marBottom w:val="0"/>
      <w:divBdr>
        <w:top w:val="none" w:sz="0" w:space="0" w:color="auto"/>
        <w:left w:val="none" w:sz="0" w:space="0" w:color="auto"/>
        <w:bottom w:val="none" w:sz="0" w:space="0" w:color="auto"/>
        <w:right w:val="none" w:sz="0" w:space="0" w:color="auto"/>
      </w:divBdr>
    </w:div>
    <w:div w:id="1296638454">
      <w:bodyDiv w:val="1"/>
      <w:marLeft w:val="0"/>
      <w:marRight w:val="0"/>
      <w:marTop w:val="0"/>
      <w:marBottom w:val="0"/>
      <w:divBdr>
        <w:top w:val="none" w:sz="0" w:space="0" w:color="auto"/>
        <w:left w:val="none" w:sz="0" w:space="0" w:color="auto"/>
        <w:bottom w:val="none" w:sz="0" w:space="0" w:color="auto"/>
        <w:right w:val="none" w:sz="0" w:space="0" w:color="auto"/>
      </w:divBdr>
    </w:div>
    <w:div w:id="1297182101">
      <w:bodyDiv w:val="1"/>
      <w:marLeft w:val="0"/>
      <w:marRight w:val="0"/>
      <w:marTop w:val="0"/>
      <w:marBottom w:val="0"/>
      <w:divBdr>
        <w:top w:val="none" w:sz="0" w:space="0" w:color="auto"/>
        <w:left w:val="none" w:sz="0" w:space="0" w:color="auto"/>
        <w:bottom w:val="none" w:sz="0" w:space="0" w:color="auto"/>
        <w:right w:val="none" w:sz="0" w:space="0" w:color="auto"/>
      </w:divBdr>
    </w:div>
    <w:div w:id="1297950090">
      <w:bodyDiv w:val="1"/>
      <w:marLeft w:val="0"/>
      <w:marRight w:val="0"/>
      <w:marTop w:val="0"/>
      <w:marBottom w:val="0"/>
      <w:divBdr>
        <w:top w:val="none" w:sz="0" w:space="0" w:color="auto"/>
        <w:left w:val="none" w:sz="0" w:space="0" w:color="auto"/>
        <w:bottom w:val="none" w:sz="0" w:space="0" w:color="auto"/>
        <w:right w:val="none" w:sz="0" w:space="0" w:color="auto"/>
      </w:divBdr>
    </w:div>
    <w:div w:id="1298100475">
      <w:bodyDiv w:val="1"/>
      <w:marLeft w:val="0"/>
      <w:marRight w:val="0"/>
      <w:marTop w:val="0"/>
      <w:marBottom w:val="0"/>
      <w:divBdr>
        <w:top w:val="none" w:sz="0" w:space="0" w:color="auto"/>
        <w:left w:val="none" w:sz="0" w:space="0" w:color="auto"/>
        <w:bottom w:val="none" w:sz="0" w:space="0" w:color="auto"/>
        <w:right w:val="none" w:sz="0" w:space="0" w:color="auto"/>
      </w:divBdr>
    </w:div>
    <w:div w:id="1299994765">
      <w:bodyDiv w:val="1"/>
      <w:marLeft w:val="0"/>
      <w:marRight w:val="0"/>
      <w:marTop w:val="0"/>
      <w:marBottom w:val="0"/>
      <w:divBdr>
        <w:top w:val="none" w:sz="0" w:space="0" w:color="auto"/>
        <w:left w:val="none" w:sz="0" w:space="0" w:color="auto"/>
        <w:bottom w:val="none" w:sz="0" w:space="0" w:color="auto"/>
        <w:right w:val="none" w:sz="0" w:space="0" w:color="auto"/>
      </w:divBdr>
    </w:div>
    <w:div w:id="1300257505">
      <w:bodyDiv w:val="1"/>
      <w:marLeft w:val="0"/>
      <w:marRight w:val="0"/>
      <w:marTop w:val="0"/>
      <w:marBottom w:val="0"/>
      <w:divBdr>
        <w:top w:val="none" w:sz="0" w:space="0" w:color="auto"/>
        <w:left w:val="none" w:sz="0" w:space="0" w:color="auto"/>
        <w:bottom w:val="none" w:sz="0" w:space="0" w:color="auto"/>
        <w:right w:val="none" w:sz="0" w:space="0" w:color="auto"/>
      </w:divBdr>
    </w:div>
    <w:div w:id="1301692372">
      <w:bodyDiv w:val="1"/>
      <w:marLeft w:val="0"/>
      <w:marRight w:val="0"/>
      <w:marTop w:val="0"/>
      <w:marBottom w:val="0"/>
      <w:divBdr>
        <w:top w:val="none" w:sz="0" w:space="0" w:color="auto"/>
        <w:left w:val="none" w:sz="0" w:space="0" w:color="auto"/>
        <w:bottom w:val="none" w:sz="0" w:space="0" w:color="auto"/>
        <w:right w:val="none" w:sz="0" w:space="0" w:color="auto"/>
      </w:divBdr>
    </w:div>
    <w:div w:id="1303076030">
      <w:bodyDiv w:val="1"/>
      <w:marLeft w:val="0"/>
      <w:marRight w:val="0"/>
      <w:marTop w:val="0"/>
      <w:marBottom w:val="0"/>
      <w:divBdr>
        <w:top w:val="none" w:sz="0" w:space="0" w:color="auto"/>
        <w:left w:val="none" w:sz="0" w:space="0" w:color="auto"/>
        <w:bottom w:val="none" w:sz="0" w:space="0" w:color="auto"/>
        <w:right w:val="none" w:sz="0" w:space="0" w:color="auto"/>
      </w:divBdr>
    </w:div>
    <w:div w:id="1305967787">
      <w:bodyDiv w:val="1"/>
      <w:marLeft w:val="0"/>
      <w:marRight w:val="0"/>
      <w:marTop w:val="0"/>
      <w:marBottom w:val="0"/>
      <w:divBdr>
        <w:top w:val="none" w:sz="0" w:space="0" w:color="auto"/>
        <w:left w:val="none" w:sz="0" w:space="0" w:color="auto"/>
        <w:bottom w:val="none" w:sz="0" w:space="0" w:color="auto"/>
        <w:right w:val="none" w:sz="0" w:space="0" w:color="auto"/>
      </w:divBdr>
    </w:div>
    <w:div w:id="1306203076">
      <w:bodyDiv w:val="1"/>
      <w:marLeft w:val="0"/>
      <w:marRight w:val="0"/>
      <w:marTop w:val="0"/>
      <w:marBottom w:val="0"/>
      <w:divBdr>
        <w:top w:val="none" w:sz="0" w:space="0" w:color="auto"/>
        <w:left w:val="none" w:sz="0" w:space="0" w:color="auto"/>
        <w:bottom w:val="none" w:sz="0" w:space="0" w:color="auto"/>
        <w:right w:val="none" w:sz="0" w:space="0" w:color="auto"/>
      </w:divBdr>
    </w:div>
    <w:div w:id="1307277942">
      <w:bodyDiv w:val="1"/>
      <w:marLeft w:val="0"/>
      <w:marRight w:val="0"/>
      <w:marTop w:val="0"/>
      <w:marBottom w:val="0"/>
      <w:divBdr>
        <w:top w:val="none" w:sz="0" w:space="0" w:color="auto"/>
        <w:left w:val="none" w:sz="0" w:space="0" w:color="auto"/>
        <w:bottom w:val="none" w:sz="0" w:space="0" w:color="auto"/>
        <w:right w:val="none" w:sz="0" w:space="0" w:color="auto"/>
      </w:divBdr>
    </w:div>
    <w:div w:id="1307783343">
      <w:bodyDiv w:val="1"/>
      <w:marLeft w:val="0"/>
      <w:marRight w:val="0"/>
      <w:marTop w:val="0"/>
      <w:marBottom w:val="0"/>
      <w:divBdr>
        <w:top w:val="none" w:sz="0" w:space="0" w:color="auto"/>
        <w:left w:val="none" w:sz="0" w:space="0" w:color="auto"/>
        <w:bottom w:val="none" w:sz="0" w:space="0" w:color="auto"/>
        <w:right w:val="none" w:sz="0" w:space="0" w:color="auto"/>
      </w:divBdr>
    </w:div>
    <w:div w:id="1307978157">
      <w:bodyDiv w:val="1"/>
      <w:marLeft w:val="0"/>
      <w:marRight w:val="0"/>
      <w:marTop w:val="0"/>
      <w:marBottom w:val="0"/>
      <w:divBdr>
        <w:top w:val="none" w:sz="0" w:space="0" w:color="auto"/>
        <w:left w:val="none" w:sz="0" w:space="0" w:color="auto"/>
        <w:bottom w:val="none" w:sz="0" w:space="0" w:color="auto"/>
        <w:right w:val="none" w:sz="0" w:space="0" w:color="auto"/>
      </w:divBdr>
    </w:div>
    <w:div w:id="1308166569">
      <w:bodyDiv w:val="1"/>
      <w:marLeft w:val="0"/>
      <w:marRight w:val="0"/>
      <w:marTop w:val="0"/>
      <w:marBottom w:val="0"/>
      <w:divBdr>
        <w:top w:val="none" w:sz="0" w:space="0" w:color="auto"/>
        <w:left w:val="none" w:sz="0" w:space="0" w:color="auto"/>
        <w:bottom w:val="none" w:sz="0" w:space="0" w:color="auto"/>
        <w:right w:val="none" w:sz="0" w:space="0" w:color="auto"/>
      </w:divBdr>
    </w:div>
    <w:div w:id="1308243225">
      <w:bodyDiv w:val="1"/>
      <w:marLeft w:val="0"/>
      <w:marRight w:val="0"/>
      <w:marTop w:val="0"/>
      <w:marBottom w:val="0"/>
      <w:divBdr>
        <w:top w:val="none" w:sz="0" w:space="0" w:color="auto"/>
        <w:left w:val="none" w:sz="0" w:space="0" w:color="auto"/>
        <w:bottom w:val="none" w:sz="0" w:space="0" w:color="auto"/>
        <w:right w:val="none" w:sz="0" w:space="0" w:color="auto"/>
      </w:divBdr>
    </w:div>
    <w:div w:id="1308626536">
      <w:bodyDiv w:val="1"/>
      <w:marLeft w:val="0"/>
      <w:marRight w:val="0"/>
      <w:marTop w:val="0"/>
      <w:marBottom w:val="0"/>
      <w:divBdr>
        <w:top w:val="none" w:sz="0" w:space="0" w:color="auto"/>
        <w:left w:val="none" w:sz="0" w:space="0" w:color="auto"/>
        <w:bottom w:val="none" w:sz="0" w:space="0" w:color="auto"/>
        <w:right w:val="none" w:sz="0" w:space="0" w:color="auto"/>
      </w:divBdr>
    </w:div>
    <w:div w:id="1310750919">
      <w:bodyDiv w:val="1"/>
      <w:marLeft w:val="0"/>
      <w:marRight w:val="0"/>
      <w:marTop w:val="0"/>
      <w:marBottom w:val="0"/>
      <w:divBdr>
        <w:top w:val="none" w:sz="0" w:space="0" w:color="auto"/>
        <w:left w:val="none" w:sz="0" w:space="0" w:color="auto"/>
        <w:bottom w:val="none" w:sz="0" w:space="0" w:color="auto"/>
        <w:right w:val="none" w:sz="0" w:space="0" w:color="auto"/>
      </w:divBdr>
    </w:div>
    <w:div w:id="1314679398">
      <w:bodyDiv w:val="1"/>
      <w:marLeft w:val="0"/>
      <w:marRight w:val="0"/>
      <w:marTop w:val="0"/>
      <w:marBottom w:val="0"/>
      <w:divBdr>
        <w:top w:val="none" w:sz="0" w:space="0" w:color="auto"/>
        <w:left w:val="none" w:sz="0" w:space="0" w:color="auto"/>
        <w:bottom w:val="none" w:sz="0" w:space="0" w:color="auto"/>
        <w:right w:val="none" w:sz="0" w:space="0" w:color="auto"/>
      </w:divBdr>
    </w:div>
    <w:div w:id="1317026577">
      <w:bodyDiv w:val="1"/>
      <w:marLeft w:val="0"/>
      <w:marRight w:val="0"/>
      <w:marTop w:val="0"/>
      <w:marBottom w:val="0"/>
      <w:divBdr>
        <w:top w:val="none" w:sz="0" w:space="0" w:color="auto"/>
        <w:left w:val="none" w:sz="0" w:space="0" w:color="auto"/>
        <w:bottom w:val="none" w:sz="0" w:space="0" w:color="auto"/>
        <w:right w:val="none" w:sz="0" w:space="0" w:color="auto"/>
      </w:divBdr>
    </w:div>
    <w:div w:id="1317298711">
      <w:bodyDiv w:val="1"/>
      <w:marLeft w:val="0"/>
      <w:marRight w:val="0"/>
      <w:marTop w:val="0"/>
      <w:marBottom w:val="0"/>
      <w:divBdr>
        <w:top w:val="none" w:sz="0" w:space="0" w:color="auto"/>
        <w:left w:val="none" w:sz="0" w:space="0" w:color="auto"/>
        <w:bottom w:val="none" w:sz="0" w:space="0" w:color="auto"/>
        <w:right w:val="none" w:sz="0" w:space="0" w:color="auto"/>
      </w:divBdr>
    </w:div>
    <w:div w:id="1317340281">
      <w:bodyDiv w:val="1"/>
      <w:marLeft w:val="0"/>
      <w:marRight w:val="0"/>
      <w:marTop w:val="0"/>
      <w:marBottom w:val="0"/>
      <w:divBdr>
        <w:top w:val="none" w:sz="0" w:space="0" w:color="auto"/>
        <w:left w:val="none" w:sz="0" w:space="0" w:color="auto"/>
        <w:bottom w:val="none" w:sz="0" w:space="0" w:color="auto"/>
        <w:right w:val="none" w:sz="0" w:space="0" w:color="auto"/>
      </w:divBdr>
    </w:div>
    <w:div w:id="1317951506">
      <w:bodyDiv w:val="1"/>
      <w:marLeft w:val="0"/>
      <w:marRight w:val="0"/>
      <w:marTop w:val="0"/>
      <w:marBottom w:val="0"/>
      <w:divBdr>
        <w:top w:val="none" w:sz="0" w:space="0" w:color="auto"/>
        <w:left w:val="none" w:sz="0" w:space="0" w:color="auto"/>
        <w:bottom w:val="none" w:sz="0" w:space="0" w:color="auto"/>
        <w:right w:val="none" w:sz="0" w:space="0" w:color="auto"/>
      </w:divBdr>
    </w:div>
    <w:div w:id="1318607403">
      <w:bodyDiv w:val="1"/>
      <w:marLeft w:val="0"/>
      <w:marRight w:val="0"/>
      <w:marTop w:val="0"/>
      <w:marBottom w:val="0"/>
      <w:divBdr>
        <w:top w:val="none" w:sz="0" w:space="0" w:color="auto"/>
        <w:left w:val="none" w:sz="0" w:space="0" w:color="auto"/>
        <w:bottom w:val="none" w:sz="0" w:space="0" w:color="auto"/>
        <w:right w:val="none" w:sz="0" w:space="0" w:color="auto"/>
      </w:divBdr>
    </w:div>
    <w:div w:id="1321500661">
      <w:bodyDiv w:val="1"/>
      <w:marLeft w:val="0"/>
      <w:marRight w:val="0"/>
      <w:marTop w:val="0"/>
      <w:marBottom w:val="0"/>
      <w:divBdr>
        <w:top w:val="none" w:sz="0" w:space="0" w:color="auto"/>
        <w:left w:val="none" w:sz="0" w:space="0" w:color="auto"/>
        <w:bottom w:val="none" w:sz="0" w:space="0" w:color="auto"/>
        <w:right w:val="none" w:sz="0" w:space="0" w:color="auto"/>
      </w:divBdr>
    </w:div>
    <w:div w:id="1323583318">
      <w:bodyDiv w:val="1"/>
      <w:marLeft w:val="0"/>
      <w:marRight w:val="0"/>
      <w:marTop w:val="0"/>
      <w:marBottom w:val="0"/>
      <w:divBdr>
        <w:top w:val="none" w:sz="0" w:space="0" w:color="auto"/>
        <w:left w:val="none" w:sz="0" w:space="0" w:color="auto"/>
        <w:bottom w:val="none" w:sz="0" w:space="0" w:color="auto"/>
        <w:right w:val="none" w:sz="0" w:space="0" w:color="auto"/>
      </w:divBdr>
    </w:div>
    <w:div w:id="1324357933">
      <w:bodyDiv w:val="1"/>
      <w:marLeft w:val="0"/>
      <w:marRight w:val="0"/>
      <w:marTop w:val="0"/>
      <w:marBottom w:val="0"/>
      <w:divBdr>
        <w:top w:val="none" w:sz="0" w:space="0" w:color="auto"/>
        <w:left w:val="none" w:sz="0" w:space="0" w:color="auto"/>
        <w:bottom w:val="none" w:sz="0" w:space="0" w:color="auto"/>
        <w:right w:val="none" w:sz="0" w:space="0" w:color="auto"/>
      </w:divBdr>
    </w:div>
    <w:div w:id="1324701960">
      <w:bodyDiv w:val="1"/>
      <w:marLeft w:val="0"/>
      <w:marRight w:val="0"/>
      <w:marTop w:val="0"/>
      <w:marBottom w:val="0"/>
      <w:divBdr>
        <w:top w:val="none" w:sz="0" w:space="0" w:color="auto"/>
        <w:left w:val="none" w:sz="0" w:space="0" w:color="auto"/>
        <w:bottom w:val="none" w:sz="0" w:space="0" w:color="auto"/>
        <w:right w:val="none" w:sz="0" w:space="0" w:color="auto"/>
      </w:divBdr>
    </w:div>
    <w:div w:id="1326395167">
      <w:bodyDiv w:val="1"/>
      <w:marLeft w:val="0"/>
      <w:marRight w:val="0"/>
      <w:marTop w:val="0"/>
      <w:marBottom w:val="0"/>
      <w:divBdr>
        <w:top w:val="none" w:sz="0" w:space="0" w:color="auto"/>
        <w:left w:val="none" w:sz="0" w:space="0" w:color="auto"/>
        <w:bottom w:val="none" w:sz="0" w:space="0" w:color="auto"/>
        <w:right w:val="none" w:sz="0" w:space="0" w:color="auto"/>
      </w:divBdr>
    </w:div>
    <w:div w:id="1326590739">
      <w:bodyDiv w:val="1"/>
      <w:marLeft w:val="0"/>
      <w:marRight w:val="0"/>
      <w:marTop w:val="0"/>
      <w:marBottom w:val="0"/>
      <w:divBdr>
        <w:top w:val="none" w:sz="0" w:space="0" w:color="auto"/>
        <w:left w:val="none" w:sz="0" w:space="0" w:color="auto"/>
        <w:bottom w:val="none" w:sz="0" w:space="0" w:color="auto"/>
        <w:right w:val="none" w:sz="0" w:space="0" w:color="auto"/>
      </w:divBdr>
    </w:div>
    <w:div w:id="1327972144">
      <w:bodyDiv w:val="1"/>
      <w:marLeft w:val="0"/>
      <w:marRight w:val="0"/>
      <w:marTop w:val="0"/>
      <w:marBottom w:val="0"/>
      <w:divBdr>
        <w:top w:val="none" w:sz="0" w:space="0" w:color="auto"/>
        <w:left w:val="none" w:sz="0" w:space="0" w:color="auto"/>
        <w:bottom w:val="none" w:sz="0" w:space="0" w:color="auto"/>
        <w:right w:val="none" w:sz="0" w:space="0" w:color="auto"/>
      </w:divBdr>
    </w:div>
    <w:div w:id="1329867327">
      <w:bodyDiv w:val="1"/>
      <w:marLeft w:val="0"/>
      <w:marRight w:val="0"/>
      <w:marTop w:val="0"/>
      <w:marBottom w:val="0"/>
      <w:divBdr>
        <w:top w:val="none" w:sz="0" w:space="0" w:color="auto"/>
        <w:left w:val="none" w:sz="0" w:space="0" w:color="auto"/>
        <w:bottom w:val="none" w:sz="0" w:space="0" w:color="auto"/>
        <w:right w:val="none" w:sz="0" w:space="0" w:color="auto"/>
      </w:divBdr>
    </w:div>
    <w:div w:id="1330059307">
      <w:bodyDiv w:val="1"/>
      <w:marLeft w:val="0"/>
      <w:marRight w:val="0"/>
      <w:marTop w:val="0"/>
      <w:marBottom w:val="0"/>
      <w:divBdr>
        <w:top w:val="none" w:sz="0" w:space="0" w:color="auto"/>
        <w:left w:val="none" w:sz="0" w:space="0" w:color="auto"/>
        <w:bottom w:val="none" w:sz="0" w:space="0" w:color="auto"/>
        <w:right w:val="none" w:sz="0" w:space="0" w:color="auto"/>
      </w:divBdr>
    </w:div>
    <w:div w:id="1331176067">
      <w:bodyDiv w:val="1"/>
      <w:marLeft w:val="0"/>
      <w:marRight w:val="0"/>
      <w:marTop w:val="0"/>
      <w:marBottom w:val="0"/>
      <w:divBdr>
        <w:top w:val="none" w:sz="0" w:space="0" w:color="auto"/>
        <w:left w:val="none" w:sz="0" w:space="0" w:color="auto"/>
        <w:bottom w:val="none" w:sz="0" w:space="0" w:color="auto"/>
        <w:right w:val="none" w:sz="0" w:space="0" w:color="auto"/>
      </w:divBdr>
    </w:div>
    <w:div w:id="1331298945">
      <w:bodyDiv w:val="1"/>
      <w:marLeft w:val="0"/>
      <w:marRight w:val="0"/>
      <w:marTop w:val="0"/>
      <w:marBottom w:val="0"/>
      <w:divBdr>
        <w:top w:val="none" w:sz="0" w:space="0" w:color="auto"/>
        <w:left w:val="none" w:sz="0" w:space="0" w:color="auto"/>
        <w:bottom w:val="none" w:sz="0" w:space="0" w:color="auto"/>
        <w:right w:val="none" w:sz="0" w:space="0" w:color="auto"/>
      </w:divBdr>
    </w:div>
    <w:div w:id="1331563868">
      <w:bodyDiv w:val="1"/>
      <w:marLeft w:val="0"/>
      <w:marRight w:val="0"/>
      <w:marTop w:val="0"/>
      <w:marBottom w:val="0"/>
      <w:divBdr>
        <w:top w:val="none" w:sz="0" w:space="0" w:color="auto"/>
        <w:left w:val="none" w:sz="0" w:space="0" w:color="auto"/>
        <w:bottom w:val="none" w:sz="0" w:space="0" w:color="auto"/>
        <w:right w:val="none" w:sz="0" w:space="0" w:color="auto"/>
      </w:divBdr>
    </w:div>
    <w:div w:id="1332293294">
      <w:bodyDiv w:val="1"/>
      <w:marLeft w:val="0"/>
      <w:marRight w:val="0"/>
      <w:marTop w:val="0"/>
      <w:marBottom w:val="0"/>
      <w:divBdr>
        <w:top w:val="none" w:sz="0" w:space="0" w:color="auto"/>
        <w:left w:val="none" w:sz="0" w:space="0" w:color="auto"/>
        <w:bottom w:val="none" w:sz="0" w:space="0" w:color="auto"/>
        <w:right w:val="none" w:sz="0" w:space="0" w:color="auto"/>
      </w:divBdr>
    </w:div>
    <w:div w:id="1333214880">
      <w:bodyDiv w:val="1"/>
      <w:marLeft w:val="0"/>
      <w:marRight w:val="0"/>
      <w:marTop w:val="0"/>
      <w:marBottom w:val="0"/>
      <w:divBdr>
        <w:top w:val="none" w:sz="0" w:space="0" w:color="auto"/>
        <w:left w:val="none" w:sz="0" w:space="0" w:color="auto"/>
        <w:bottom w:val="none" w:sz="0" w:space="0" w:color="auto"/>
        <w:right w:val="none" w:sz="0" w:space="0" w:color="auto"/>
      </w:divBdr>
    </w:div>
    <w:div w:id="1333795232">
      <w:bodyDiv w:val="1"/>
      <w:marLeft w:val="0"/>
      <w:marRight w:val="0"/>
      <w:marTop w:val="0"/>
      <w:marBottom w:val="0"/>
      <w:divBdr>
        <w:top w:val="none" w:sz="0" w:space="0" w:color="auto"/>
        <w:left w:val="none" w:sz="0" w:space="0" w:color="auto"/>
        <w:bottom w:val="none" w:sz="0" w:space="0" w:color="auto"/>
        <w:right w:val="none" w:sz="0" w:space="0" w:color="auto"/>
      </w:divBdr>
    </w:div>
    <w:div w:id="1333876886">
      <w:bodyDiv w:val="1"/>
      <w:marLeft w:val="0"/>
      <w:marRight w:val="0"/>
      <w:marTop w:val="0"/>
      <w:marBottom w:val="0"/>
      <w:divBdr>
        <w:top w:val="none" w:sz="0" w:space="0" w:color="auto"/>
        <w:left w:val="none" w:sz="0" w:space="0" w:color="auto"/>
        <w:bottom w:val="none" w:sz="0" w:space="0" w:color="auto"/>
        <w:right w:val="none" w:sz="0" w:space="0" w:color="auto"/>
      </w:divBdr>
    </w:div>
    <w:div w:id="1335183830">
      <w:bodyDiv w:val="1"/>
      <w:marLeft w:val="0"/>
      <w:marRight w:val="0"/>
      <w:marTop w:val="0"/>
      <w:marBottom w:val="0"/>
      <w:divBdr>
        <w:top w:val="none" w:sz="0" w:space="0" w:color="auto"/>
        <w:left w:val="none" w:sz="0" w:space="0" w:color="auto"/>
        <w:bottom w:val="none" w:sz="0" w:space="0" w:color="auto"/>
        <w:right w:val="none" w:sz="0" w:space="0" w:color="auto"/>
      </w:divBdr>
    </w:div>
    <w:div w:id="1336765379">
      <w:bodyDiv w:val="1"/>
      <w:marLeft w:val="0"/>
      <w:marRight w:val="0"/>
      <w:marTop w:val="0"/>
      <w:marBottom w:val="0"/>
      <w:divBdr>
        <w:top w:val="none" w:sz="0" w:space="0" w:color="auto"/>
        <w:left w:val="none" w:sz="0" w:space="0" w:color="auto"/>
        <w:bottom w:val="none" w:sz="0" w:space="0" w:color="auto"/>
        <w:right w:val="none" w:sz="0" w:space="0" w:color="auto"/>
      </w:divBdr>
    </w:div>
    <w:div w:id="1337225649">
      <w:bodyDiv w:val="1"/>
      <w:marLeft w:val="0"/>
      <w:marRight w:val="0"/>
      <w:marTop w:val="0"/>
      <w:marBottom w:val="0"/>
      <w:divBdr>
        <w:top w:val="none" w:sz="0" w:space="0" w:color="auto"/>
        <w:left w:val="none" w:sz="0" w:space="0" w:color="auto"/>
        <w:bottom w:val="none" w:sz="0" w:space="0" w:color="auto"/>
        <w:right w:val="none" w:sz="0" w:space="0" w:color="auto"/>
      </w:divBdr>
    </w:div>
    <w:div w:id="1337610400">
      <w:bodyDiv w:val="1"/>
      <w:marLeft w:val="0"/>
      <w:marRight w:val="0"/>
      <w:marTop w:val="0"/>
      <w:marBottom w:val="0"/>
      <w:divBdr>
        <w:top w:val="none" w:sz="0" w:space="0" w:color="auto"/>
        <w:left w:val="none" w:sz="0" w:space="0" w:color="auto"/>
        <w:bottom w:val="none" w:sz="0" w:space="0" w:color="auto"/>
        <w:right w:val="none" w:sz="0" w:space="0" w:color="auto"/>
      </w:divBdr>
    </w:div>
    <w:div w:id="1338078674">
      <w:bodyDiv w:val="1"/>
      <w:marLeft w:val="0"/>
      <w:marRight w:val="0"/>
      <w:marTop w:val="0"/>
      <w:marBottom w:val="0"/>
      <w:divBdr>
        <w:top w:val="none" w:sz="0" w:space="0" w:color="auto"/>
        <w:left w:val="none" w:sz="0" w:space="0" w:color="auto"/>
        <w:bottom w:val="none" w:sz="0" w:space="0" w:color="auto"/>
        <w:right w:val="none" w:sz="0" w:space="0" w:color="auto"/>
      </w:divBdr>
    </w:div>
    <w:div w:id="1338458197">
      <w:bodyDiv w:val="1"/>
      <w:marLeft w:val="0"/>
      <w:marRight w:val="0"/>
      <w:marTop w:val="0"/>
      <w:marBottom w:val="0"/>
      <w:divBdr>
        <w:top w:val="none" w:sz="0" w:space="0" w:color="auto"/>
        <w:left w:val="none" w:sz="0" w:space="0" w:color="auto"/>
        <w:bottom w:val="none" w:sz="0" w:space="0" w:color="auto"/>
        <w:right w:val="none" w:sz="0" w:space="0" w:color="auto"/>
      </w:divBdr>
    </w:div>
    <w:div w:id="1338730413">
      <w:bodyDiv w:val="1"/>
      <w:marLeft w:val="0"/>
      <w:marRight w:val="0"/>
      <w:marTop w:val="0"/>
      <w:marBottom w:val="0"/>
      <w:divBdr>
        <w:top w:val="none" w:sz="0" w:space="0" w:color="auto"/>
        <w:left w:val="none" w:sz="0" w:space="0" w:color="auto"/>
        <w:bottom w:val="none" w:sz="0" w:space="0" w:color="auto"/>
        <w:right w:val="none" w:sz="0" w:space="0" w:color="auto"/>
      </w:divBdr>
    </w:div>
    <w:div w:id="1340355396">
      <w:bodyDiv w:val="1"/>
      <w:marLeft w:val="0"/>
      <w:marRight w:val="0"/>
      <w:marTop w:val="0"/>
      <w:marBottom w:val="0"/>
      <w:divBdr>
        <w:top w:val="none" w:sz="0" w:space="0" w:color="auto"/>
        <w:left w:val="none" w:sz="0" w:space="0" w:color="auto"/>
        <w:bottom w:val="none" w:sz="0" w:space="0" w:color="auto"/>
        <w:right w:val="none" w:sz="0" w:space="0" w:color="auto"/>
      </w:divBdr>
    </w:div>
    <w:div w:id="1340885752">
      <w:bodyDiv w:val="1"/>
      <w:marLeft w:val="0"/>
      <w:marRight w:val="0"/>
      <w:marTop w:val="0"/>
      <w:marBottom w:val="0"/>
      <w:divBdr>
        <w:top w:val="none" w:sz="0" w:space="0" w:color="auto"/>
        <w:left w:val="none" w:sz="0" w:space="0" w:color="auto"/>
        <w:bottom w:val="none" w:sz="0" w:space="0" w:color="auto"/>
        <w:right w:val="none" w:sz="0" w:space="0" w:color="auto"/>
      </w:divBdr>
    </w:div>
    <w:div w:id="1341002725">
      <w:bodyDiv w:val="1"/>
      <w:marLeft w:val="0"/>
      <w:marRight w:val="0"/>
      <w:marTop w:val="0"/>
      <w:marBottom w:val="0"/>
      <w:divBdr>
        <w:top w:val="none" w:sz="0" w:space="0" w:color="auto"/>
        <w:left w:val="none" w:sz="0" w:space="0" w:color="auto"/>
        <w:bottom w:val="none" w:sz="0" w:space="0" w:color="auto"/>
        <w:right w:val="none" w:sz="0" w:space="0" w:color="auto"/>
      </w:divBdr>
    </w:div>
    <w:div w:id="1341159082">
      <w:bodyDiv w:val="1"/>
      <w:marLeft w:val="0"/>
      <w:marRight w:val="0"/>
      <w:marTop w:val="0"/>
      <w:marBottom w:val="0"/>
      <w:divBdr>
        <w:top w:val="none" w:sz="0" w:space="0" w:color="auto"/>
        <w:left w:val="none" w:sz="0" w:space="0" w:color="auto"/>
        <w:bottom w:val="none" w:sz="0" w:space="0" w:color="auto"/>
        <w:right w:val="none" w:sz="0" w:space="0" w:color="auto"/>
      </w:divBdr>
    </w:div>
    <w:div w:id="1341470275">
      <w:bodyDiv w:val="1"/>
      <w:marLeft w:val="0"/>
      <w:marRight w:val="0"/>
      <w:marTop w:val="0"/>
      <w:marBottom w:val="0"/>
      <w:divBdr>
        <w:top w:val="none" w:sz="0" w:space="0" w:color="auto"/>
        <w:left w:val="none" w:sz="0" w:space="0" w:color="auto"/>
        <w:bottom w:val="none" w:sz="0" w:space="0" w:color="auto"/>
        <w:right w:val="none" w:sz="0" w:space="0" w:color="auto"/>
      </w:divBdr>
    </w:div>
    <w:div w:id="1343358485">
      <w:bodyDiv w:val="1"/>
      <w:marLeft w:val="0"/>
      <w:marRight w:val="0"/>
      <w:marTop w:val="0"/>
      <w:marBottom w:val="0"/>
      <w:divBdr>
        <w:top w:val="none" w:sz="0" w:space="0" w:color="auto"/>
        <w:left w:val="none" w:sz="0" w:space="0" w:color="auto"/>
        <w:bottom w:val="none" w:sz="0" w:space="0" w:color="auto"/>
        <w:right w:val="none" w:sz="0" w:space="0" w:color="auto"/>
      </w:divBdr>
    </w:div>
    <w:div w:id="1343626964">
      <w:bodyDiv w:val="1"/>
      <w:marLeft w:val="0"/>
      <w:marRight w:val="0"/>
      <w:marTop w:val="0"/>
      <w:marBottom w:val="0"/>
      <w:divBdr>
        <w:top w:val="none" w:sz="0" w:space="0" w:color="auto"/>
        <w:left w:val="none" w:sz="0" w:space="0" w:color="auto"/>
        <w:bottom w:val="none" w:sz="0" w:space="0" w:color="auto"/>
        <w:right w:val="none" w:sz="0" w:space="0" w:color="auto"/>
      </w:divBdr>
    </w:div>
    <w:div w:id="1343779221">
      <w:bodyDiv w:val="1"/>
      <w:marLeft w:val="0"/>
      <w:marRight w:val="0"/>
      <w:marTop w:val="0"/>
      <w:marBottom w:val="0"/>
      <w:divBdr>
        <w:top w:val="none" w:sz="0" w:space="0" w:color="auto"/>
        <w:left w:val="none" w:sz="0" w:space="0" w:color="auto"/>
        <w:bottom w:val="none" w:sz="0" w:space="0" w:color="auto"/>
        <w:right w:val="none" w:sz="0" w:space="0" w:color="auto"/>
      </w:divBdr>
    </w:div>
    <w:div w:id="1345402548">
      <w:bodyDiv w:val="1"/>
      <w:marLeft w:val="0"/>
      <w:marRight w:val="0"/>
      <w:marTop w:val="0"/>
      <w:marBottom w:val="0"/>
      <w:divBdr>
        <w:top w:val="none" w:sz="0" w:space="0" w:color="auto"/>
        <w:left w:val="none" w:sz="0" w:space="0" w:color="auto"/>
        <w:bottom w:val="none" w:sz="0" w:space="0" w:color="auto"/>
        <w:right w:val="none" w:sz="0" w:space="0" w:color="auto"/>
      </w:divBdr>
    </w:div>
    <w:div w:id="1345592708">
      <w:bodyDiv w:val="1"/>
      <w:marLeft w:val="0"/>
      <w:marRight w:val="0"/>
      <w:marTop w:val="0"/>
      <w:marBottom w:val="0"/>
      <w:divBdr>
        <w:top w:val="none" w:sz="0" w:space="0" w:color="auto"/>
        <w:left w:val="none" w:sz="0" w:space="0" w:color="auto"/>
        <w:bottom w:val="none" w:sz="0" w:space="0" w:color="auto"/>
        <w:right w:val="none" w:sz="0" w:space="0" w:color="auto"/>
      </w:divBdr>
    </w:div>
    <w:div w:id="1346244439">
      <w:bodyDiv w:val="1"/>
      <w:marLeft w:val="0"/>
      <w:marRight w:val="0"/>
      <w:marTop w:val="0"/>
      <w:marBottom w:val="0"/>
      <w:divBdr>
        <w:top w:val="none" w:sz="0" w:space="0" w:color="auto"/>
        <w:left w:val="none" w:sz="0" w:space="0" w:color="auto"/>
        <w:bottom w:val="none" w:sz="0" w:space="0" w:color="auto"/>
        <w:right w:val="none" w:sz="0" w:space="0" w:color="auto"/>
      </w:divBdr>
    </w:div>
    <w:div w:id="1346634729">
      <w:bodyDiv w:val="1"/>
      <w:marLeft w:val="0"/>
      <w:marRight w:val="0"/>
      <w:marTop w:val="0"/>
      <w:marBottom w:val="0"/>
      <w:divBdr>
        <w:top w:val="none" w:sz="0" w:space="0" w:color="auto"/>
        <w:left w:val="none" w:sz="0" w:space="0" w:color="auto"/>
        <w:bottom w:val="none" w:sz="0" w:space="0" w:color="auto"/>
        <w:right w:val="none" w:sz="0" w:space="0" w:color="auto"/>
      </w:divBdr>
    </w:div>
    <w:div w:id="1346861230">
      <w:bodyDiv w:val="1"/>
      <w:marLeft w:val="0"/>
      <w:marRight w:val="0"/>
      <w:marTop w:val="0"/>
      <w:marBottom w:val="0"/>
      <w:divBdr>
        <w:top w:val="none" w:sz="0" w:space="0" w:color="auto"/>
        <w:left w:val="none" w:sz="0" w:space="0" w:color="auto"/>
        <w:bottom w:val="none" w:sz="0" w:space="0" w:color="auto"/>
        <w:right w:val="none" w:sz="0" w:space="0" w:color="auto"/>
      </w:divBdr>
    </w:div>
    <w:div w:id="1346980490">
      <w:bodyDiv w:val="1"/>
      <w:marLeft w:val="0"/>
      <w:marRight w:val="0"/>
      <w:marTop w:val="0"/>
      <w:marBottom w:val="0"/>
      <w:divBdr>
        <w:top w:val="none" w:sz="0" w:space="0" w:color="auto"/>
        <w:left w:val="none" w:sz="0" w:space="0" w:color="auto"/>
        <w:bottom w:val="none" w:sz="0" w:space="0" w:color="auto"/>
        <w:right w:val="none" w:sz="0" w:space="0" w:color="auto"/>
      </w:divBdr>
    </w:div>
    <w:div w:id="1347100668">
      <w:bodyDiv w:val="1"/>
      <w:marLeft w:val="0"/>
      <w:marRight w:val="0"/>
      <w:marTop w:val="0"/>
      <w:marBottom w:val="0"/>
      <w:divBdr>
        <w:top w:val="none" w:sz="0" w:space="0" w:color="auto"/>
        <w:left w:val="none" w:sz="0" w:space="0" w:color="auto"/>
        <w:bottom w:val="none" w:sz="0" w:space="0" w:color="auto"/>
        <w:right w:val="none" w:sz="0" w:space="0" w:color="auto"/>
      </w:divBdr>
    </w:div>
    <w:div w:id="1347168218">
      <w:bodyDiv w:val="1"/>
      <w:marLeft w:val="0"/>
      <w:marRight w:val="0"/>
      <w:marTop w:val="0"/>
      <w:marBottom w:val="0"/>
      <w:divBdr>
        <w:top w:val="none" w:sz="0" w:space="0" w:color="auto"/>
        <w:left w:val="none" w:sz="0" w:space="0" w:color="auto"/>
        <w:bottom w:val="none" w:sz="0" w:space="0" w:color="auto"/>
        <w:right w:val="none" w:sz="0" w:space="0" w:color="auto"/>
      </w:divBdr>
    </w:div>
    <w:div w:id="1348865758">
      <w:bodyDiv w:val="1"/>
      <w:marLeft w:val="0"/>
      <w:marRight w:val="0"/>
      <w:marTop w:val="0"/>
      <w:marBottom w:val="0"/>
      <w:divBdr>
        <w:top w:val="none" w:sz="0" w:space="0" w:color="auto"/>
        <w:left w:val="none" w:sz="0" w:space="0" w:color="auto"/>
        <w:bottom w:val="none" w:sz="0" w:space="0" w:color="auto"/>
        <w:right w:val="none" w:sz="0" w:space="0" w:color="auto"/>
      </w:divBdr>
    </w:div>
    <w:div w:id="1349872728">
      <w:bodyDiv w:val="1"/>
      <w:marLeft w:val="0"/>
      <w:marRight w:val="0"/>
      <w:marTop w:val="0"/>
      <w:marBottom w:val="0"/>
      <w:divBdr>
        <w:top w:val="none" w:sz="0" w:space="0" w:color="auto"/>
        <w:left w:val="none" w:sz="0" w:space="0" w:color="auto"/>
        <w:bottom w:val="none" w:sz="0" w:space="0" w:color="auto"/>
        <w:right w:val="none" w:sz="0" w:space="0" w:color="auto"/>
      </w:divBdr>
    </w:div>
    <w:div w:id="1350524667">
      <w:bodyDiv w:val="1"/>
      <w:marLeft w:val="0"/>
      <w:marRight w:val="0"/>
      <w:marTop w:val="0"/>
      <w:marBottom w:val="0"/>
      <w:divBdr>
        <w:top w:val="none" w:sz="0" w:space="0" w:color="auto"/>
        <w:left w:val="none" w:sz="0" w:space="0" w:color="auto"/>
        <w:bottom w:val="none" w:sz="0" w:space="0" w:color="auto"/>
        <w:right w:val="none" w:sz="0" w:space="0" w:color="auto"/>
      </w:divBdr>
    </w:div>
    <w:div w:id="1351761700">
      <w:bodyDiv w:val="1"/>
      <w:marLeft w:val="0"/>
      <w:marRight w:val="0"/>
      <w:marTop w:val="0"/>
      <w:marBottom w:val="0"/>
      <w:divBdr>
        <w:top w:val="none" w:sz="0" w:space="0" w:color="auto"/>
        <w:left w:val="none" w:sz="0" w:space="0" w:color="auto"/>
        <w:bottom w:val="none" w:sz="0" w:space="0" w:color="auto"/>
        <w:right w:val="none" w:sz="0" w:space="0" w:color="auto"/>
      </w:divBdr>
    </w:div>
    <w:div w:id="1352030884">
      <w:bodyDiv w:val="1"/>
      <w:marLeft w:val="0"/>
      <w:marRight w:val="0"/>
      <w:marTop w:val="0"/>
      <w:marBottom w:val="0"/>
      <w:divBdr>
        <w:top w:val="none" w:sz="0" w:space="0" w:color="auto"/>
        <w:left w:val="none" w:sz="0" w:space="0" w:color="auto"/>
        <w:bottom w:val="none" w:sz="0" w:space="0" w:color="auto"/>
        <w:right w:val="none" w:sz="0" w:space="0" w:color="auto"/>
      </w:divBdr>
    </w:div>
    <w:div w:id="1352299944">
      <w:bodyDiv w:val="1"/>
      <w:marLeft w:val="0"/>
      <w:marRight w:val="0"/>
      <w:marTop w:val="0"/>
      <w:marBottom w:val="0"/>
      <w:divBdr>
        <w:top w:val="none" w:sz="0" w:space="0" w:color="auto"/>
        <w:left w:val="none" w:sz="0" w:space="0" w:color="auto"/>
        <w:bottom w:val="none" w:sz="0" w:space="0" w:color="auto"/>
        <w:right w:val="none" w:sz="0" w:space="0" w:color="auto"/>
      </w:divBdr>
    </w:div>
    <w:div w:id="1352996717">
      <w:bodyDiv w:val="1"/>
      <w:marLeft w:val="0"/>
      <w:marRight w:val="0"/>
      <w:marTop w:val="0"/>
      <w:marBottom w:val="0"/>
      <w:divBdr>
        <w:top w:val="none" w:sz="0" w:space="0" w:color="auto"/>
        <w:left w:val="none" w:sz="0" w:space="0" w:color="auto"/>
        <w:bottom w:val="none" w:sz="0" w:space="0" w:color="auto"/>
        <w:right w:val="none" w:sz="0" w:space="0" w:color="auto"/>
      </w:divBdr>
    </w:div>
    <w:div w:id="1353335137">
      <w:bodyDiv w:val="1"/>
      <w:marLeft w:val="0"/>
      <w:marRight w:val="0"/>
      <w:marTop w:val="0"/>
      <w:marBottom w:val="0"/>
      <w:divBdr>
        <w:top w:val="none" w:sz="0" w:space="0" w:color="auto"/>
        <w:left w:val="none" w:sz="0" w:space="0" w:color="auto"/>
        <w:bottom w:val="none" w:sz="0" w:space="0" w:color="auto"/>
        <w:right w:val="none" w:sz="0" w:space="0" w:color="auto"/>
      </w:divBdr>
    </w:div>
    <w:div w:id="1353414098">
      <w:bodyDiv w:val="1"/>
      <w:marLeft w:val="0"/>
      <w:marRight w:val="0"/>
      <w:marTop w:val="0"/>
      <w:marBottom w:val="0"/>
      <w:divBdr>
        <w:top w:val="none" w:sz="0" w:space="0" w:color="auto"/>
        <w:left w:val="none" w:sz="0" w:space="0" w:color="auto"/>
        <w:bottom w:val="none" w:sz="0" w:space="0" w:color="auto"/>
        <w:right w:val="none" w:sz="0" w:space="0" w:color="auto"/>
      </w:divBdr>
    </w:div>
    <w:div w:id="1353453027">
      <w:bodyDiv w:val="1"/>
      <w:marLeft w:val="0"/>
      <w:marRight w:val="0"/>
      <w:marTop w:val="0"/>
      <w:marBottom w:val="0"/>
      <w:divBdr>
        <w:top w:val="none" w:sz="0" w:space="0" w:color="auto"/>
        <w:left w:val="none" w:sz="0" w:space="0" w:color="auto"/>
        <w:bottom w:val="none" w:sz="0" w:space="0" w:color="auto"/>
        <w:right w:val="none" w:sz="0" w:space="0" w:color="auto"/>
      </w:divBdr>
    </w:div>
    <w:div w:id="1354723092">
      <w:bodyDiv w:val="1"/>
      <w:marLeft w:val="0"/>
      <w:marRight w:val="0"/>
      <w:marTop w:val="0"/>
      <w:marBottom w:val="0"/>
      <w:divBdr>
        <w:top w:val="none" w:sz="0" w:space="0" w:color="auto"/>
        <w:left w:val="none" w:sz="0" w:space="0" w:color="auto"/>
        <w:bottom w:val="none" w:sz="0" w:space="0" w:color="auto"/>
        <w:right w:val="none" w:sz="0" w:space="0" w:color="auto"/>
      </w:divBdr>
    </w:div>
    <w:div w:id="1356078742">
      <w:bodyDiv w:val="1"/>
      <w:marLeft w:val="0"/>
      <w:marRight w:val="0"/>
      <w:marTop w:val="0"/>
      <w:marBottom w:val="0"/>
      <w:divBdr>
        <w:top w:val="none" w:sz="0" w:space="0" w:color="auto"/>
        <w:left w:val="none" w:sz="0" w:space="0" w:color="auto"/>
        <w:bottom w:val="none" w:sz="0" w:space="0" w:color="auto"/>
        <w:right w:val="none" w:sz="0" w:space="0" w:color="auto"/>
      </w:divBdr>
    </w:div>
    <w:div w:id="1356267709">
      <w:bodyDiv w:val="1"/>
      <w:marLeft w:val="0"/>
      <w:marRight w:val="0"/>
      <w:marTop w:val="0"/>
      <w:marBottom w:val="0"/>
      <w:divBdr>
        <w:top w:val="none" w:sz="0" w:space="0" w:color="auto"/>
        <w:left w:val="none" w:sz="0" w:space="0" w:color="auto"/>
        <w:bottom w:val="none" w:sz="0" w:space="0" w:color="auto"/>
        <w:right w:val="none" w:sz="0" w:space="0" w:color="auto"/>
      </w:divBdr>
    </w:div>
    <w:div w:id="1356540925">
      <w:bodyDiv w:val="1"/>
      <w:marLeft w:val="0"/>
      <w:marRight w:val="0"/>
      <w:marTop w:val="0"/>
      <w:marBottom w:val="0"/>
      <w:divBdr>
        <w:top w:val="none" w:sz="0" w:space="0" w:color="auto"/>
        <w:left w:val="none" w:sz="0" w:space="0" w:color="auto"/>
        <w:bottom w:val="none" w:sz="0" w:space="0" w:color="auto"/>
        <w:right w:val="none" w:sz="0" w:space="0" w:color="auto"/>
      </w:divBdr>
    </w:div>
    <w:div w:id="1357081571">
      <w:bodyDiv w:val="1"/>
      <w:marLeft w:val="0"/>
      <w:marRight w:val="0"/>
      <w:marTop w:val="0"/>
      <w:marBottom w:val="0"/>
      <w:divBdr>
        <w:top w:val="none" w:sz="0" w:space="0" w:color="auto"/>
        <w:left w:val="none" w:sz="0" w:space="0" w:color="auto"/>
        <w:bottom w:val="none" w:sz="0" w:space="0" w:color="auto"/>
        <w:right w:val="none" w:sz="0" w:space="0" w:color="auto"/>
      </w:divBdr>
    </w:div>
    <w:div w:id="1357464665">
      <w:bodyDiv w:val="1"/>
      <w:marLeft w:val="0"/>
      <w:marRight w:val="0"/>
      <w:marTop w:val="0"/>
      <w:marBottom w:val="0"/>
      <w:divBdr>
        <w:top w:val="none" w:sz="0" w:space="0" w:color="auto"/>
        <w:left w:val="none" w:sz="0" w:space="0" w:color="auto"/>
        <w:bottom w:val="none" w:sz="0" w:space="0" w:color="auto"/>
        <w:right w:val="none" w:sz="0" w:space="0" w:color="auto"/>
      </w:divBdr>
    </w:div>
    <w:div w:id="1358314933">
      <w:bodyDiv w:val="1"/>
      <w:marLeft w:val="0"/>
      <w:marRight w:val="0"/>
      <w:marTop w:val="0"/>
      <w:marBottom w:val="0"/>
      <w:divBdr>
        <w:top w:val="none" w:sz="0" w:space="0" w:color="auto"/>
        <w:left w:val="none" w:sz="0" w:space="0" w:color="auto"/>
        <w:bottom w:val="none" w:sz="0" w:space="0" w:color="auto"/>
        <w:right w:val="none" w:sz="0" w:space="0" w:color="auto"/>
      </w:divBdr>
    </w:div>
    <w:div w:id="1358386082">
      <w:bodyDiv w:val="1"/>
      <w:marLeft w:val="0"/>
      <w:marRight w:val="0"/>
      <w:marTop w:val="0"/>
      <w:marBottom w:val="0"/>
      <w:divBdr>
        <w:top w:val="none" w:sz="0" w:space="0" w:color="auto"/>
        <w:left w:val="none" w:sz="0" w:space="0" w:color="auto"/>
        <w:bottom w:val="none" w:sz="0" w:space="0" w:color="auto"/>
        <w:right w:val="none" w:sz="0" w:space="0" w:color="auto"/>
      </w:divBdr>
    </w:div>
    <w:div w:id="1358698532">
      <w:bodyDiv w:val="1"/>
      <w:marLeft w:val="0"/>
      <w:marRight w:val="0"/>
      <w:marTop w:val="0"/>
      <w:marBottom w:val="0"/>
      <w:divBdr>
        <w:top w:val="none" w:sz="0" w:space="0" w:color="auto"/>
        <w:left w:val="none" w:sz="0" w:space="0" w:color="auto"/>
        <w:bottom w:val="none" w:sz="0" w:space="0" w:color="auto"/>
        <w:right w:val="none" w:sz="0" w:space="0" w:color="auto"/>
      </w:divBdr>
    </w:div>
    <w:div w:id="1358889622">
      <w:bodyDiv w:val="1"/>
      <w:marLeft w:val="0"/>
      <w:marRight w:val="0"/>
      <w:marTop w:val="0"/>
      <w:marBottom w:val="0"/>
      <w:divBdr>
        <w:top w:val="none" w:sz="0" w:space="0" w:color="auto"/>
        <w:left w:val="none" w:sz="0" w:space="0" w:color="auto"/>
        <w:bottom w:val="none" w:sz="0" w:space="0" w:color="auto"/>
        <w:right w:val="none" w:sz="0" w:space="0" w:color="auto"/>
      </w:divBdr>
    </w:div>
    <w:div w:id="1361904580">
      <w:bodyDiv w:val="1"/>
      <w:marLeft w:val="0"/>
      <w:marRight w:val="0"/>
      <w:marTop w:val="0"/>
      <w:marBottom w:val="0"/>
      <w:divBdr>
        <w:top w:val="none" w:sz="0" w:space="0" w:color="auto"/>
        <w:left w:val="none" w:sz="0" w:space="0" w:color="auto"/>
        <w:bottom w:val="none" w:sz="0" w:space="0" w:color="auto"/>
        <w:right w:val="none" w:sz="0" w:space="0" w:color="auto"/>
      </w:divBdr>
    </w:div>
    <w:div w:id="1362053763">
      <w:bodyDiv w:val="1"/>
      <w:marLeft w:val="0"/>
      <w:marRight w:val="0"/>
      <w:marTop w:val="0"/>
      <w:marBottom w:val="0"/>
      <w:divBdr>
        <w:top w:val="none" w:sz="0" w:space="0" w:color="auto"/>
        <w:left w:val="none" w:sz="0" w:space="0" w:color="auto"/>
        <w:bottom w:val="none" w:sz="0" w:space="0" w:color="auto"/>
        <w:right w:val="none" w:sz="0" w:space="0" w:color="auto"/>
      </w:divBdr>
    </w:div>
    <w:div w:id="1362585396">
      <w:bodyDiv w:val="1"/>
      <w:marLeft w:val="0"/>
      <w:marRight w:val="0"/>
      <w:marTop w:val="0"/>
      <w:marBottom w:val="0"/>
      <w:divBdr>
        <w:top w:val="none" w:sz="0" w:space="0" w:color="auto"/>
        <w:left w:val="none" w:sz="0" w:space="0" w:color="auto"/>
        <w:bottom w:val="none" w:sz="0" w:space="0" w:color="auto"/>
        <w:right w:val="none" w:sz="0" w:space="0" w:color="auto"/>
      </w:divBdr>
    </w:div>
    <w:div w:id="1363169558">
      <w:bodyDiv w:val="1"/>
      <w:marLeft w:val="0"/>
      <w:marRight w:val="0"/>
      <w:marTop w:val="0"/>
      <w:marBottom w:val="0"/>
      <w:divBdr>
        <w:top w:val="none" w:sz="0" w:space="0" w:color="auto"/>
        <w:left w:val="none" w:sz="0" w:space="0" w:color="auto"/>
        <w:bottom w:val="none" w:sz="0" w:space="0" w:color="auto"/>
        <w:right w:val="none" w:sz="0" w:space="0" w:color="auto"/>
      </w:divBdr>
    </w:div>
    <w:div w:id="1363700901">
      <w:bodyDiv w:val="1"/>
      <w:marLeft w:val="0"/>
      <w:marRight w:val="0"/>
      <w:marTop w:val="0"/>
      <w:marBottom w:val="0"/>
      <w:divBdr>
        <w:top w:val="none" w:sz="0" w:space="0" w:color="auto"/>
        <w:left w:val="none" w:sz="0" w:space="0" w:color="auto"/>
        <w:bottom w:val="none" w:sz="0" w:space="0" w:color="auto"/>
        <w:right w:val="none" w:sz="0" w:space="0" w:color="auto"/>
      </w:divBdr>
    </w:div>
    <w:div w:id="1365248329">
      <w:bodyDiv w:val="1"/>
      <w:marLeft w:val="0"/>
      <w:marRight w:val="0"/>
      <w:marTop w:val="0"/>
      <w:marBottom w:val="0"/>
      <w:divBdr>
        <w:top w:val="none" w:sz="0" w:space="0" w:color="auto"/>
        <w:left w:val="none" w:sz="0" w:space="0" w:color="auto"/>
        <w:bottom w:val="none" w:sz="0" w:space="0" w:color="auto"/>
        <w:right w:val="none" w:sz="0" w:space="0" w:color="auto"/>
      </w:divBdr>
    </w:div>
    <w:div w:id="1365474153">
      <w:bodyDiv w:val="1"/>
      <w:marLeft w:val="0"/>
      <w:marRight w:val="0"/>
      <w:marTop w:val="0"/>
      <w:marBottom w:val="0"/>
      <w:divBdr>
        <w:top w:val="none" w:sz="0" w:space="0" w:color="auto"/>
        <w:left w:val="none" w:sz="0" w:space="0" w:color="auto"/>
        <w:bottom w:val="none" w:sz="0" w:space="0" w:color="auto"/>
        <w:right w:val="none" w:sz="0" w:space="0" w:color="auto"/>
      </w:divBdr>
    </w:div>
    <w:div w:id="1365984889">
      <w:bodyDiv w:val="1"/>
      <w:marLeft w:val="0"/>
      <w:marRight w:val="0"/>
      <w:marTop w:val="0"/>
      <w:marBottom w:val="0"/>
      <w:divBdr>
        <w:top w:val="none" w:sz="0" w:space="0" w:color="auto"/>
        <w:left w:val="none" w:sz="0" w:space="0" w:color="auto"/>
        <w:bottom w:val="none" w:sz="0" w:space="0" w:color="auto"/>
        <w:right w:val="none" w:sz="0" w:space="0" w:color="auto"/>
      </w:divBdr>
    </w:div>
    <w:div w:id="1366784686">
      <w:bodyDiv w:val="1"/>
      <w:marLeft w:val="0"/>
      <w:marRight w:val="0"/>
      <w:marTop w:val="0"/>
      <w:marBottom w:val="0"/>
      <w:divBdr>
        <w:top w:val="none" w:sz="0" w:space="0" w:color="auto"/>
        <w:left w:val="none" w:sz="0" w:space="0" w:color="auto"/>
        <w:bottom w:val="none" w:sz="0" w:space="0" w:color="auto"/>
        <w:right w:val="none" w:sz="0" w:space="0" w:color="auto"/>
      </w:divBdr>
    </w:div>
    <w:div w:id="1368485582">
      <w:bodyDiv w:val="1"/>
      <w:marLeft w:val="0"/>
      <w:marRight w:val="0"/>
      <w:marTop w:val="0"/>
      <w:marBottom w:val="0"/>
      <w:divBdr>
        <w:top w:val="none" w:sz="0" w:space="0" w:color="auto"/>
        <w:left w:val="none" w:sz="0" w:space="0" w:color="auto"/>
        <w:bottom w:val="none" w:sz="0" w:space="0" w:color="auto"/>
        <w:right w:val="none" w:sz="0" w:space="0" w:color="auto"/>
      </w:divBdr>
    </w:div>
    <w:div w:id="1369137168">
      <w:bodyDiv w:val="1"/>
      <w:marLeft w:val="0"/>
      <w:marRight w:val="0"/>
      <w:marTop w:val="0"/>
      <w:marBottom w:val="0"/>
      <w:divBdr>
        <w:top w:val="none" w:sz="0" w:space="0" w:color="auto"/>
        <w:left w:val="none" w:sz="0" w:space="0" w:color="auto"/>
        <w:bottom w:val="none" w:sz="0" w:space="0" w:color="auto"/>
        <w:right w:val="none" w:sz="0" w:space="0" w:color="auto"/>
      </w:divBdr>
    </w:div>
    <w:div w:id="1370108234">
      <w:bodyDiv w:val="1"/>
      <w:marLeft w:val="0"/>
      <w:marRight w:val="0"/>
      <w:marTop w:val="0"/>
      <w:marBottom w:val="0"/>
      <w:divBdr>
        <w:top w:val="none" w:sz="0" w:space="0" w:color="auto"/>
        <w:left w:val="none" w:sz="0" w:space="0" w:color="auto"/>
        <w:bottom w:val="none" w:sz="0" w:space="0" w:color="auto"/>
        <w:right w:val="none" w:sz="0" w:space="0" w:color="auto"/>
      </w:divBdr>
    </w:div>
    <w:div w:id="1370109242">
      <w:bodyDiv w:val="1"/>
      <w:marLeft w:val="0"/>
      <w:marRight w:val="0"/>
      <w:marTop w:val="0"/>
      <w:marBottom w:val="0"/>
      <w:divBdr>
        <w:top w:val="none" w:sz="0" w:space="0" w:color="auto"/>
        <w:left w:val="none" w:sz="0" w:space="0" w:color="auto"/>
        <w:bottom w:val="none" w:sz="0" w:space="0" w:color="auto"/>
        <w:right w:val="none" w:sz="0" w:space="0" w:color="auto"/>
      </w:divBdr>
    </w:div>
    <w:div w:id="1371495565">
      <w:bodyDiv w:val="1"/>
      <w:marLeft w:val="0"/>
      <w:marRight w:val="0"/>
      <w:marTop w:val="0"/>
      <w:marBottom w:val="0"/>
      <w:divBdr>
        <w:top w:val="none" w:sz="0" w:space="0" w:color="auto"/>
        <w:left w:val="none" w:sz="0" w:space="0" w:color="auto"/>
        <w:bottom w:val="none" w:sz="0" w:space="0" w:color="auto"/>
        <w:right w:val="none" w:sz="0" w:space="0" w:color="auto"/>
      </w:divBdr>
    </w:div>
    <w:div w:id="1373460932">
      <w:bodyDiv w:val="1"/>
      <w:marLeft w:val="0"/>
      <w:marRight w:val="0"/>
      <w:marTop w:val="0"/>
      <w:marBottom w:val="0"/>
      <w:divBdr>
        <w:top w:val="none" w:sz="0" w:space="0" w:color="auto"/>
        <w:left w:val="none" w:sz="0" w:space="0" w:color="auto"/>
        <w:bottom w:val="none" w:sz="0" w:space="0" w:color="auto"/>
        <w:right w:val="none" w:sz="0" w:space="0" w:color="auto"/>
      </w:divBdr>
    </w:div>
    <w:div w:id="1373992655">
      <w:bodyDiv w:val="1"/>
      <w:marLeft w:val="0"/>
      <w:marRight w:val="0"/>
      <w:marTop w:val="0"/>
      <w:marBottom w:val="0"/>
      <w:divBdr>
        <w:top w:val="none" w:sz="0" w:space="0" w:color="auto"/>
        <w:left w:val="none" w:sz="0" w:space="0" w:color="auto"/>
        <w:bottom w:val="none" w:sz="0" w:space="0" w:color="auto"/>
        <w:right w:val="none" w:sz="0" w:space="0" w:color="auto"/>
      </w:divBdr>
    </w:div>
    <w:div w:id="1374428624">
      <w:bodyDiv w:val="1"/>
      <w:marLeft w:val="0"/>
      <w:marRight w:val="0"/>
      <w:marTop w:val="0"/>
      <w:marBottom w:val="0"/>
      <w:divBdr>
        <w:top w:val="none" w:sz="0" w:space="0" w:color="auto"/>
        <w:left w:val="none" w:sz="0" w:space="0" w:color="auto"/>
        <w:bottom w:val="none" w:sz="0" w:space="0" w:color="auto"/>
        <w:right w:val="none" w:sz="0" w:space="0" w:color="auto"/>
      </w:divBdr>
    </w:div>
    <w:div w:id="1375304084">
      <w:bodyDiv w:val="1"/>
      <w:marLeft w:val="0"/>
      <w:marRight w:val="0"/>
      <w:marTop w:val="0"/>
      <w:marBottom w:val="0"/>
      <w:divBdr>
        <w:top w:val="none" w:sz="0" w:space="0" w:color="auto"/>
        <w:left w:val="none" w:sz="0" w:space="0" w:color="auto"/>
        <w:bottom w:val="none" w:sz="0" w:space="0" w:color="auto"/>
        <w:right w:val="none" w:sz="0" w:space="0" w:color="auto"/>
      </w:divBdr>
    </w:div>
    <w:div w:id="1376661431">
      <w:bodyDiv w:val="1"/>
      <w:marLeft w:val="0"/>
      <w:marRight w:val="0"/>
      <w:marTop w:val="0"/>
      <w:marBottom w:val="0"/>
      <w:divBdr>
        <w:top w:val="none" w:sz="0" w:space="0" w:color="auto"/>
        <w:left w:val="none" w:sz="0" w:space="0" w:color="auto"/>
        <w:bottom w:val="none" w:sz="0" w:space="0" w:color="auto"/>
        <w:right w:val="none" w:sz="0" w:space="0" w:color="auto"/>
      </w:divBdr>
    </w:div>
    <w:div w:id="1378778959">
      <w:bodyDiv w:val="1"/>
      <w:marLeft w:val="0"/>
      <w:marRight w:val="0"/>
      <w:marTop w:val="0"/>
      <w:marBottom w:val="0"/>
      <w:divBdr>
        <w:top w:val="none" w:sz="0" w:space="0" w:color="auto"/>
        <w:left w:val="none" w:sz="0" w:space="0" w:color="auto"/>
        <w:bottom w:val="none" w:sz="0" w:space="0" w:color="auto"/>
        <w:right w:val="none" w:sz="0" w:space="0" w:color="auto"/>
      </w:divBdr>
    </w:div>
    <w:div w:id="1378890879">
      <w:bodyDiv w:val="1"/>
      <w:marLeft w:val="0"/>
      <w:marRight w:val="0"/>
      <w:marTop w:val="0"/>
      <w:marBottom w:val="0"/>
      <w:divBdr>
        <w:top w:val="none" w:sz="0" w:space="0" w:color="auto"/>
        <w:left w:val="none" w:sz="0" w:space="0" w:color="auto"/>
        <w:bottom w:val="none" w:sz="0" w:space="0" w:color="auto"/>
        <w:right w:val="none" w:sz="0" w:space="0" w:color="auto"/>
      </w:divBdr>
    </w:div>
    <w:div w:id="1379427775">
      <w:bodyDiv w:val="1"/>
      <w:marLeft w:val="0"/>
      <w:marRight w:val="0"/>
      <w:marTop w:val="0"/>
      <w:marBottom w:val="0"/>
      <w:divBdr>
        <w:top w:val="none" w:sz="0" w:space="0" w:color="auto"/>
        <w:left w:val="none" w:sz="0" w:space="0" w:color="auto"/>
        <w:bottom w:val="none" w:sz="0" w:space="0" w:color="auto"/>
        <w:right w:val="none" w:sz="0" w:space="0" w:color="auto"/>
      </w:divBdr>
    </w:div>
    <w:div w:id="1379820921">
      <w:bodyDiv w:val="1"/>
      <w:marLeft w:val="0"/>
      <w:marRight w:val="0"/>
      <w:marTop w:val="0"/>
      <w:marBottom w:val="0"/>
      <w:divBdr>
        <w:top w:val="none" w:sz="0" w:space="0" w:color="auto"/>
        <w:left w:val="none" w:sz="0" w:space="0" w:color="auto"/>
        <w:bottom w:val="none" w:sz="0" w:space="0" w:color="auto"/>
        <w:right w:val="none" w:sz="0" w:space="0" w:color="auto"/>
      </w:divBdr>
    </w:div>
    <w:div w:id="1380743328">
      <w:bodyDiv w:val="1"/>
      <w:marLeft w:val="0"/>
      <w:marRight w:val="0"/>
      <w:marTop w:val="0"/>
      <w:marBottom w:val="0"/>
      <w:divBdr>
        <w:top w:val="none" w:sz="0" w:space="0" w:color="auto"/>
        <w:left w:val="none" w:sz="0" w:space="0" w:color="auto"/>
        <w:bottom w:val="none" w:sz="0" w:space="0" w:color="auto"/>
        <w:right w:val="none" w:sz="0" w:space="0" w:color="auto"/>
      </w:divBdr>
    </w:div>
    <w:div w:id="1380939311">
      <w:bodyDiv w:val="1"/>
      <w:marLeft w:val="0"/>
      <w:marRight w:val="0"/>
      <w:marTop w:val="0"/>
      <w:marBottom w:val="0"/>
      <w:divBdr>
        <w:top w:val="none" w:sz="0" w:space="0" w:color="auto"/>
        <w:left w:val="none" w:sz="0" w:space="0" w:color="auto"/>
        <w:bottom w:val="none" w:sz="0" w:space="0" w:color="auto"/>
        <w:right w:val="none" w:sz="0" w:space="0" w:color="auto"/>
      </w:divBdr>
    </w:div>
    <w:div w:id="1382555500">
      <w:bodyDiv w:val="1"/>
      <w:marLeft w:val="0"/>
      <w:marRight w:val="0"/>
      <w:marTop w:val="0"/>
      <w:marBottom w:val="0"/>
      <w:divBdr>
        <w:top w:val="none" w:sz="0" w:space="0" w:color="auto"/>
        <w:left w:val="none" w:sz="0" w:space="0" w:color="auto"/>
        <w:bottom w:val="none" w:sz="0" w:space="0" w:color="auto"/>
        <w:right w:val="none" w:sz="0" w:space="0" w:color="auto"/>
      </w:divBdr>
    </w:div>
    <w:div w:id="1382826569">
      <w:bodyDiv w:val="1"/>
      <w:marLeft w:val="0"/>
      <w:marRight w:val="0"/>
      <w:marTop w:val="0"/>
      <w:marBottom w:val="0"/>
      <w:divBdr>
        <w:top w:val="none" w:sz="0" w:space="0" w:color="auto"/>
        <w:left w:val="none" w:sz="0" w:space="0" w:color="auto"/>
        <w:bottom w:val="none" w:sz="0" w:space="0" w:color="auto"/>
        <w:right w:val="none" w:sz="0" w:space="0" w:color="auto"/>
      </w:divBdr>
    </w:div>
    <w:div w:id="1383406674">
      <w:bodyDiv w:val="1"/>
      <w:marLeft w:val="0"/>
      <w:marRight w:val="0"/>
      <w:marTop w:val="0"/>
      <w:marBottom w:val="0"/>
      <w:divBdr>
        <w:top w:val="none" w:sz="0" w:space="0" w:color="auto"/>
        <w:left w:val="none" w:sz="0" w:space="0" w:color="auto"/>
        <w:bottom w:val="none" w:sz="0" w:space="0" w:color="auto"/>
        <w:right w:val="none" w:sz="0" w:space="0" w:color="auto"/>
      </w:divBdr>
    </w:div>
    <w:div w:id="1386441940">
      <w:bodyDiv w:val="1"/>
      <w:marLeft w:val="0"/>
      <w:marRight w:val="0"/>
      <w:marTop w:val="0"/>
      <w:marBottom w:val="0"/>
      <w:divBdr>
        <w:top w:val="none" w:sz="0" w:space="0" w:color="auto"/>
        <w:left w:val="none" w:sz="0" w:space="0" w:color="auto"/>
        <w:bottom w:val="none" w:sz="0" w:space="0" w:color="auto"/>
        <w:right w:val="none" w:sz="0" w:space="0" w:color="auto"/>
      </w:divBdr>
    </w:div>
    <w:div w:id="1387601600">
      <w:bodyDiv w:val="1"/>
      <w:marLeft w:val="0"/>
      <w:marRight w:val="0"/>
      <w:marTop w:val="0"/>
      <w:marBottom w:val="0"/>
      <w:divBdr>
        <w:top w:val="none" w:sz="0" w:space="0" w:color="auto"/>
        <w:left w:val="none" w:sz="0" w:space="0" w:color="auto"/>
        <w:bottom w:val="none" w:sz="0" w:space="0" w:color="auto"/>
        <w:right w:val="none" w:sz="0" w:space="0" w:color="auto"/>
      </w:divBdr>
    </w:div>
    <w:div w:id="1387948735">
      <w:bodyDiv w:val="1"/>
      <w:marLeft w:val="0"/>
      <w:marRight w:val="0"/>
      <w:marTop w:val="0"/>
      <w:marBottom w:val="0"/>
      <w:divBdr>
        <w:top w:val="none" w:sz="0" w:space="0" w:color="auto"/>
        <w:left w:val="none" w:sz="0" w:space="0" w:color="auto"/>
        <w:bottom w:val="none" w:sz="0" w:space="0" w:color="auto"/>
        <w:right w:val="none" w:sz="0" w:space="0" w:color="auto"/>
      </w:divBdr>
    </w:div>
    <w:div w:id="1387996864">
      <w:bodyDiv w:val="1"/>
      <w:marLeft w:val="0"/>
      <w:marRight w:val="0"/>
      <w:marTop w:val="0"/>
      <w:marBottom w:val="0"/>
      <w:divBdr>
        <w:top w:val="none" w:sz="0" w:space="0" w:color="auto"/>
        <w:left w:val="none" w:sz="0" w:space="0" w:color="auto"/>
        <w:bottom w:val="none" w:sz="0" w:space="0" w:color="auto"/>
        <w:right w:val="none" w:sz="0" w:space="0" w:color="auto"/>
      </w:divBdr>
    </w:div>
    <w:div w:id="1388800848">
      <w:bodyDiv w:val="1"/>
      <w:marLeft w:val="0"/>
      <w:marRight w:val="0"/>
      <w:marTop w:val="0"/>
      <w:marBottom w:val="0"/>
      <w:divBdr>
        <w:top w:val="none" w:sz="0" w:space="0" w:color="auto"/>
        <w:left w:val="none" w:sz="0" w:space="0" w:color="auto"/>
        <w:bottom w:val="none" w:sz="0" w:space="0" w:color="auto"/>
        <w:right w:val="none" w:sz="0" w:space="0" w:color="auto"/>
      </w:divBdr>
    </w:div>
    <w:div w:id="1388917492">
      <w:bodyDiv w:val="1"/>
      <w:marLeft w:val="0"/>
      <w:marRight w:val="0"/>
      <w:marTop w:val="0"/>
      <w:marBottom w:val="0"/>
      <w:divBdr>
        <w:top w:val="none" w:sz="0" w:space="0" w:color="auto"/>
        <w:left w:val="none" w:sz="0" w:space="0" w:color="auto"/>
        <w:bottom w:val="none" w:sz="0" w:space="0" w:color="auto"/>
        <w:right w:val="none" w:sz="0" w:space="0" w:color="auto"/>
      </w:divBdr>
    </w:div>
    <w:div w:id="1389498695">
      <w:bodyDiv w:val="1"/>
      <w:marLeft w:val="0"/>
      <w:marRight w:val="0"/>
      <w:marTop w:val="0"/>
      <w:marBottom w:val="0"/>
      <w:divBdr>
        <w:top w:val="none" w:sz="0" w:space="0" w:color="auto"/>
        <w:left w:val="none" w:sz="0" w:space="0" w:color="auto"/>
        <w:bottom w:val="none" w:sz="0" w:space="0" w:color="auto"/>
        <w:right w:val="none" w:sz="0" w:space="0" w:color="auto"/>
      </w:divBdr>
    </w:div>
    <w:div w:id="1389646664">
      <w:bodyDiv w:val="1"/>
      <w:marLeft w:val="0"/>
      <w:marRight w:val="0"/>
      <w:marTop w:val="0"/>
      <w:marBottom w:val="0"/>
      <w:divBdr>
        <w:top w:val="none" w:sz="0" w:space="0" w:color="auto"/>
        <w:left w:val="none" w:sz="0" w:space="0" w:color="auto"/>
        <w:bottom w:val="none" w:sz="0" w:space="0" w:color="auto"/>
        <w:right w:val="none" w:sz="0" w:space="0" w:color="auto"/>
      </w:divBdr>
    </w:div>
    <w:div w:id="1390685750">
      <w:bodyDiv w:val="1"/>
      <w:marLeft w:val="0"/>
      <w:marRight w:val="0"/>
      <w:marTop w:val="0"/>
      <w:marBottom w:val="0"/>
      <w:divBdr>
        <w:top w:val="none" w:sz="0" w:space="0" w:color="auto"/>
        <w:left w:val="none" w:sz="0" w:space="0" w:color="auto"/>
        <w:bottom w:val="none" w:sz="0" w:space="0" w:color="auto"/>
        <w:right w:val="none" w:sz="0" w:space="0" w:color="auto"/>
      </w:divBdr>
    </w:div>
    <w:div w:id="1392076823">
      <w:bodyDiv w:val="1"/>
      <w:marLeft w:val="0"/>
      <w:marRight w:val="0"/>
      <w:marTop w:val="0"/>
      <w:marBottom w:val="0"/>
      <w:divBdr>
        <w:top w:val="none" w:sz="0" w:space="0" w:color="auto"/>
        <w:left w:val="none" w:sz="0" w:space="0" w:color="auto"/>
        <w:bottom w:val="none" w:sz="0" w:space="0" w:color="auto"/>
        <w:right w:val="none" w:sz="0" w:space="0" w:color="auto"/>
      </w:divBdr>
    </w:div>
    <w:div w:id="1392341242">
      <w:bodyDiv w:val="1"/>
      <w:marLeft w:val="0"/>
      <w:marRight w:val="0"/>
      <w:marTop w:val="0"/>
      <w:marBottom w:val="0"/>
      <w:divBdr>
        <w:top w:val="none" w:sz="0" w:space="0" w:color="auto"/>
        <w:left w:val="none" w:sz="0" w:space="0" w:color="auto"/>
        <w:bottom w:val="none" w:sz="0" w:space="0" w:color="auto"/>
        <w:right w:val="none" w:sz="0" w:space="0" w:color="auto"/>
      </w:divBdr>
    </w:div>
    <w:div w:id="1392535825">
      <w:bodyDiv w:val="1"/>
      <w:marLeft w:val="0"/>
      <w:marRight w:val="0"/>
      <w:marTop w:val="0"/>
      <w:marBottom w:val="0"/>
      <w:divBdr>
        <w:top w:val="none" w:sz="0" w:space="0" w:color="auto"/>
        <w:left w:val="none" w:sz="0" w:space="0" w:color="auto"/>
        <w:bottom w:val="none" w:sz="0" w:space="0" w:color="auto"/>
        <w:right w:val="none" w:sz="0" w:space="0" w:color="auto"/>
      </w:divBdr>
    </w:div>
    <w:div w:id="1393237267">
      <w:bodyDiv w:val="1"/>
      <w:marLeft w:val="0"/>
      <w:marRight w:val="0"/>
      <w:marTop w:val="0"/>
      <w:marBottom w:val="0"/>
      <w:divBdr>
        <w:top w:val="none" w:sz="0" w:space="0" w:color="auto"/>
        <w:left w:val="none" w:sz="0" w:space="0" w:color="auto"/>
        <w:bottom w:val="none" w:sz="0" w:space="0" w:color="auto"/>
        <w:right w:val="none" w:sz="0" w:space="0" w:color="auto"/>
      </w:divBdr>
    </w:div>
    <w:div w:id="1393381299">
      <w:bodyDiv w:val="1"/>
      <w:marLeft w:val="0"/>
      <w:marRight w:val="0"/>
      <w:marTop w:val="0"/>
      <w:marBottom w:val="0"/>
      <w:divBdr>
        <w:top w:val="none" w:sz="0" w:space="0" w:color="auto"/>
        <w:left w:val="none" w:sz="0" w:space="0" w:color="auto"/>
        <w:bottom w:val="none" w:sz="0" w:space="0" w:color="auto"/>
        <w:right w:val="none" w:sz="0" w:space="0" w:color="auto"/>
      </w:divBdr>
    </w:div>
    <w:div w:id="1393963167">
      <w:bodyDiv w:val="1"/>
      <w:marLeft w:val="0"/>
      <w:marRight w:val="0"/>
      <w:marTop w:val="0"/>
      <w:marBottom w:val="0"/>
      <w:divBdr>
        <w:top w:val="none" w:sz="0" w:space="0" w:color="auto"/>
        <w:left w:val="none" w:sz="0" w:space="0" w:color="auto"/>
        <w:bottom w:val="none" w:sz="0" w:space="0" w:color="auto"/>
        <w:right w:val="none" w:sz="0" w:space="0" w:color="auto"/>
      </w:divBdr>
    </w:div>
    <w:div w:id="1395007514">
      <w:bodyDiv w:val="1"/>
      <w:marLeft w:val="0"/>
      <w:marRight w:val="0"/>
      <w:marTop w:val="0"/>
      <w:marBottom w:val="0"/>
      <w:divBdr>
        <w:top w:val="none" w:sz="0" w:space="0" w:color="auto"/>
        <w:left w:val="none" w:sz="0" w:space="0" w:color="auto"/>
        <w:bottom w:val="none" w:sz="0" w:space="0" w:color="auto"/>
        <w:right w:val="none" w:sz="0" w:space="0" w:color="auto"/>
      </w:divBdr>
    </w:div>
    <w:div w:id="1395199561">
      <w:bodyDiv w:val="1"/>
      <w:marLeft w:val="0"/>
      <w:marRight w:val="0"/>
      <w:marTop w:val="0"/>
      <w:marBottom w:val="0"/>
      <w:divBdr>
        <w:top w:val="none" w:sz="0" w:space="0" w:color="auto"/>
        <w:left w:val="none" w:sz="0" w:space="0" w:color="auto"/>
        <w:bottom w:val="none" w:sz="0" w:space="0" w:color="auto"/>
        <w:right w:val="none" w:sz="0" w:space="0" w:color="auto"/>
      </w:divBdr>
    </w:div>
    <w:div w:id="1396004925">
      <w:bodyDiv w:val="1"/>
      <w:marLeft w:val="0"/>
      <w:marRight w:val="0"/>
      <w:marTop w:val="0"/>
      <w:marBottom w:val="0"/>
      <w:divBdr>
        <w:top w:val="none" w:sz="0" w:space="0" w:color="auto"/>
        <w:left w:val="none" w:sz="0" w:space="0" w:color="auto"/>
        <w:bottom w:val="none" w:sz="0" w:space="0" w:color="auto"/>
        <w:right w:val="none" w:sz="0" w:space="0" w:color="auto"/>
      </w:divBdr>
    </w:div>
    <w:div w:id="1397430674">
      <w:bodyDiv w:val="1"/>
      <w:marLeft w:val="0"/>
      <w:marRight w:val="0"/>
      <w:marTop w:val="0"/>
      <w:marBottom w:val="0"/>
      <w:divBdr>
        <w:top w:val="none" w:sz="0" w:space="0" w:color="auto"/>
        <w:left w:val="none" w:sz="0" w:space="0" w:color="auto"/>
        <w:bottom w:val="none" w:sz="0" w:space="0" w:color="auto"/>
        <w:right w:val="none" w:sz="0" w:space="0" w:color="auto"/>
      </w:divBdr>
    </w:div>
    <w:div w:id="1397967816">
      <w:bodyDiv w:val="1"/>
      <w:marLeft w:val="0"/>
      <w:marRight w:val="0"/>
      <w:marTop w:val="0"/>
      <w:marBottom w:val="0"/>
      <w:divBdr>
        <w:top w:val="none" w:sz="0" w:space="0" w:color="auto"/>
        <w:left w:val="none" w:sz="0" w:space="0" w:color="auto"/>
        <w:bottom w:val="none" w:sz="0" w:space="0" w:color="auto"/>
        <w:right w:val="none" w:sz="0" w:space="0" w:color="auto"/>
      </w:divBdr>
    </w:div>
    <w:div w:id="1400009619">
      <w:bodyDiv w:val="1"/>
      <w:marLeft w:val="0"/>
      <w:marRight w:val="0"/>
      <w:marTop w:val="0"/>
      <w:marBottom w:val="0"/>
      <w:divBdr>
        <w:top w:val="none" w:sz="0" w:space="0" w:color="auto"/>
        <w:left w:val="none" w:sz="0" w:space="0" w:color="auto"/>
        <w:bottom w:val="none" w:sz="0" w:space="0" w:color="auto"/>
        <w:right w:val="none" w:sz="0" w:space="0" w:color="auto"/>
      </w:divBdr>
    </w:div>
    <w:div w:id="1400709211">
      <w:bodyDiv w:val="1"/>
      <w:marLeft w:val="0"/>
      <w:marRight w:val="0"/>
      <w:marTop w:val="0"/>
      <w:marBottom w:val="0"/>
      <w:divBdr>
        <w:top w:val="none" w:sz="0" w:space="0" w:color="auto"/>
        <w:left w:val="none" w:sz="0" w:space="0" w:color="auto"/>
        <w:bottom w:val="none" w:sz="0" w:space="0" w:color="auto"/>
        <w:right w:val="none" w:sz="0" w:space="0" w:color="auto"/>
      </w:divBdr>
    </w:div>
    <w:div w:id="1401320094">
      <w:bodyDiv w:val="1"/>
      <w:marLeft w:val="0"/>
      <w:marRight w:val="0"/>
      <w:marTop w:val="0"/>
      <w:marBottom w:val="0"/>
      <w:divBdr>
        <w:top w:val="none" w:sz="0" w:space="0" w:color="auto"/>
        <w:left w:val="none" w:sz="0" w:space="0" w:color="auto"/>
        <w:bottom w:val="none" w:sz="0" w:space="0" w:color="auto"/>
        <w:right w:val="none" w:sz="0" w:space="0" w:color="auto"/>
      </w:divBdr>
    </w:div>
    <w:div w:id="1402025149">
      <w:bodyDiv w:val="1"/>
      <w:marLeft w:val="0"/>
      <w:marRight w:val="0"/>
      <w:marTop w:val="0"/>
      <w:marBottom w:val="0"/>
      <w:divBdr>
        <w:top w:val="none" w:sz="0" w:space="0" w:color="auto"/>
        <w:left w:val="none" w:sz="0" w:space="0" w:color="auto"/>
        <w:bottom w:val="none" w:sz="0" w:space="0" w:color="auto"/>
        <w:right w:val="none" w:sz="0" w:space="0" w:color="auto"/>
      </w:divBdr>
    </w:div>
    <w:div w:id="1402481453">
      <w:bodyDiv w:val="1"/>
      <w:marLeft w:val="0"/>
      <w:marRight w:val="0"/>
      <w:marTop w:val="0"/>
      <w:marBottom w:val="0"/>
      <w:divBdr>
        <w:top w:val="none" w:sz="0" w:space="0" w:color="auto"/>
        <w:left w:val="none" w:sz="0" w:space="0" w:color="auto"/>
        <w:bottom w:val="none" w:sz="0" w:space="0" w:color="auto"/>
        <w:right w:val="none" w:sz="0" w:space="0" w:color="auto"/>
      </w:divBdr>
    </w:div>
    <w:div w:id="1403092130">
      <w:bodyDiv w:val="1"/>
      <w:marLeft w:val="0"/>
      <w:marRight w:val="0"/>
      <w:marTop w:val="0"/>
      <w:marBottom w:val="0"/>
      <w:divBdr>
        <w:top w:val="none" w:sz="0" w:space="0" w:color="auto"/>
        <w:left w:val="none" w:sz="0" w:space="0" w:color="auto"/>
        <w:bottom w:val="none" w:sz="0" w:space="0" w:color="auto"/>
        <w:right w:val="none" w:sz="0" w:space="0" w:color="auto"/>
      </w:divBdr>
    </w:div>
    <w:div w:id="1403216335">
      <w:bodyDiv w:val="1"/>
      <w:marLeft w:val="0"/>
      <w:marRight w:val="0"/>
      <w:marTop w:val="0"/>
      <w:marBottom w:val="0"/>
      <w:divBdr>
        <w:top w:val="none" w:sz="0" w:space="0" w:color="auto"/>
        <w:left w:val="none" w:sz="0" w:space="0" w:color="auto"/>
        <w:bottom w:val="none" w:sz="0" w:space="0" w:color="auto"/>
        <w:right w:val="none" w:sz="0" w:space="0" w:color="auto"/>
      </w:divBdr>
    </w:div>
    <w:div w:id="1403484377">
      <w:bodyDiv w:val="1"/>
      <w:marLeft w:val="0"/>
      <w:marRight w:val="0"/>
      <w:marTop w:val="0"/>
      <w:marBottom w:val="0"/>
      <w:divBdr>
        <w:top w:val="none" w:sz="0" w:space="0" w:color="auto"/>
        <w:left w:val="none" w:sz="0" w:space="0" w:color="auto"/>
        <w:bottom w:val="none" w:sz="0" w:space="0" w:color="auto"/>
        <w:right w:val="none" w:sz="0" w:space="0" w:color="auto"/>
      </w:divBdr>
    </w:div>
    <w:div w:id="1403792543">
      <w:bodyDiv w:val="1"/>
      <w:marLeft w:val="0"/>
      <w:marRight w:val="0"/>
      <w:marTop w:val="0"/>
      <w:marBottom w:val="0"/>
      <w:divBdr>
        <w:top w:val="none" w:sz="0" w:space="0" w:color="auto"/>
        <w:left w:val="none" w:sz="0" w:space="0" w:color="auto"/>
        <w:bottom w:val="none" w:sz="0" w:space="0" w:color="auto"/>
        <w:right w:val="none" w:sz="0" w:space="0" w:color="auto"/>
      </w:divBdr>
    </w:div>
    <w:div w:id="1403867602">
      <w:bodyDiv w:val="1"/>
      <w:marLeft w:val="0"/>
      <w:marRight w:val="0"/>
      <w:marTop w:val="0"/>
      <w:marBottom w:val="0"/>
      <w:divBdr>
        <w:top w:val="none" w:sz="0" w:space="0" w:color="auto"/>
        <w:left w:val="none" w:sz="0" w:space="0" w:color="auto"/>
        <w:bottom w:val="none" w:sz="0" w:space="0" w:color="auto"/>
        <w:right w:val="none" w:sz="0" w:space="0" w:color="auto"/>
      </w:divBdr>
    </w:div>
    <w:div w:id="1404521734">
      <w:bodyDiv w:val="1"/>
      <w:marLeft w:val="0"/>
      <w:marRight w:val="0"/>
      <w:marTop w:val="0"/>
      <w:marBottom w:val="0"/>
      <w:divBdr>
        <w:top w:val="none" w:sz="0" w:space="0" w:color="auto"/>
        <w:left w:val="none" w:sz="0" w:space="0" w:color="auto"/>
        <w:bottom w:val="none" w:sz="0" w:space="0" w:color="auto"/>
        <w:right w:val="none" w:sz="0" w:space="0" w:color="auto"/>
      </w:divBdr>
    </w:div>
    <w:div w:id="1404569038">
      <w:bodyDiv w:val="1"/>
      <w:marLeft w:val="0"/>
      <w:marRight w:val="0"/>
      <w:marTop w:val="0"/>
      <w:marBottom w:val="0"/>
      <w:divBdr>
        <w:top w:val="none" w:sz="0" w:space="0" w:color="auto"/>
        <w:left w:val="none" w:sz="0" w:space="0" w:color="auto"/>
        <w:bottom w:val="none" w:sz="0" w:space="0" w:color="auto"/>
        <w:right w:val="none" w:sz="0" w:space="0" w:color="auto"/>
      </w:divBdr>
    </w:div>
    <w:div w:id="1406999445">
      <w:bodyDiv w:val="1"/>
      <w:marLeft w:val="0"/>
      <w:marRight w:val="0"/>
      <w:marTop w:val="0"/>
      <w:marBottom w:val="0"/>
      <w:divBdr>
        <w:top w:val="none" w:sz="0" w:space="0" w:color="auto"/>
        <w:left w:val="none" w:sz="0" w:space="0" w:color="auto"/>
        <w:bottom w:val="none" w:sz="0" w:space="0" w:color="auto"/>
        <w:right w:val="none" w:sz="0" w:space="0" w:color="auto"/>
      </w:divBdr>
    </w:div>
    <w:div w:id="1408262563">
      <w:bodyDiv w:val="1"/>
      <w:marLeft w:val="0"/>
      <w:marRight w:val="0"/>
      <w:marTop w:val="0"/>
      <w:marBottom w:val="0"/>
      <w:divBdr>
        <w:top w:val="none" w:sz="0" w:space="0" w:color="auto"/>
        <w:left w:val="none" w:sz="0" w:space="0" w:color="auto"/>
        <w:bottom w:val="none" w:sz="0" w:space="0" w:color="auto"/>
        <w:right w:val="none" w:sz="0" w:space="0" w:color="auto"/>
      </w:divBdr>
    </w:div>
    <w:div w:id="1408265218">
      <w:bodyDiv w:val="1"/>
      <w:marLeft w:val="0"/>
      <w:marRight w:val="0"/>
      <w:marTop w:val="0"/>
      <w:marBottom w:val="0"/>
      <w:divBdr>
        <w:top w:val="none" w:sz="0" w:space="0" w:color="auto"/>
        <w:left w:val="none" w:sz="0" w:space="0" w:color="auto"/>
        <w:bottom w:val="none" w:sz="0" w:space="0" w:color="auto"/>
        <w:right w:val="none" w:sz="0" w:space="0" w:color="auto"/>
      </w:divBdr>
    </w:div>
    <w:div w:id="1408570981">
      <w:bodyDiv w:val="1"/>
      <w:marLeft w:val="0"/>
      <w:marRight w:val="0"/>
      <w:marTop w:val="0"/>
      <w:marBottom w:val="0"/>
      <w:divBdr>
        <w:top w:val="none" w:sz="0" w:space="0" w:color="auto"/>
        <w:left w:val="none" w:sz="0" w:space="0" w:color="auto"/>
        <w:bottom w:val="none" w:sz="0" w:space="0" w:color="auto"/>
        <w:right w:val="none" w:sz="0" w:space="0" w:color="auto"/>
      </w:divBdr>
    </w:div>
    <w:div w:id="1409814829">
      <w:bodyDiv w:val="1"/>
      <w:marLeft w:val="0"/>
      <w:marRight w:val="0"/>
      <w:marTop w:val="0"/>
      <w:marBottom w:val="0"/>
      <w:divBdr>
        <w:top w:val="none" w:sz="0" w:space="0" w:color="auto"/>
        <w:left w:val="none" w:sz="0" w:space="0" w:color="auto"/>
        <w:bottom w:val="none" w:sz="0" w:space="0" w:color="auto"/>
        <w:right w:val="none" w:sz="0" w:space="0" w:color="auto"/>
      </w:divBdr>
    </w:div>
    <w:div w:id="1410420795">
      <w:bodyDiv w:val="1"/>
      <w:marLeft w:val="0"/>
      <w:marRight w:val="0"/>
      <w:marTop w:val="0"/>
      <w:marBottom w:val="0"/>
      <w:divBdr>
        <w:top w:val="none" w:sz="0" w:space="0" w:color="auto"/>
        <w:left w:val="none" w:sz="0" w:space="0" w:color="auto"/>
        <w:bottom w:val="none" w:sz="0" w:space="0" w:color="auto"/>
        <w:right w:val="none" w:sz="0" w:space="0" w:color="auto"/>
      </w:divBdr>
    </w:div>
    <w:div w:id="1411389303">
      <w:bodyDiv w:val="1"/>
      <w:marLeft w:val="0"/>
      <w:marRight w:val="0"/>
      <w:marTop w:val="0"/>
      <w:marBottom w:val="0"/>
      <w:divBdr>
        <w:top w:val="none" w:sz="0" w:space="0" w:color="auto"/>
        <w:left w:val="none" w:sz="0" w:space="0" w:color="auto"/>
        <w:bottom w:val="none" w:sz="0" w:space="0" w:color="auto"/>
        <w:right w:val="none" w:sz="0" w:space="0" w:color="auto"/>
      </w:divBdr>
    </w:div>
    <w:div w:id="1411728488">
      <w:bodyDiv w:val="1"/>
      <w:marLeft w:val="0"/>
      <w:marRight w:val="0"/>
      <w:marTop w:val="0"/>
      <w:marBottom w:val="0"/>
      <w:divBdr>
        <w:top w:val="none" w:sz="0" w:space="0" w:color="auto"/>
        <w:left w:val="none" w:sz="0" w:space="0" w:color="auto"/>
        <w:bottom w:val="none" w:sz="0" w:space="0" w:color="auto"/>
        <w:right w:val="none" w:sz="0" w:space="0" w:color="auto"/>
      </w:divBdr>
    </w:div>
    <w:div w:id="1412041599">
      <w:bodyDiv w:val="1"/>
      <w:marLeft w:val="0"/>
      <w:marRight w:val="0"/>
      <w:marTop w:val="0"/>
      <w:marBottom w:val="0"/>
      <w:divBdr>
        <w:top w:val="none" w:sz="0" w:space="0" w:color="auto"/>
        <w:left w:val="none" w:sz="0" w:space="0" w:color="auto"/>
        <w:bottom w:val="none" w:sz="0" w:space="0" w:color="auto"/>
        <w:right w:val="none" w:sz="0" w:space="0" w:color="auto"/>
      </w:divBdr>
    </w:div>
    <w:div w:id="1413163118">
      <w:bodyDiv w:val="1"/>
      <w:marLeft w:val="0"/>
      <w:marRight w:val="0"/>
      <w:marTop w:val="0"/>
      <w:marBottom w:val="0"/>
      <w:divBdr>
        <w:top w:val="none" w:sz="0" w:space="0" w:color="auto"/>
        <w:left w:val="none" w:sz="0" w:space="0" w:color="auto"/>
        <w:bottom w:val="none" w:sz="0" w:space="0" w:color="auto"/>
        <w:right w:val="none" w:sz="0" w:space="0" w:color="auto"/>
      </w:divBdr>
    </w:div>
    <w:div w:id="1413357540">
      <w:bodyDiv w:val="1"/>
      <w:marLeft w:val="0"/>
      <w:marRight w:val="0"/>
      <w:marTop w:val="0"/>
      <w:marBottom w:val="0"/>
      <w:divBdr>
        <w:top w:val="none" w:sz="0" w:space="0" w:color="auto"/>
        <w:left w:val="none" w:sz="0" w:space="0" w:color="auto"/>
        <w:bottom w:val="none" w:sz="0" w:space="0" w:color="auto"/>
        <w:right w:val="none" w:sz="0" w:space="0" w:color="auto"/>
      </w:divBdr>
    </w:div>
    <w:div w:id="1413548245">
      <w:bodyDiv w:val="1"/>
      <w:marLeft w:val="0"/>
      <w:marRight w:val="0"/>
      <w:marTop w:val="0"/>
      <w:marBottom w:val="0"/>
      <w:divBdr>
        <w:top w:val="none" w:sz="0" w:space="0" w:color="auto"/>
        <w:left w:val="none" w:sz="0" w:space="0" w:color="auto"/>
        <w:bottom w:val="none" w:sz="0" w:space="0" w:color="auto"/>
        <w:right w:val="none" w:sz="0" w:space="0" w:color="auto"/>
      </w:divBdr>
    </w:div>
    <w:div w:id="1413812387">
      <w:bodyDiv w:val="1"/>
      <w:marLeft w:val="0"/>
      <w:marRight w:val="0"/>
      <w:marTop w:val="0"/>
      <w:marBottom w:val="0"/>
      <w:divBdr>
        <w:top w:val="none" w:sz="0" w:space="0" w:color="auto"/>
        <w:left w:val="none" w:sz="0" w:space="0" w:color="auto"/>
        <w:bottom w:val="none" w:sz="0" w:space="0" w:color="auto"/>
        <w:right w:val="none" w:sz="0" w:space="0" w:color="auto"/>
      </w:divBdr>
    </w:div>
    <w:div w:id="1415081456">
      <w:bodyDiv w:val="1"/>
      <w:marLeft w:val="0"/>
      <w:marRight w:val="0"/>
      <w:marTop w:val="0"/>
      <w:marBottom w:val="0"/>
      <w:divBdr>
        <w:top w:val="none" w:sz="0" w:space="0" w:color="auto"/>
        <w:left w:val="none" w:sz="0" w:space="0" w:color="auto"/>
        <w:bottom w:val="none" w:sz="0" w:space="0" w:color="auto"/>
        <w:right w:val="none" w:sz="0" w:space="0" w:color="auto"/>
      </w:divBdr>
    </w:div>
    <w:div w:id="1416440138">
      <w:bodyDiv w:val="1"/>
      <w:marLeft w:val="0"/>
      <w:marRight w:val="0"/>
      <w:marTop w:val="0"/>
      <w:marBottom w:val="0"/>
      <w:divBdr>
        <w:top w:val="none" w:sz="0" w:space="0" w:color="auto"/>
        <w:left w:val="none" w:sz="0" w:space="0" w:color="auto"/>
        <w:bottom w:val="none" w:sz="0" w:space="0" w:color="auto"/>
        <w:right w:val="none" w:sz="0" w:space="0" w:color="auto"/>
      </w:divBdr>
    </w:div>
    <w:div w:id="1416899610">
      <w:bodyDiv w:val="1"/>
      <w:marLeft w:val="0"/>
      <w:marRight w:val="0"/>
      <w:marTop w:val="0"/>
      <w:marBottom w:val="0"/>
      <w:divBdr>
        <w:top w:val="none" w:sz="0" w:space="0" w:color="auto"/>
        <w:left w:val="none" w:sz="0" w:space="0" w:color="auto"/>
        <w:bottom w:val="none" w:sz="0" w:space="0" w:color="auto"/>
        <w:right w:val="none" w:sz="0" w:space="0" w:color="auto"/>
      </w:divBdr>
    </w:div>
    <w:div w:id="1416972919">
      <w:bodyDiv w:val="1"/>
      <w:marLeft w:val="0"/>
      <w:marRight w:val="0"/>
      <w:marTop w:val="0"/>
      <w:marBottom w:val="0"/>
      <w:divBdr>
        <w:top w:val="none" w:sz="0" w:space="0" w:color="auto"/>
        <w:left w:val="none" w:sz="0" w:space="0" w:color="auto"/>
        <w:bottom w:val="none" w:sz="0" w:space="0" w:color="auto"/>
        <w:right w:val="none" w:sz="0" w:space="0" w:color="auto"/>
      </w:divBdr>
    </w:div>
    <w:div w:id="1417047032">
      <w:bodyDiv w:val="1"/>
      <w:marLeft w:val="0"/>
      <w:marRight w:val="0"/>
      <w:marTop w:val="0"/>
      <w:marBottom w:val="0"/>
      <w:divBdr>
        <w:top w:val="none" w:sz="0" w:space="0" w:color="auto"/>
        <w:left w:val="none" w:sz="0" w:space="0" w:color="auto"/>
        <w:bottom w:val="none" w:sz="0" w:space="0" w:color="auto"/>
        <w:right w:val="none" w:sz="0" w:space="0" w:color="auto"/>
      </w:divBdr>
    </w:div>
    <w:div w:id="1417282448">
      <w:bodyDiv w:val="1"/>
      <w:marLeft w:val="0"/>
      <w:marRight w:val="0"/>
      <w:marTop w:val="0"/>
      <w:marBottom w:val="0"/>
      <w:divBdr>
        <w:top w:val="none" w:sz="0" w:space="0" w:color="auto"/>
        <w:left w:val="none" w:sz="0" w:space="0" w:color="auto"/>
        <w:bottom w:val="none" w:sz="0" w:space="0" w:color="auto"/>
        <w:right w:val="none" w:sz="0" w:space="0" w:color="auto"/>
      </w:divBdr>
    </w:div>
    <w:div w:id="1418015727">
      <w:bodyDiv w:val="1"/>
      <w:marLeft w:val="0"/>
      <w:marRight w:val="0"/>
      <w:marTop w:val="0"/>
      <w:marBottom w:val="0"/>
      <w:divBdr>
        <w:top w:val="none" w:sz="0" w:space="0" w:color="auto"/>
        <w:left w:val="none" w:sz="0" w:space="0" w:color="auto"/>
        <w:bottom w:val="none" w:sz="0" w:space="0" w:color="auto"/>
        <w:right w:val="none" w:sz="0" w:space="0" w:color="auto"/>
      </w:divBdr>
    </w:div>
    <w:div w:id="1419138524">
      <w:bodyDiv w:val="1"/>
      <w:marLeft w:val="0"/>
      <w:marRight w:val="0"/>
      <w:marTop w:val="0"/>
      <w:marBottom w:val="0"/>
      <w:divBdr>
        <w:top w:val="none" w:sz="0" w:space="0" w:color="auto"/>
        <w:left w:val="none" w:sz="0" w:space="0" w:color="auto"/>
        <w:bottom w:val="none" w:sz="0" w:space="0" w:color="auto"/>
        <w:right w:val="none" w:sz="0" w:space="0" w:color="auto"/>
      </w:divBdr>
    </w:div>
    <w:div w:id="1420173320">
      <w:bodyDiv w:val="1"/>
      <w:marLeft w:val="0"/>
      <w:marRight w:val="0"/>
      <w:marTop w:val="0"/>
      <w:marBottom w:val="0"/>
      <w:divBdr>
        <w:top w:val="none" w:sz="0" w:space="0" w:color="auto"/>
        <w:left w:val="none" w:sz="0" w:space="0" w:color="auto"/>
        <w:bottom w:val="none" w:sz="0" w:space="0" w:color="auto"/>
        <w:right w:val="none" w:sz="0" w:space="0" w:color="auto"/>
      </w:divBdr>
    </w:div>
    <w:div w:id="1421021337">
      <w:bodyDiv w:val="1"/>
      <w:marLeft w:val="0"/>
      <w:marRight w:val="0"/>
      <w:marTop w:val="0"/>
      <w:marBottom w:val="0"/>
      <w:divBdr>
        <w:top w:val="none" w:sz="0" w:space="0" w:color="auto"/>
        <w:left w:val="none" w:sz="0" w:space="0" w:color="auto"/>
        <w:bottom w:val="none" w:sz="0" w:space="0" w:color="auto"/>
        <w:right w:val="none" w:sz="0" w:space="0" w:color="auto"/>
      </w:divBdr>
    </w:div>
    <w:div w:id="1421096937">
      <w:bodyDiv w:val="1"/>
      <w:marLeft w:val="0"/>
      <w:marRight w:val="0"/>
      <w:marTop w:val="0"/>
      <w:marBottom w:val="0"/>
      <w:divBdr>
        <w:top w:val="none" w:sz="0" w:space="0" w:color="auto"/>
        <w:left w:val="none" w:sz="0" w:space="0" w:color="auto"/>
        <w:bottom w:val="none" w:sz="0" w:space="0" w:color="auto"/>
        <w:right w:val="none" w:sz="0" w:space="0" w:color="auto"/>
      </w:divBdr>
    </w:div>
    <w:div w:id="1421178403">
      <w:bodyDiv w:val="1"/>
      <w:marLeft w:val="0"/>
      <w:marRight w:val="0"/>
      <w:marTop w:val="0"/>
      <w:marBottom w:val="0"/>
      <w:divBdr>
        <w:top w:val="none" w:sz="0" w:space="0" w:color="auto"/>
        <w:left w:val="none" w:sz="0" w:space="0" w:color="auto"/>
        <w:bottom w:val="none" w:sz="0" w:space="0" w:color="auto"/>
        <w:right w:val="none" w:sz="0" w:space="0" w:color="auto"/>
      </w:divBdr>
    </w:div>
    <w:div w:id="1421950848">
      <w:bodyDiv w:val="1"/>
      <w:marLeft w:val="0"/>
      <w:marRight w:val="0"/>
      <w:marTop w:val="0"/>
      <w:marBottom w:val="0"/>
      <w:divBdr>
        <w:top w:val="none" w:sz="0" w:space="0" w:color="auto"/>
        <w:left w:val="none" w:sz="0" w:space="0" w:color="auto"/>
        <w:bottom w:val="none" w:sz="0" w:space="0" w:color="auto"/>
        <w:right w:val="none" w:sz="0" w:space="0" w:color="auto"/>
      </w:divBdr>
    </w:div>
    <w:div w:id="1422608617">
      <w:bodyDiv w:val="1"/>
      <w:marLeft w:val="0"/>
      <w:marRight w:val="0"/>
      <w:marTop w:val="0"/>
      <w:marBottom w:val="0"/>
      <w:divBdr>
        <w:top w:val="none" w:sz="0" w:space="0" w:color="auto"/>
        <w:left w:val="none" w:sz="0" w:space="0" w:color="auto"/>
        <w:bottom w:val="none" w:sz="0" w:space="0" w:color="auto"/>
        <w:right w:val="none" w:sz="0" w:space="0" w:color="auto"/>
      </w:divBdr>
    </w:div>
    <w:div w:id="1422800170">
      <w:bodyDiv w:val="1"/>
      <w:marLeft w:val="0"/>
      <w:marRight w:val="0"/>
      <w:marTop w:val="0"/>
      <w:marBottom w:val="0"/>
      <w:divBdr>
        <w:top w:val="none" w:sz="0" w:space="0" w:color="auto"/>
        <w:left w:val="none" w:sz="0" w:space="0" w:color="auto"/>
        <w:bottom w:val="none" w:sz="0" w:space="0" w:color="auto"/>
        <w:right w:val="none" w:sz="0" w:space="0" w:color="auto"/>
      </w:divBdr>
    </w:div>
    <w:div w:id="1423381989">
      <w:bodyDiv w:val="1"/>
      <w:marLeft w:val="0"/>
      <w:marRight w:val="0"/>
      <w:marTop w:val="0"/>
      <w:marBottom w:val="0"/>
      <w:divBdr>
        <w:top w:val="none" w:sz="0" w:space="0" w:color="auto"/>
        <w:left w:val="none" w:sz="0" w:space="0" w:color="auto"/>
        <w:bottom w:val="none" w:sz="0" w:space="0" w:color="auto"/>
        <w:right w:val="none" w:sz="0" w:space="0" w:color="auto"/>
      </w:divBdr>
    </w:div>
    <w:div w:id="1424914357">
      <w:bodyDiv w:val="1"/>
      <w:marLeft w:val="0"/>
      <w:marRight w:val="0"/>
      <w:marTop w:val="0"/>
      <w:marBottom w:val="0"/>
      <w:divBdr>
        <w:top w:val="none" w:sz="0" w:space="0" w:color="auto"/>
        <w:left w:val="none" w:sz="0" w:space="0" w:color="auto"/>
        <w:bottom w:val="none" w:sz="0" w:space="0" w:color="auto"/>
        <w:right w:val="none" w:sz="0" w:space="0" w:color="auto"/>
      </w:divBdr>
    </w:div>
    <w:div w:id="1426458392">
      <w:bodyDiv w:val="1"/>
      <w:marLeft w:val="0"/>
      <w:marRight w:val="0"/>
      <w:marTop w:val="0"/>
      <w:marBottom w:val="0"/>
      <w:divBdr>
        <w:top w:val="none" w:sz="0" w:space="0" w:color="auto"/>
        <w:left w:val="none" w:sz="0" w:space="0" w:color="auto"/>
        <w:bottom w:val="none" w:sz="0" w:space="0" w:color="auto"/>
        <w:right w:val="none" w:sz="0" w:space="0" w:color="auto"/>
      </w:divBdr>
    </w:div>
    <w:div w:id="1426877380">
      <w:bodyDiv w:val="1"/>
      <w:marLeft w:val="0"/>
      <w:marRight w:val="0"/>
      <w:marTop w:val="0"/>
      <w:marBottom w:val="0"/>
      <w:divBdr>
        <w:top w:val="none" w:sz="0" w:space="0" w:color="auto"/>
        <w:left w:val="none" w:sz="0" w:space="0" w:color="auto"/>
        <w:bottom w:val="none" w:sz="0" w:space="0" w:color="auto"/>
        <w:right w:val="none" w:sz="0" w:space="0" w:color="auto"/>
      </w:divBdr>
    </w:div>
    <w:div w:id="1428112570">
      <w:bodyDiv w:val="1"/>
      <w:marLeft w:val="0"/>
      <w:marRight w:val="0"/>
      <w:marTop w:val="0"/>
      <w:marBottom w:val="0"/>
      <w:divBdr>
        <w:top w:val="none" w:sz="0" w:space="0" w:color="auto"/>
        <w:left w:val="none" w:sz="0" w:space="0" w:color="auto"/>
        <w:bottom w:val="none" w:sz="0" w:space="0" w:color="auto"/>
        <w:right w:val="none" w:sz="0" w:space="0" w:color="auto"/>
      </w:divBdr>
    </w:div>
    <w:div w:id="1428185961">
      <w:bodyDiv w:val="1"/>
      <w:marLeft w:val="0"/>
      <w:marRight w:val="0"/>
      <w:marTop w:val="0"/>
      <w:marBottom w:val="0"/>
      <w:divBdr>
        <w:top w:val="none" w:sz="0" w:space="0" w:color="auto"/>
        <w:left w:val="none" w:sz="0" w:space="0" w:color="auto"/>
        <w:bottom w:val="none" w:sz="0" w:space="0" w:color="auto"/>
        <w:right w:val="none" w:sz="0" w:space="0" w:color="auto"/>
      </w:divBdr>
    </w:div>
    <w:div w:id="1428772370">
      <w:bodyDiv w:val="1"/>
      <w:marLeft w:val="0"/>
      <w:marRight w:val="0"/>
      <w:marTop w:val="0"/>
      <w:marBottom w:val="0"/>
      <w:divBdr>
        <w:top w:val="none" w:sz="0" w:space="0" w:color="auto"/>
        <w:left w:val="none" w:sz="0" w:space="0" w:color="auto"/>
        <w:bottom w:val="none" w:sz="0" w:space="0" w:color="auto"/>
        <w:right w:val="none" w:sz="0" w:space="0" w:color="auto"/>
      </w:divBdr>
    </w:div>
    <w:div w:id="1428847514">
      <w:bodyDiv w:val="1"/>
      <w:marLeft w:val="0"/>
      <w:marRight w:val="0"/>
      <w:marTop w:val="0"/>
      <w:marBottom w:val="0"/>
      <w:divBdr>
        <w:top w:val="none" w:sz="0" w:space="0" w:color="auto"/>
        <w:left w:val="none" w:sz="0" w:space="0" w:color="auto"/>
        <w:bottom w:val="none" w:sz="0" w:space="0" w:color="auto"/>
        <w:right w:val="none" w:sz="0" w:space="0" w:color="auto"/>
      </w:divBdr>
    </w:div>
    <w:div w:id="1429501583">
      <w:bodyDiv w:val="1"/>
      <w:marLeft w:val="0"/>
      <w:marRight w:val="0"/>
      <w:marTop w:val="0"/>
      <w:marBottom w:val="0"/>
      <w:divBdr>
        <w:top w:val="none" w:sz="0" w:space="0" w:color="auto"/>
        <w:left w:val="none" w:sz="0" w:space="0" w:color="auto"/>
        <w:bottom w:val="none" w:sz="0" w:space="0" w:color="auto"/>
        <w:right w:val="none" w:sz="0" w:space="0" w:color="auto"/>
      </w:divBdr>
    </w:div>
    <w:div w:id="1429621698">
      <w:bodyDiv w:val="1"/>
      <w:marLeft w:val="0"/>
      <w:marRight w:val="0"/>
      <w:marTop w:val="0"/>
      <w:marBottom w:val="0"/>
      <w:divBdr>
        <w:top w:val="none" w:sz="0" w:space="0" w:color="auto"/>
        <w:left w:val="none" w:sz="0" w:space="0" w:color="auto"/>
        <w:bottom w:val="none" w:sz="0" w:space="0" w:color="auto"/>
        <w:right w:val="none" w:sz="0" w:space="0" w:color="auto"/>
      </w:divBdr>
    </w:div>
    <w:div w:id="1430195401">
      <w:bodyDiv w:val="1"/>
      <w:marLeft w:val="0"/>
      <w:marRight w:val="0"/>
      <w:marTop w:val="0"/>
      <w:marBottom w:val="0"/>
      <w:divBdr>
        <w:top w:val="none" w:sz="0" w:space="0" w:color="auto"/>
        <w:left w:val="none" w:sz="0" w:space="0" w:color="auto"/>
        <w:bottom w:val="none" w:sz="0" w:space="0" w:color="auto"/>
        <w:right w:val="none" w:sz="0" w:space="0" w:color="auto"/>
      </w:divBdr>
    </w:div>
    <w:div w:id="1430344783">
      <w:bodyDiv w:val="1"/>
      <w:marLeft w:val="0"/>
      <w:marRight w:val="0"/>
      <w:marTop w:val="0"/>
      <w:marBottom w:val="0"/>
      <w:divBdr>
        <w:top w:val="none" w:sz="0" w:space="0" w:color="auto"/>
        <w:left w:val="none" w:sz="0" w:space="0" w:color="auto"/>
        <w:bottom w:val="none" w:sz="0" w:space="0" w:color="auto"/>
        <w:right w:val="none" w:sz="0" w:space="0" w:color="auto"/>
      </w:divBdr>
    </w:div>
    <w:div w:id="1430463167">
      <w:bodyDiv w:val="1"/>
      <w:marLeft w:val="0"/>
      <w:marRight w:val="0"/>
      <w:marTop w:val="0"/>
      <w:marBottom w:val="0"/>
      <w:divBdr>
        <w:top w:val="none" w:sz="0" w:space="0" w:color="auto"/>
        <w:left w:val="none" w:sz="0" w:space="0" w:color="auto"/>
        <w:bottom w:val="none" w:sz="0" w:space="0" w:color="auto"/>
        <w:right w:val="none" w:sz="0" w:space="0" w:color="auto"/>
      </w:divBdr>
    </w:div>
    <w:div w:id="1432504660">
      <w:bodyDiv w:val="1"/>
      <w:marLeft w:val="0"/>
      <w:marRight w:val="0"/>
      <w:marTop w:val="0"/>
      <w:marBottom w:val="0"/>
      <w:divBdr>
        <w:top w:val="none" w:sz="0" w:space="0" w:color="auto"/>
        <w:left w:val="none" w:sz="0" w:space="0" w:color="auto"/>
        <w:bottom w:val="none" w:sz="0" w:space="0" w:color="auto"/>
        <w:right w:val="none" w:sz="0" w:space="0" w:color="auto"/>
      </w:divBdr>
    </w:div>
    <w:div w:id="1433630318">
      <w:bodyDiv w:val="1"/>
      <w:marLeft w:val="0"/>
      <w:marRight w:val="0"/>
      <w:marTop w:val="0"/>
      <w:marBottom w:val="0"/>
      <w:divBdr>
        <w:top w:val="none" w:sz="0" w:space="0" w:color="auto"/>
        <w:left w:val="none" w:sz="0" w:space="0" w:color="auto"/>
        <w:bottom w:val="none" w:sz="0" w:space="0" w:color="auto"/>
        <w:right w:val="none" w:sz="0" w:space="0" w:color="auto"/>
      </w:divBdr>
    </w:div>
    <w:div w:id="1434323980">
      <w:bodyDiv w:val="1"/>
      <w:marLeft w:val="0"/>
      <w:marRight w:val="0"/>
      <w:marTop w:val="0"/>
      <w:marBottom w:val="0"/>
      <w:divBdr>
        <w:top w:val="none" w:sz="0" w:space="0" w:color="auto"/>
        <w:left w:val="none" w:sz="0" w:space="0" w:color="auto"/>
        <w:bottom w:val="none" w:sz="0" w:space="0" w:color="auto"/>
        <w:right w:val="none" w:sz="0" w:space="0" w:color="auto"/>
      </w:divBdr>
    </w:div>
    <w:div w:id="1434671353">
      <w:bodyDiv w:val="1"/>
      <w:marLeft w:val="0"/>
      <w:marRight w:val="0"/>
      <w:marTop w:val="0"/>
      <w:marBottom w:val="0"/>
      <w:divBdr>
        <w:top w:val="none" w:sz="0" w:space="0" w:color="auto"/>
        <w:left w:val="none" w:sz="0" w:space="0" w:color="auto"/>
        <w:bottom w:val="none" w:sz="0" w:space="0" w:color="auto"/>
        <w:right w:val="none" w:sz="0" w:space="0" w:color="auto"/>
      </w:divBdr>
    </w:div>
    <w:div w:id="1434741066">
      <w:bodyDiv w:val="1"/>
      <w:marLeft w:val="0"/>
      <w:marRight w:val="0"/>
      <w:marTop w:val="0"/>
      <w:marBottom w:val="0"/>
      <w:divBdr>
        <w:top w:val="none" w:sz="0" w:space="0" w:color="auto"/>
        <w:left w:val="none" w:sz="0" w:space="0" w:color="auto"/>
        <w:bottom w:val="none" w:sz="0" w:space="0" w:color="auto"/>
        <w:right w:val="none" w:sz="0" w:space="0" w:color="auto"/>
      </w:divBdr>
    </w:div>
    <w:div w:id="1436363837">
      <w:bodyDiv w:val="1"/>
      <w:marLeft w:val="0"/>
      <w:marRight w:val="0"/>
      <w:marTop w:val="0"/>
      <w:marBottom w:val="0"/>
      <w:divBdr>
        <w:top w:val="none" w:sz="0" w:space="0" w:color="auto"/>
        <w:left w:val="none" w:sz="0" w:space="0" w:color="auto"/>
        <w:bottom w:val="none" w:sz="0" w:space="0" w:color="auto"/>
        <w:right w:val="none" w:sz="0" w:space="0" w:color="auto"/>
      </w:divBdr>
    </w:div>
    <w:div w:id="1436631544">
      <w:bodyDiv w:val="1"/>
      <w:marLeft w:val="0"/>
      <w:marRight w:val="0"/>
      <w:marTop w:val="0"/>
      <w:marBottom w:val="0"/>
      <w:divBdr>
        <w:top w:val="none" w:sz="0" w:space="0" w:color="auto"/>
        <w:left w:val="none" w:sz="0" w:space="0" w:color="auto"/>
        <w:bottom w:val="none" w:sz="0" w:space="0" w:color="auto"/>
        <w:right w:val="none" w:sz="0" w:space="0" w:color="auto"/>
      </w:divBdr>
    </w:div>
    <w:div w:id="1438328006">
      <w:bodyDiv w:val="1"/>
      <w:marLeft w:val="0"/>
      <w:marRight w:val="0"/>
      <w:marTop w:val="0"/>
      <w:marBottom w:val="0"/>
      <w:divBdr>
        <w:top w:val="none" w:sz="0" w:space="0" w:color="auto"/>
        <w:left w:val="none" w:sz="0" w:space="0" w:color="auto"/>
        <w:bottom w:val="none" w:sz="0" w:space="0" w:color="auto"/>
        <w:right w:val="none" w:sz="0" w:space="0" w:color="auto"/>
      </w:divBdr>
    </w:div>
    <w:div w:id="1438519295">
      <w:bodyDiv w:val="1"/>
      <w:marLeft w:val="0"/>
      <w:marRight w:val="0"/>
      <w:marTop w:val="0"/>
      <w:marBottom w:val="0"/>
      <w:divBdr>
        <w:top w:val="none" w:sz="0" w:space="0" w:color="auto"/>
        <w:left w:val="none" w:sz="0" w:space="0" w:color="auto"/>
        <w:bottom w:val="none" w:sz="0" w:space="0" w:color="auto"/>
        <w:right w:val="none" w:sz="0" w:space="0" w:color="auto"/>
      </w:divBdr>
    </w:div>
    <w:div w:id="1438790939">
      <w:bodyDiv w:val="1"/>
      <w:marLeft w:val="0"/>
      <w:marRight w:val="0"/>
      <w:marTop w:val="0"/>
      <w:marBottom w:val="0"/>
      <w:divBdr>
        <w:top w:val="none" w:sz="0" w:space="0" w:color="auto"/>
        <w:left w:val="none" w:sz="0" w:space="0" w:color="auto"/>
        <w:bottom w:val="none" w:sz="0" w:space="0" w:color="auto"/>
        <w:right w:val="none" w:sz="0" w:space="0" w:color="auto"/>
      </w:divBdr>
    </w:div>
    <w:div w:id="1438872729">
      <w:bodyDiv w:val="1"/>
      <w:marLeft w:val="0"/>
      <w:marRight w:val="0"/>
      <w:marTop w:val="0"/>
      <w:marBottom w:val="0"/>
      <w:divBdr>
        <w:top w:val="none" w:sz="0" w:space="0" w:color="auto"/>
        <w:left w:val="none" w:sz="0" w:space="0" w:color="auto"/>
        <w:bottom w:val="none" w:sz="0" w:space="0" w:color="auto"/>
        <w:right w:val="none" w:sz="0" w:space="0" w:color="auto"/>
      </w:divBdr>
    </w:div>
    <w:div w:id="1439522107">
      <w:bodyDiv w:val="1"/>
      <w:marLeft w:val="0"/>
      <w:marRight w:val="0"/>
      <w:marTop w:val="0"/>
      <w:marBottom w:val="0"/>
      <w:divBdr>
        <w:top w:val="none" w:sz="0" w:space="0" w:color="auto"/>
        <w:left w:val="none" w:sz="0" w:space="0" w:color="auto"/>
        <w:bottom w:val="none" w:sz="0" w:space="0" w:color="auto"/>
        <w:right w:val="none" w:sz="0" w:space="0" w:color="auto"/>
      </w:divBdr>
    </w:div>
    <w:div w:id="1439566045">
      <w:bodyDiv w:val="1"/>
      <w:marLeft w:val="0"/>
      <w:marRight w:val="0"/>
      <w:marTop w:val="0"/>
      <w:marBottom w:val="0"/>
      <w:divBdr>
        <w:top w:val="none" w:sz="0" w:space="0" w:color="auto"/>
        <w:left w:val="none" w:sz="0" w:space="0" w:color="auto"/>
        <w:bottom w:val="none" w:sz="0" w:space="0" w:color="auto"/>
        <w:right w:val="none" w:sz="0" w:space="0" w:color="auto"/>
      </w:divBdr>
    </w:div>
    <w:div w:id="1440760636">
      <w:bodyDiv w:val="1"/>
      <w:marLeft w:val="0"/>
      <w:marRight w:val="0"/>
      <w:marTop w:val="0"/>
      <w:marBottom w:val="0"/>
      <w:divBdr>
        <w:top w:val="none" w:sz="0" w:space="0" w:color="auto"/>
        <w:left w:val="none" w:sz="0" w:space="0" w:color="auto"/>
        <w:bottom w:val="none" w:sz="0" w:space="0" w:color="auto"/>
        <w:right w:val="none" w:sz="0" w:space="0" w:color="auto"/>
      </w:divBdr>
    </w:div>
    <w:div w:id="1441025424">
      <w:bodyDiv w:val="1"/>
      <w:marLeft w:val="0"/>
      <w:marRight w:val="0"/>
      <w:marTop w:val="0"/>
      <w:marBottom w:val="0"/>
      <w:divBdr>
        <w:top w:val="none" w:sz="0" w:space="0" w:color="auto"/>
        <w:left w:val="none" w:sz="0" w:space="0" w:color="auto"/>
        <w:bottom w:val="none" w:sz="0" w:space="0" w:color="auto"/>
        <w:right w:val="none" w:sz="0" w:space="0" w:color="auto"/>
      </w:divBdr>
    </w:div>
    <w:div w:id="1442460146">
      <w:bodyDiv w:val="1"/>
      <w:marLeft w:val="0"/>
      <w:marRight w:val="0"/>
      <w:marTop w:val="0"/>
      <w:marBottom w:val="0"/>
      <w:divBdr>
        <w:top w:val="none" w:sz="0" w:space="0" w:color="auto"/>
        <w:left w:val="none" w:sz="0" w:space="0" w:color="auto"/>
        <w:bottom w:val="none" w:sz="0" w:space="0" w:color="auto"/>
        <w:right w:val="none" w:sz="0" w:space="0" w:color="auto"/>
      </w:divBdr>
    </w:div>
    <w:div w:id="1442919967">
      <w:bodyDiv w:val="1"/>
      <w:marLeft w:val="0"/>
      <w:marRight w:val="0"/>
      <w:marTop w:val="0"/>
      <w:marBottom w:val="0"/>
      <w:divBdr>
        <w:top w:val="none" w:sz="0" w:space="0" w:color="auto"/>
        <w:left w:val="none" w:sz="0" w:space="0" w:color="auto"/>
        <w:bottom w:val="none" w:sz="0" w:space="0" w:color="auto"/>
        <w:right w:val="none" w:sz="0" w:space="0" w:color="auto"/>
      </w:divBdr>
    </w:div>
    <w:div w:id="1443381656">
      <w:bodyDiv w:val="1"/>
      <w:marLeft w:val="0"/>
      <w:marRight w:val="0"/>
      <w:marTop w:val="0"/>
      <w:marBottom w:val="0"/>
      <w:divBdr>
        <w:top w:val="none" w:sz="0" w:space="0" w:color="auto"/>
        <w:left w:val="none" w:sz="0" w:space="0" w:color="auto"/>
        <w:bottom w:val="none" w:sz="0" w:space="0" w:color="auto"/>
        <w:right w:val="none" w:sz="0" w:space="0" w:color="auto"/>
      </w:divBdr>
    </w:div>
    <w:div w:id="1444879084">
      <w:bodyDiv w:val="1"/>
      <w:marLeft w:val="0"/>
      <w:marRight w:val="0"/>
      <w:marTop w:val="0"/>
      <w:marBottom w:val="0"/>
      <w:divBdr>
        <w:top w:val="none" w:sz="0" w:space="0" w:color="auto"/>
        <w:left w:val="none" w:sz="0" w:space="0" w:color="auto"/>
        <w:bottom w:val="none" w:sz="0" w:space="0" w:color="auto"/>
        <w:right w:val="none" w:sz="0" w:space="0" w:color="auto"/>
      </w:divBdr>
    </w:div>
    <w:div w:id="1445535858">
      <w:bodyDiv w:val="1"/>
      <w:marLeft w:val="0"/>
      <w:marRight w:val="0"/>
      <w:marTop w:val="0"/>
      <w:marBottom w:val="0"/>
      <w:divBdr>
        <w:top w:val="none" w:sz="0" w:space="0" w:color="auto"/>
        <w:left w:val="none" w:sz="0" w:space="0" w:color="auto"/>
        <w:bottom w:val="none" w:sz="0" w:space="0" w:color="auto"/>
        <w:right w:val="none" w:sz="0" w:space="0" w:color="auto"/>
      </w:divBdr>
    </w:div>
    <w:div w:id="1446118136">
      <w:bodyDiv w:val="1"/>
      <w:marLeft w:val="0"/>
      <w:marRight w:val="0"/>
      <w:marTop w:val="0"/>
      <w:marBottom w:val="0"/>
      <w:divBdr>
        <w:top w:val="none" w:sz="0" w:space="0" w:color="auto"/>
        <w:left w:val="none" w:sz="0" w:space="0" w:color="auto"/>
        <w:bottom w:val="none" w:sz="0" w:space="0" w:color="auto"/>
        <w:right w:val="none" w:sz="0" w:space="0" w:color="auto"/>
      </w:divBdr>
    </w:div>
    <w:div w:id="1447776361">
      <w:bodyDiv w:val="1"/>
      <w:marLeft w:val="0"/>
      <w:marRight w:val="0"/>
      <w:marTop w:val="0"/>
      <w:marBottom w:val="0"/>
      <w:divBdr>
        <w:top w:val="none" w:sz="0" w:space="0" w:color="auto"/>
        <w:left w:val="none" w:sz="0" w:space="0" w:color="auto"/>
        <w:bottom w:val="none" w:sz="0" w:space="0" w:color="auto"/>
        <w:right w:val="none" w:sz="0" w:space="0" w:color="auto"/>
      </w:divBdr>
    </w:div>
    <w:div w:id="1448085152">
      <w:bodyDiv w:val="1"/>
      <w:marLeft w:val="0"/>
      <w:marRight w:val="0"/>
      <w:marTop w:val="0"/>
      <w:marBottom w:val="0"/>
      <w:divBdr>
        <w:top w:val="none" w:sz="0" w:space="0" w:color="auto"/>
        <w:left w:val="none" w:sz="0" w:space="0" w:color="auto"/>
        <w:bottom w:val="none" w:sz="0" w:space="0" w:color="auto"/>
        <w:right w:val="none" w:sz="0" w:space="0" w:color="auto"/>
      </w:divBdr>
    </w:div>
    <w:div w:id="1449004933">
      <w:bodyDiv w:val="1"/>
      <w:marLeft w:val="0"/>
      <w:marRight w:val="0"/>
      <w:marTop w:val="0"/>
      <w:marBottom w:val="0"/>
      <w:divBdr>
        <w:top w:val="none" w:sz="0" w:space="0" w:color="auto"/>
        <w:left w:val="none" w:sz="0" w:space="0" w:color="auto"/>
        <w:bottom w:val="none" w:sz="0" w:space="0" w:color="auto"/>
        <w:right w:val="none" w:sz="0" w:space="0" w:color="auto"/>
      </w:divBdr>
    </w:div>
    <w:div w:id="1449085629">
      <w:bodyDiv w:val="1"/>
      <w:marLeft w:val="0"/>
      <w:marRight w:val="0"/>
      <w:marTop w:val="0"/>
      <w:marBottom w:val="0"/>
      <w:divBdr>
        <w:top w:val="none" w:sz="0" w:space="0" w:color="auto"/>
        <w:left w:val="none" w:sz="0" w:space="0" w:color="auto"/>
        <w:bottom w:val="none" w:sz="0" w:space="0" w:color="auto"/>
        <w:right w:val="none" w:sz="0" w:space="0" w:color="auto"/>
      </w:divBdr>
    </w:div>
    <w:div w:id="1451782565">
      <w:bodyDiv w:val="1"/>
      <w:marLeft w:val="0"/>
      <w:marRight w:val="0"/>
      <w:marTop w:val="0"/>
      <w:marBottom w:val="0"/>
      <w:divBdr>
        <w:top w:val="none" w:sz="0" w:space="0" w:color="auto"/>
        <w:left w:val="none" w:sz="0" w:space="0" w:color="auto"/>
        <w:bottom w:val="none" w:sz="0" w:space="0" w:color="auto"/>
        <w:right w:val="none" w:sz="0" w:space="0" w:color="auto"/>
      </w:divBdr>
    </w:div>
    <w:div w:id="1452822638">
      <w:bodyDiv w:val="1"/>
      <w:marLeft w:val="0"/>
      <w:marRight w:val="0"/>
      <w:marTop w:val="0"/>
      <w:marBottom w:val="0"/>
      <w:divBdr>
        <w:top w:val="none" w:sz="0" w:space="0" w:color="auto"/>
        <w:left w:val="none" w:sz="0" w:space="0" w:color="auto"/>
        <w:bottom w:val="none" w:sz="0" w:space="0" w:color="auto"/>
        <w:right w:val="none" w:sz="0" w:space="0" w:color="auto"/>
      </w:divBdr>
    </w:div>
    <w:div w:id="1453479038">
      <w:bodyDiv w:val="1"/>
      <w:marLeft w:val="0"/>
      <w:marRight w:val="0"/>
      <w:marTop w:val="0"/>
      <w:marBottom w:val="0"/>
      <w:divBdr>
        <w:top w:val="none" w:sz="0" w:space="0" w:color="auto"/>
        <w:left w:val="none" w:sz="0" w:space="0" w:color="auto"/>
        <w:bottom w:val="none" w:sz="0" w:space="0" w:color="auto"/>
        <w:right w:val="none" w:sz="0" w:space="0" w:color="auto"/>
      </w:divBdr>
    </w:div>
    <w:div w:id="1453939385">
      <w:bodyDiv w:val="1"/>
      <w:marLeft w:val="0"/>
      <w:marRight w:val="0"/>
      <w:marTop w:val="0"/>
      <w:marBottom w:val="0"/>
      <w:divBdr>
        <w:top w:val="none" w:sz="0" w:space="0" w:color="auto"/>
        <w:left w:val="none" w:sz="0" w:space="0" w:color="auto"/>
        <w:bottom w:val="none" w:sz="0" w:space="0" w:color="auto"/>
        <w:right w:val="none" w:sz="0" w:space="0" w:color="auto"/>
      </w:divBdr>
    </w:div>
    <w:div w:id="1454515753">
      <w:bodyDiv w:val="1"/>
      <w:marLeft w:val="0"/>
      <w:marRight w:val="0"/>
      <w:marTop w:val="0"/>
      <w:marBottom w:val="0"/>
      <w:divBdr>
        <w:top w:val="none" w:sz="0" w:space="0" w:color="auto"/>
        <w:left w:val="none" w:sz="0" w:space="0" w:color="auto"/>
        <w:bottom w:val="none" w:sz="0" w:space="0" w:color="auto"/>
        <w:right w:val="none" w:sz="0" w:space="0" w:color="auto"/>
      </w:divBdr>
    </w:div>
    <w:div w:id="1454789825">
      <w:bodyDiv w:val="1"/>
      <w:marLeft w:val="0"/>
      <w:marRight w:val="0"/>
      <w:marTop w:val="0"/>
      <w:marBottom w:val="0"/>
      <w:divBdr>
        <w:top w:val="none" w:sz="0" w:space="0" w:color="auto"/>
        <w:left w:val="none" w:sz="0" w:space="0" w:color="auto"/>
        <w:bottom w:val="none" w:sz="0" w:space="0" w:color="auto"/>
        <w:right w:val="none" w:sz="0" w:space="0" w:color="auto"/>
      </w:divBdr>
    </w:div>
    <w:div w:id="1455755829">
      <w:bodyDiv w:val="1"/>
      <w:marLeft w:val="0"/>
      <w:marRight w:val="0"/>
      <w:marTop w:val="0"/>
      <w:marBottom w:val="0"/>
      <w:divBdr>
        <w:top w:val="none" w:sz="0" w:space="0" w:color="auto"/>
        <w:left w:val="none" w:sz="0" w:space="0" w:color="auto"/>
        <w:bottom w:val="none" w:sz="0" w:space="0" w:color="auto"/>
        <w:right w:val="none" w:sz="0" w:space="0" w:color="auto"/>
      </w:divBdr>
    </w:div>
    <w:div w:id="1456218657">
      <w:bodyDiv w:val="1"/>
      <w:marLeft w:val="0"/>
      <w:marRight w:val="0"/>
      <w:marTop w:val="0"/>
      <w:marBottom w:val="0"/>
      <w:divBdr>
        <w:top w:val="none" w:sz="0" w:space="0" w:color="auto"/>
        <w:left w:val="none" w:sz="0" w:space="0" w:color="auto"/>
        <w:bottom w:val="none" w:sz="0" w:space="0" w:color="auto"/>
        <w:right w:val="none" w:sz="0" w:space="0" w:color="auto"/>
      </w:divBdr>
    </w:div>
    <w:div w:id="1456366888">
      <w:bodyDiv w:val="1"/>
      <w:marLeft w:val="0"/>
      <w:marRight w:val="0"/>
      <w:marTop w:val="0"/>
      <w:marBottom w:val="0"/>
      <w:divBdr>
        <w:top w:val="none" w:sz="0" w:space="0" w:color="auto"/>
        <w:left w:val="none" w:sz="0" w:space="0" w:color="auto"/>
        <w:bottom w:val="none" w:sz="0" w:space="0" w:color="auto"/>
        <w:right w:val="none" w:sz="0" w:space="0" w:color="auto"/>
      </w:divBdr>
    </w:div>
    <w:div w:id="1456562999">
      <w:bodyDiv w:val="1"/>
      <w:marLeft w:val="0"/>
      <w:marRight w:val="0"/>
      <w:marTop w:val="0"/>
      <w:marBottom w:val="0"/>
      <w:divBdr>
        <w:top w:val="none" w:sz="0" w:space="0" w:color="auto"/>
        <w:left w:val="none" w:sz="0" w:space="0" w:color="auto"/>
        <w:bottom w:val="none" w:sz="0" w:space="0" w:color="auto"/>
        <w:right w:val="none" w:sz="0" w:space="0" w:color="auto"/>
      </w:divBdr>
    </w:div>
    <w:div w:id="1456945328">
      <w:bodyDiv w:val="1"/>
      <w:marLeft w:val="0"/>
      <w:marRight w:val="0"/>
      <w:marTop w:val="0"/>
      <w:marBottom w:val="0"/>
      <w:divBdr>
        <w:top w:val="none" w:sz="0" w:space="0" w:color="auto"/>
        <w:left w:val="none" w:sz="0" w:space="0" w:color="auto"/>
        <w:bottom w:val="none" w:sz="0" w:space="0" w:color="auto"/>
        <w:right w:val="none" w:sz="0" w:space="0" w:color="auto"/>
      </w:divBdr>
    </w:div>
    <w:div w:id="1458530155">
      <w:bodyDiv w:val="1"/>
      <w:marLeft w:val="0"/>
      <w:marRight w:val="0"/>
      <w:marTop w:val="0"/>
      <w:marBottom w:val="0"/>
      <w:divBdr>
        <w:top w:val="none" w:sz="0" w:space="0" w:color="auto"/>
        <w:left w:val="none" w:sz="0" w:space="0" w:color="auto"/>
        <w:bottom w:val="none" w:sz="0" w:space="0" w:color="auto"/>
        <w:right w:val="none" w:sz="0" w:space="0" w:color="auto"/>
      </w:divBdr>
    </w:div>
    <w:div w:id="1458832743">
      <w:bodyDiv w:val="1"/>
      <w:marLeft w:val="0"/>
      <w:marRight w:val="0"/>
      <w:marTop w:val="0"/>
      <w:marBottom w:val="0"/>
      <w:divBdr>
        <w:top w:val="none" w:sz="0" w:space="0" w:color="auto"/>
        <w:left w:val="none" w:sz="0" w:space="0" w:color="auto"/>
        <w:bottom w:val="none" w:sz="0" w:space="0" w:color="auto"/>
        <w:right w:val="none" w:sz="0" w:space="0" w:color="auto"/>
      </w:divBdr>
    </w:div>
    <w:div w:id="1460566249">
      <w:bodyDiv w:val="1"/>
      <w:marLeft w:val="0"/>
      <w:marRight w:val="0"/>
      <w:marTop w:val="0"/>
      <w:marBottom w:val="0"/>
      <w:divBdr>
        <w:top w:val="none" w:sz="0" w:space="0" w:color="auto"/>
        <w:left w:val="none" w:sz="0" w:space="0" w:color="auto"/>
        <w:bottom w:val="none" w:sz="0" w:space="0" w:color="auto"/>
        <w:right w:val="none" w:sz="0" w:space="0" w:color="auto"/>
      </w:divBdr>
    </w:div>
    <w:div w:id="1461613921">
      <w:bodyDiv w:val="1"/>
      <w:marLeft w:val="0"/>
      <w:marRight w:val="0"/>
      <w:marTop w:val="0"/>
      <w:marBottom w:val="0"/>
      <w:divBdr>
        <w:top w:val="none" w:sz="0" w:space="0" w:color="auto"/>
        <w:left w:val="none" w:sz="0" w:space="0" w:color="auto"/>
        <w:bottom w:val="none" w:sz="0" w:space="0" w:color="auto"/>
        <w:right w:val="none" w:sz="0" w:space="0" w:color="auto"/>
      </w:divBdr>
    </w:div>
    <w:div w:id="1462069844">
      <w:bodyDiv w:val="1"/>
      <w:marLeft w:val="0"/>
      <w:marRight w:val="0"/>
      <w:marTop w:val="0"/>
      <w:marBottom w:val="0"/>
      <w:divBdr>
        <w:top w:val="none" w:sz="0" w:space="0" w:color="auto"/>
        <w:left w:val="none" w:sz="0" w:space="0" w:color="auto"/>
        <w:bottom w:val="none" w:sz="0" w:space="0" w:color="auto"/>
        <w:right w:val="none" w:sz="0" w:space="0" w:color="auto"/>
      </w:divBdr>
    </w:div>
    <w:div w:id="1463305847">
      <w:bodyDiv w:val="1"/>
      <w:marLeft w:val="0"/>
      <w:marRight w:val="0"/>
      <w:marTop w:val="0"/>
      <w:marBottom w:val="0"/>
      <w:divBdr>
        <w:top w:val="none" w:sz="0" w:space="0" w:color="auto"/>
        <w:left w:val="none" w:sz="0" w:space="0" w:color="auto"/>
        <w:bottom w:val="none" w:sz="0" w:space="0" w:color="auto"/>
        <w:right w:val="none" w:sz="0" w:space="0" w:color="auto"/>
      </w:divBdr>
    </w:div>
    <w:div w:id="1464349670">
      <w:bodyDiv w:val="1"/>
      <w:marLeft w:val="0"/>
      <w:marRight w:val="0"/>
      <w:marTop w:val="0"/>
      <w:marBottom w:val="0"/>
      <w:divBdr>
        <w:top w:val="none" w:sz="0" w:space="0" w:color="auto"/>
        <w:left w:val="none" w:sz="0" w:space="0" w:color="auto"/>
        <w:bottom w:val="none" w:sz="0" w:space="0" w:color="auto"/>
        <w:right w:val="none" w:sz="0" w:space="0" w:color="auto"/>
      </w:divBdr>
    </w:div>
    <w:div w:id="1465394155">
      <w:bodyDiv w:val="1"/>
      <w:marLeft w:val="0"/>
      <w:marRight w:val="0"/>
      <w:marTop w:val="0"/>
      <w:marBottom w:val="0"/>
      <w:divBdr>
        <w:top w:val="none" w:sz="0" w:space="0" w:color="auto"/>
        <w:left w:val="none" w:sz="0" w:space="0" w:color="auto"/>
        <w:bottom w:val="none" w:sz="0" w:space="0" w:color="auto"/>
        <w:right w:val="none" w:sz="0" w:space="0" w:color="auto"/>
      </w:divBdr>
    </w:div>
    <w:div w:id="1466199906">
      <w:bodyDiv w:val="1"/>
      <w:marLeft w:val="0"/>
      <w:marRight w:val="0"/>
      <w:marTop w:val="0"/>
      <w:marBottom w:val="0"/>
      <w:divBdr>
        <w:top w:val="none" w:sz="0" w:space="0" w:color="auto"/>
        <w:left w:val="none" w:sz="0" w:space="0" w:color="auto"/>
        <w:bottom w:val="none" w:sz="0" w:space="0" w:color="auto"/>
        <w:right w:val="none" w:sz="0" w:space="0" w:color="auto"/>
      </w:divBdr>
    </w:div>
    <w:div w:id="1470974769">
      <w:bodyDiv w:val="1"/>
      <w:marLeft w:val="0"/>
      <w:marRight w:val="0"/>
      <w:marTop w:val="0"/>
      <w:marBottom w:val="0"/>
      <w:divBdr>
        <w:top w:val="none" w:sz="0" w:space="0" w:color="auto"/>
        <w:left w:val="none" w:sz="0" w:space="0" w:color="auto"/>
        <w:bottom w:val="none" w:sz="0" w:space="0" w:color="auto"/>
        <w:right w:val="none" w:sz="0" w:space="0" w:color="auto"/>
      </w:divBdr>
    </w:div>
    <w:div w:id="1471363671">
      <w:bodyDiv w:val="1"/>
      <w:marLeft w:val="0"/>
      <w:marRight w:val="0"/>
      <w:marTop w:val="0"/>
      <w:marBottom w:val="0"/>
      <w:divBdr>
        <w:top w:val="none" w:sz="0" w:space="0" w:color="auto"/>
        <w:left w:val="none" w:sz="0" w:space="0" w:color="auto"/>
        <w:bottom w:val="none" w:sz="0" w:space="0" w:color="auto"/>
        <w:right w:val="none" w:sz="0" w:space="0" w:color="auto"/>
      </w:divBdr>
    </w:div>
    <w:div w:id="1472477027">
      <w:bodyDiv w:val="1"/>
      <w:marLeft w:val="0"/>
      <w:marRight w:val="0"/>
      <w:marTop w:val="0"/>
      <w:marBottom w:val="0"/>
      <w:divBdr>
        <w:top w:val="none" w:sz="0" w:space="0" w:color="auto"/>
        <w:left w:val="none" w:sz="0" w:space="0" w:color="auto"/>
        <w:bottom w:val="none" w:sz="0" w:space="0" w:color="auto"/>
        <w:right w:val="none" w:sz="0" w:space="0" w:color="auto"/>
      </w:divBdr>
    </w:div>
    <w:div w:id="1472671985">
      <w:bodyDiv w:val="1"/>
      <w:marLeft w:val="0"/>
      <w:marRight w:val="0"/>
      <w:marTop w:val="0"/>
      <w:marBottom w:val="0"/>
      <w:divBdr>
        <w:top w:val="none" w:sz="0" w:space="0" w:color="auto"/>
        <w:left w:val="none" w:sz="0" w:space="0" w:color="auto"/>
        <w:bottom w:val="none" w:sz="0" w:space="0" w:color="auto"/>
        <w:right w:val="none" w:sz="0" w:space="0" w:color="auto"/>
      </w:divBdr>
    </w:div>
    <w:div w:id="1472938823">
      <w:bodyDiv w:val="1"/>
      <w:marLeft w:val="0"/>
      <w:marRight w:val="0"/>
      <w:marTop w:val="0"/>
      <w:marBottom w:val="0"/>
      <w:divBdr>
        <w:top w:val="none" w:sz="0" w:space="0" w:color="auto"/>
        <w:left w:val="none" w:sz="0" w:space="0" w:color="auto"/>
        <w:bottom w:val="none" w:sz="0" w:space="0" w:color="auto"/>
        <w:right w:val="none" w:sz="0" w:space="0" w:color="auto"/>
      </w:divBdr>
    </w:div>
    <w:div w:id="1473400055">
      <w:bodyDiv w:val="1"/>
      <w:marLeft w:val="0"/>
      <w:marRight w:val="0"/>
      <w:marTop w:val="0"/>
      <w:marBottom w:val="0"/>
      <w:divBdr>
        <w:top w:val="none" w:sz="0" w:space="0" w:color="auto"/>
        <w:left w:val="none" w:sz="0" w:space="0" w:color="auto"/>
        <w:bottom w:val="none" w:sz="0" w:space="0" w:color="auto"/>
        <w:right w:val="none" w:sz="0" w:space="0" w:color="auto"/>
      </w:divBdr>
    </w:div>
    <w:div w:id="1473985916">
      <w:bodyDiv w:val="1"/>
      <w:marLeft w:val="0"/>
      <w:marRight w:val="0"/>
      <w:marTop w:val="0"/>
      <w:marBottom w:val="0"/>
      <w:divBdr>
        <w:top w:val="none" w:sz="0" w:space="0" w:color="auto"/>
        <w:left w:val="none" w:sz="0" w:space="0" w:color="auto"/>
        <w:bottom w:val="none" w:sz="0" w:space="0" w:color="auto"/>
        <w:right w:val="none" w:sz="0" w:space="0" w:color="auto"/>
      </w:divBdr>
    </w:div>
    <w:div w:id="1474133285">
      <w:bodyDiv w:val="1"/>
      <w:marLeft w:val="0"/>
      <w:marRight w:val="0"/>
      <w:marTop w:val="0"/>
      <w:marBottom w:val="0"/>
      <w:divBdr>
        <w:top w:val="none" w:sz="0" w:space="0" w:color="auto"/>
        <w:left w:val="none" w:sz="0" w:space="0" w:color="auto"/>
        <w:bottom w:val="none" w:sz="0" w:space="0" w:color="auto"/>
        <w:right w:val="none" w:sz="0" w:space="0" w:color="auto"/>
      </w:divBdr>
    </w:div>
    <w:div w:id="1475833663">
      <w:bodyDiv w:val="1"/>
      <w:marLeft w:val="0"/>
      <w:marRight w:val="0"/>
      <w:marTop w:val="0"/>
      <w:marBottom w:val="0"/>
      <w:divBdr>
        <w:top w:val="none" w:sz="0" w:space="0" w:color="auto"/>
        <w:left w:val="none" w:sz="0" w:space="0" w:color="auto"/>
        <w:bottom w:val="none" w:sz="0" w:space="0" w:color="auto"/>
        <w:right w:val="none" w:sz="0" w:space="0" w:color="auto"/>
      </w:divBdr>
    </w:div>
    <w:div w:id="1477069077">
      <w:bodyDiv w:val="1"/>
      <w:marLeft w:val="0"/>
      <w:marRight w:val="0"/>
      <w:marTop w:val="0"/>
      <w:marBottom w:val="0"/>
      <w:divBdr>
        <w:top w:val="none" w:sz="0" w:space="0" w:color="auto"/>
        <w:left w:val="none" w:sz="0" w:space="0" w:color="auto"/>
        <w:bottom w:val="none" w:sz="0" w:space="0" w:color="auto"/>
        <w:right w:val="none" w:sz="0" w:space="0" w:color="auto"/>
      </w:divBdr>
    </w:div>
    <w:div w:id="1477182823">
      <w:bodyDiv w:val="1"/>
      <w:marLeft w:val="0"/>
      <w:marRight w:val="0"/>
      <w:marTop w:val="0"/>
      <w:marBottom w:val="0"/>
      <w:divBdr>
        <w:top w:val="none" w:sz="0" w:space="0" w:color="auto"/>
        <w:left w:val="none" w:sz="0" w:space="0" w:color="auto"/>
        <w:bottom w:val="none" w:sz="0" w:space="0" w:color="auto"/>
        <w:right w:val="none" w:sz="0" w:space="0" w:color="auto"/>
      </w:divBdr>
    </w:div>
    <w:div w:id="1477995349">
      <w:bodyDiv w:val="1"/>
      <w:marLeft w:val="0"/>
      <w:marRight w:val="0"/>
      <w:marTop w:val="0"/>
      <w:marBottom w:val="0"/>
      <w:divBdr>
        <w:top w:val="none" w:sz="0" w:space="0" w:color="auto"/>
        <w:left w:val="none" w:sz="0" w:space="0" w:color="auto"/>
        <w:bottom w:val="none" w:sz="0" w:space="0" w:color="auto"/>
        <w:right w:val="none" w:sz="0" w:space="0" w:color="auto"/>
      </w:divBdr>
    </w:div>
    <w:div w:id="1479300896">
      <w:bodyDiv w:val="1"/>
      <w:marLeft w:val="0"/>
      <w:marRight w:val="0"/>
      <w:marTop w:val="0"/>
      <w:marBottom w:val="0"/>
      <w:divBdr>
        <w:top w:val="none" w:sz="0" w:space="0" w:color="auto"/>
        <w:left w:val="none" w:sz="0" w:space="0" w:color="auto"/>
        <w:bottom w:val="none" w:sz="0" w:space="0" w:color="auto"/>
        <w:right w:val="none" w:sz="0" w:space="0" w:color="auto"/>
      </w:divBdr>
    </w:div>
    <w:div w:id="1480658716">
      <w:bodyDiv w:val="1"/>
      <w:marLeft w:val="0"/>
      <w:marRight w:val="0"/>
      <w:marTop w:val="0"/>
      <w:marBottom w:val="0"/>
      <w:divBdr>
        <w:top w:val="none" w:sz="0" w:space="0" w:color="auto"/>
        <w:left w:val="none" w:sz="0" w:space="0" w:color="auto"/>
        <w:bottom w:val="none" w:sz="0" w:space="0" w:color="auto"/>
        <w:right w:val="none" w:sz="0" w:space="0" w:color="auto"/>
      </w:divBdr>
    </w:div>
    <w:div w:id="1481844938">
      <w:bodyDiv w:val="1"/>
      <w:marLeft w:val="0"/>
      <w:marRight w:val="0"/>
      <w:marTop w:val="0"/>
      <w:marBottom w:val="0"/>
      <w:divBdr>
        <w:top w:val="none" w:sz="0" w:space="0" w:color="auto"/>
        <w:left w:val="none" w:sz="0" w:space="0" w:color="auto"/>
        <w:bottom w:val="none" w:sz="0" w:space="0" w:color="auto"/>
        <w:right w:val="none" w:sz="0" w:space="0" w:color="auto"/>
      </w:divBdr>
    </w:div>
    <w:div w:id="1483229436">
      <w:bodyDiv w:val="1"/>
      <w:marLeft w:val="0"/>
      <w:marRight w:val="0"/>
      <w:marTop w:val="0"/>
      <w:marBottom w:val="0"/>
      <w:divBdr>
        <w:top w:val="none" w:sz="0" w:space="0" w:color="auto"/>
        <w:left w:val="none" w:sz="0" w:space="0" w:color="auto"/>
        <w:bottom w:val="none" w:sz="0" w:space="0" w:color="auto"/>
        <w:right w:val="none" w:sz="0" w:space="0" w:color="auto"/>
      </w:divBdr>
    </w:div>
    <w:div w:id="1484395482">
      <w:bodyDiv w:val="1"/>
      <w:marLeft w:val="0"/>
      <w:marRight w:val="0"/>
      <w:marTop w:val="0"/>
      <w:marBottom w:val="0"/>
      <w:divBdr>
        <w:top w:val="none" w:sz="0" w:space="0" w:color="auto"/>
        <w:left w:val="none" w:sz="0" w:space="0" w:color="auto"/>
        <w:bottom w:val="none" w:sz="0" w:space="0" w:color="auto"/>
        <w:right w:val="none" w:sz="0" w:space="0" w:color="auto"/>
      </w:divBdr>
    </w:div>
    <w:div w:id="1484660166">
      <w:bodyDiv w:val="1"/>
      <w:marLeft w:val="0"/>
      <w:marRight w:val="0"/>
      <w:marTop w:val="0"/>
      <w:marBottom w:val="0"/>
      <w:divBdr>
        <w:top w:val="none" w:sz="0" w:space="0" w:color="auto"/>
        <w:left w:val="none" w:sz="0" w:space="0" w:color="auto"/>
        <w:bottom w:val="none" w:sz="0" w:space="0" w:color="auto"/>
        <w:right w:val="none" w:sz="0" w:space="0" w:color="auto"/>
      </w:divBdr>
    </w:div>
    <w:div w:id="1485010107">
      <w:bodyDiv w:val="1"/>
      <w:marLeft w:val="0"/>
      <w:marRight w:val="0"/>
      <w:marTop w:val="0"/>
      <w:marBottom w:val="0"/>
      <w:divBdr>
        <w:top w:val="none" w:sz="0" w:space="0" w:color="auto"/>
        <w:left w:val="none" w:sz="0" w:space="0" w:color="auto"/>
        <w:bottom w:val="none" w:sz="0" w:space="0" w:color="auto"/>
        <w:right w:val="none" w:sz="0" w:space="0" w:color="auto"/>
      </w:divBdr>
    </w:div>
    <w:div w:id="1487937096">
      <w:bodyDiv w:val="1"/>
      <w:marLeft w:val="0"/>
      <w:marRight w:val="0"/>
      <w:marTop w:val="0"/>
      <w:marBottom w:val="0"/>
      <w:divBdr>
        <w:top w:val="none" w:sz="0" w:space="0" w:color="auto"/>
        <w:left w:val="none" w:sz="0" w:space="0" w:color="auto"/>
        <w:bottom w:val="none" w:sz="0" w:space="0" w:color="auto"/>
        <w:right w:val="none" w:sz="0" w:space="0" w:color="auto"/>
      </w:divBdr>
    </w:div>
    <w:div w:id="1488206029">
      <w:bodyDiv w:val="1"/>
      <w:marLeft w:val="0"/>
      <w:marRight w:val="0"/>
      <w:marTop w:val="0"/>
      <w:marBottom w:val="0"/>
      <w:divBdr>
        <w:top w:val="none" w:sz="0" w:space="0" w:color="auto"/>
        <w:left w:val="none" w:sz="0" w:space="0" w:color="auto"/>
        <w:bottom w:val="none" w:sz="0" w:space="0" w:color="auto"/>
        <w:right w:val="none" w:sz="0" w:space="0" w:color="auto"/>
      </w:divBdr>
    </w:div>
    <w:div w:id="1488471465">
      <w:bodyDiv w:val="1"/>
      <w:marLeft w:val="0"/>
      <w:marRight w:val="0"/>
      <w:marTop w:val="0"/>
      <w:marBottom w:val="0"/>
      <w:divBdr>
        <w:top w:val="none" w:sz="0" w:space="0" w:color="auto"/>
        <w:left w:val="none" w:sz="0" w:space="0" w:color="auto"/>
        <w:bottom w:val="none" w:sz="0" w:space="0" w:color="auto"/>
        <w:right w:val="none" w:sz="0" w:space="0" w:color="auto"/>
      </w:divBdr>
    </w:div>
    <w:div w:id="1489008888">
      <w:bodyDiv w:val="1"/>
      <w:marLeft w:val="0"/>
      <w:marRight w:val="0"/>
      <w:marTop w:val="0"/>
      <w:marBottom w:val="0"/>
      <w:divBdr>
        <w:top w:val="none" w:sz="0" w:space="0" w:color="auto"/>
        <w:left w:val="none" w:sz="0" w:space="0" w:color="auto"/>
        <w:bottom w:val="none" w:sz="0" w:space="0" w:color="auto"/>
        <w:right w:val="none" w:sz="0" w:space="0" w:color="auto"/>
      </w:divBdr>
    </w:div>
    <w:div w:id="1489395729">
      <w:bodyDiv w:val="1"/>
      <w:marLeft w:val="0"/>
      <w:marRight w:val="0"/>
      <w:marTop w:val="0"/>
      <w:marBottom w:val="0"/>
      <w:divBdr>
        <w:top w:val="none" w:sz="0" w:space="0" w:color="auto"/>
        <w:left w:val="none" w:sz="0" w:space="0" w:color="auto"/>
        <w:bottom w:val="none" w:sz="0" w:space="0" w:color="auto"/>
        <w:right w:val="none" w:sz="0" w:space="0" w:color="auto"/>
      </w:divBdr>
    </w:div>
    <w:div w:id="1489516921">
      <w:bodyDiv w:val="1"/>
      <w:marLeft w:val="0"/>
      <w:marRight w:val="0"/>
      <w:marTop w:val="0"/>
      <w:marBottom w:val="0"/>
      <w:divBdr>
        <w:top w:val="none" w:sz="0" w:space="0" w:color="auto"/>
        <w:left w:val="none" w:sz="0" w:space="0" w:color="auto"/>
        <w:bottom w:val="none" w:sz="0" w:space="0" w:color="auto"/>
        <w:right w:val="none" w:sz="0" w:space="0" w:color="auto"/>
      </w:divBdr>
    </w:div>
    <w:div w:id="1489983683">
      <w:bodyDiv w:val="1"/>
      <w:marLeft w:val="0"/>
      <w:marRight w:val="0"/>
      <w:marTop w:val="0"/>
      <w:marBottom w:val="0"/>
      <w:divBdr>
        <w:top w:val="none" w:sz="0" w:space="0" w:color="auto"/>
        <w:left w:val="none" w:sz="0" w:space="0" w:color="auto"/>
        <w:bottom w:val="none" w:sz="0" w:space="0" w:color="auto"/>
        <w:right w:val="none" w:sz="0" w:space="0" w:color="auto"/>
      </w:divBdr>
    </w:div>
    <w:div w:id="1493330266">
      <w:bodyDiv w:val="1"/>
      <w:marLeft w:val="0"/>
      <w:marRight w:val="0"/>
      <w:marTop w:val="0"/>
      <w:marBottom w:val="0"/>
      <w:divBdr>
        <w:top w:val="none" w:sz="0" w:space="0" w:color="auto"/>
        <w:left w:val="none" w:sz="0" w:space="0" w:color="auto"/>
        <w:bottom w:val="none" w:sz="0" w:space="0" w:color="auto"/>
        <w:right w:val="none" w:sz="0" w:space="0" w:color="auto"/>
      </w:divBdr>
    </w:div>
    <w:div w:id="1493450608">
      <w:bodyDiv w:val="1"/>
      <w:marLeft w:val="0"/>
      <w:marRight w:val="0"/>
      <w:marTop w:val="0"/>
      <w:marBottom w:val="0"/>
      <w:divBdr>
        <w:top w:val="none" w:sz="0" w:space="0" w:color="auto"/>
        <w:left w:val="none" w:sz="0" w:space="0" w:color="auto"/>
        <w:bottom w:val="none" w:sz="0" w:space="0" w:color="auto"/>
        <w:right w:val="none" w:sz="0" w:space="0" w:color="auto"/>
      </w:divBdr>
    </w:div>
    <w:div w:id="1495300881">
      <w:bodyDiv w:val="1"/>
      <w:marLeft w:val="0"/>
      <w:marRight w:val="0"/>
      <w:marTop w:val="0"/>
      <w:marBottom w:val="0"/>
      <w:divBdr>
        <w:top w:val="none" w:sz="0" w:space="0" w:color="auto"/>
        <w:left w:val="none" w:sz="0" w:space="0" w:color="auto"/>
        <w:bottom w:val="none" w:sz="0" w:space="0" w:color="auto"/>
        <w:right w:val="none" w:sz="0" w:space="0" w:color="auto"/>
      </w:divBdr>
    </w:div>
    <w:div w:id="1495610642">
      <w:bodyDiv w:val="1"/>
      <w:marLeft w:val="0"/>
      <w:marRight w:val="0"/>
      <w:marTop w:val="0"/>
      <w:marBottom w:val="0"/>
      <w:divBdr>
        <w:top w:val="none" w:sz="0" w:space="0" w:color="auto"/>
        <w:left w:val="none" w:sz="0" w:space="0" w:color="auto"/>
        <w:bottom w:val="none" w:sz="0" w:space="0" w:color="auto"/>
        <w:right w:val="none" w:sz="0" w:space="0" w:color="auto"/>
      </w:divBdr>
    </w:div>
    <w:div w:id="1496414186">
      <w:bodyDiv w:val="1"/>
      <w:marLeft w:val="0"/>
      <w:marRight w:val="0"/>
      <w:marTop w:val="0"/>
      <w:marBottom w:val="0"/>
      <w:divBdr>
        <w:top w:val="none" w:sz="0" w:space="0" w:color="auto"/>
        <w:left w:val="none" w:sz="0" w:space="0" w:color="auto"/>
        <w:bottom w:val="none" w:sz="0" w:space="0" w:color="auto"/>
        <w:right w:val="none" w:sz="0" w:space="0" w:color="auto"/>
      </w:divBdr>
    </w:div>
    <w:div w:id="1497190245">
      <w:bodyDiv w:val="1"/>
      <w:marLeft w:val="0"/>
      <w:marRight w:val="0"/>
      <w:marTop w:val="0"/>
      <w:marBottom w:val="0"/>
      <w:divBdr>
        <w:top w:val="none" w:sz="0" w:space="0" w:color="auto"/>
        <w:left w:val="none" w:sz="0" w:space="0" w:color="auto"/>
        <w:bottom w:val="none" w:sz="0" w:space="0" w:color="auto"/>
        <w:right w:val="none" w:sz="0" w:space="0" w:color="auto"/>
      </w:divBdr>
    </w:div>
    <w:div w:id="1497576852">
      <w:bodyDiv w:val="1"/>
      <w:marLeft w:val="0"/>
      <w:marRight w:val="0"/>
      <w:marTop w:val="0"/>
      <w:marBottom w:val="0"/>
      <w:divBdr>
        <w:top w:val="none" w:sz="0" w:space="0" w:color="auto"/>
        <w:left w:val="none" w:sz="0" w:space="0" w:color="auto"/>
        <w:bottom w:val="none" w:sz="0" w:space="0" w:color="auto"/>
        <w:right w:val="none" w:sz="0" w:space="0" w:color="auto"/>
      </w:divBdr>
    </w:div>
    <w:div w:id="1498838788">
      <w:bodyDiv w:val="1"/>
      <w:marLeft w:val="0"/>
      <w:marRight w:val="0"/>
      <w:marTop w:val="0"/>
      <w:marBottom w:val="0"/>
      <w:divBdr>
        <w:top w:val="none" w:sz="0" w:space="0" w:color="auto"/>
        <w:left w:val="none" w:sz="0" w:space="0" w:color="auto"/>
        <w:bottom w:val="none" w:sz="0" w:space="0" w:color="auto"/>
        <w:right w:val="none" w:sz="0" w:space="0" w:color="auto"/>
      </w:divBdr>
    </w:div>
    <w:div w:id="1498955791">
      <w:bodyDiv w:val="1"/>
      <w:marLeft w:val="0"/>
      <w:marRight w:val="0"/>
      <w:marTop w:val="0"/>
      <w:marBottom w:val="0"/>
      <w:divBdr>
        <w:top w:val="none" w:sz="0" w:space="0" w:color="auto"/>
        <w:left w:val="none" w:sz="0" w:space="0" w:color="auto"/>
        <w:bottom w:val="none" w:sz="0" w:space="0" w:color="auto"/>
        <w:right w:val="none" w:sz="0" w:space="0" w:color="auto"/>
      </w:divBdr>
    </w:div>
    <w:div w:id="1499803900">
      <w:bodyDiv w:val="1"/>
      <w:marLeft w:val="0"/>
      <w:marRight w:val="0"/>
      <w:marTop w:val="0"/>
      <w:marBottom w:val="0"/>
      <w:divBdr>
        <w:top w:val="none" w:sz="0" w:space="0" w:color="auto"/>
        <w:left w:val="none" w:sz="0" w:space="0" w:color="auto"/>
        <w:bottom w:val="none" w:sz="0" w:space="0" w:color="auto"/>
        <w:right w:val="none" w:sz="0" w:space="0" w:color="auto"/>
      </w:divBdr>
    </w:div>
    <w:div w:id="1500266483">
      <w:bodyDiv w:val="1"/>
      <w:marLeft w:val="0"/>
      <w:marRight w:val="0"/>
      <w:marTop w:val="0"/>
      <w:marBottom w:val="0"/>
      <w:divBdr>
        <w:top w:val="none" w:sz="0" w:space="0" w:color="auto"/>
        <w:left w:val="none" w:sz="0" w:space="0" w:color="auto"/>
        <w:bottom w:val="none" w:sz="0" w:space="0" w:color="auto"/>
        <w:right w:val="none" w:sz="0" w:space="0" w:color="auto"/>
      </w:divBdr>
    </w:div>
    <w:div w:id="1501233428">
      <w:bodyDiv w:val="1"/>
      <w:marLeft w:val="0"/>
      <w:marRight w:val="0"/>
      <w:marTop w:val="0"/>
      <w:marBottom w:val="0"/>
      <w:divBdr>
        <w:top w:val="none" w:sz="0" w:space="0" w:color="auto"/>
        <w:left w:val="none" w:sz="0" w:space="0" w:color="auto"/>
        <w:bottom w:val="none" w:sz="0" w:space="0" w:color="auto"/>
        <w:right w:val="none" w:sz="0" w:space="0" w:color="auto"/>
      </w:divBdr>
    </w:div>
    <w:div w:id="1501696351">
      <w:bodyDiv w:val="1"/>
      <w:marLeft w:val="0"/>
      <w:marRight w:val="0"/>
      <w:marTop w:val="0"/>
      <w:marBottom w:val="0"/>
      <w:divBdr>
        <w:top w:val="none" w:sz="0" w:space="0" w:color="auto"/>
        <w:left w:val="none" w:sz="0" w:space="0" w:color="auto"/>
        <w:bottom w:val="none" w:sz="0" w:space="0" w:color="auto"/>
        <w:right w:val="none" w:sz="0" w:space="0" w:color="auto"/>
      </w:divBdr>
    </w:div>
    <w:div w:id="1502425928">
      <w:bodyDiv w:val="1"/>
      <w:marLeft w:val="0"/>
      <w:marRight w:val="0"/>
      <w:marTop w:val="0"/>
      <w:marBottom w:val="0"/>
      <w:divBdr>
        <w:top w:val="none" w:sz="0" w:space="0" w:color="auto"/>
        <w:left w:val="none" w:sz="0" w:space="0" w:color="auto"/>
        <w:bottom w:val="none" w:sz="0" w:space="0" w:color="auto"/>
        <w:right w:val="none" w:sz="0" w:space="0" w:color="auto"/>
      </w:divBdr>
    </w:div>
    <w:div w:id="1502546581">
      <w:bodyDiv w:val="1"/>
      <w:marLeft w:val="0"/>
      <w:marRight w:val="0"/>
      <w:marTop w:val="0"/>
      <w:marBottom w:val="0"/>
      <w:divBdr>
        <w:top w:val="none" w:sz="0" w:space="0" w:color="auto"/>
        <w:left w:val="none" w:sz="0" w:space="0" w:color="auto"/>
        <w:bottom w:val="none" w:sz="0" w:space="0" w:color="auto"/>
        <w:right w:val="none" w:sz="0" w:space="0" w:color="auto"/>
      </w:divBdr>
    </w:div>
    <w:div w:id="1502815680">
      <w:bodyDiv w:val="1"/>
      <w:marLeft w:val="0"/>
      <w:marRight w:val="0"/>
      <w:marTop w:val="0"/>
      <w:marBottom w:val="0"/>
      <w:divBdr>
        <w:top w:val="none" w:sz="0" w:space="0" w:color="auto"/>
        <w:left w:val="none" w:sz="0" w:space="0" w:color="auto"/>
        <w:bottom w:val="none" w:sz="0" w:space="0" w:color="auto"/>
        <w:right w:val="none" w:sz="0" w:space="0" w:color="auto"/>
      </w:divBdr>
    </w:div>
    <w:div w:id="1503201833">
      <w:bodyDiv w:val="1"/>
      <w:marLeft w:val="0"/>
      <w:marRight w:val="0"/>
      <w:marTop w:val="0"/>
      <w:marBottom w:val="0"/>
      <w:divBdr>
        <w:top w:val="none" w:sz="0" w:space="0" w:color="auto"/>
        <w:left w:val="none" w:sz="0" w:space="0" w:color="auto"/>
        <w:bottom w:val="none" w:sz="0" w:space="0" w:color="auto"/>
        <w:right w:val="none" w:sz="0" w:space="0" w:color="auto"/>
      </w:divBdr>
    </w:div>
    <w:div w:id="1504052760">
      <w:bodyDiv w:val="1"/>
      <w:marLeft w:val="0"/>
      <w:marRight w:val="0"/>
      <w:marTop w:val="0"/>
      <w:marBottom w:val="0"/>
      <w:divBdr>
        <w:top w:val="none" w:sz="0" w:space="0" w:color="auto"/>
        <w:left w:val="none" w:sz="0" w:space="0" w:color="auto"/>
        <w:bottom w:val="none" w:sz="0" w:space="0" w:color="auto"/>
        <w:right w:val="none" w:sz="0" w:space="0" w:color="auto"/>
      </w:divBdr>
    </w:div>
    <w:div w:id="1504196703">
      <w:bodyDiv w:val="1"/>
      <w:marLeft w:val="0"/>
      <w:marRight w:val="0"/>
      <w:marTop w:val="0"/>
      <w:marBottom w:val="0"/>
      <w:divBdr>
        <w:top w:val="none" w:sz="0" w:space="0" w:color="auto"/>
        <w:left w:val="none" w:sz="0" w:space="0" w:color="auto"/>
        <w:bottom w:val="none" w:sz="0" w:space="0" w:color="auto"/>
        <w:right w:val="none" w:sz="0" w:space="0" w:color="auto"/>
      </w:divBdr>
    </w:div>
    <w:div w:id="1504205634">
      <w:bodyDiv w:val="1"/>
      <w:marLeft w:val="0"/>
      <w:marRight w:val="0"/>
      <w:marTop w:val="0"/>
      <w:marBottom w:val="0"/>
      <w:divBdr>
        <w:top w:val="none" w:sz="0" w:space="0" w:color="auto"/>
        <w:left w:val="none" w:sz="0" w:space="0" w:color="auto"/>
        <w:bottom w:val="none" w:sz="0" w:space="0" w:color="auto"/>
        <w:right w:val="none" w:sz="0" w:space="0" w:color="auto"/>
      </w:divBdr>
    </w:div>
    <w:div w:id="1505511778">
      <w:bodyDiv w:val="1"/>
      <w:marLeft w:val="0"/>
      <w:marRight w:val="0"/>
      <w:marTop w:val="0"/>
      <w:marBottom w:val="0"/>
      <w:divBdr>
        <w:top w:val="none" w:sz="0" w:space="0" w:color="auto"/>
        <w:left w:val="none" w:sz="0" w:space="0" w:color="auto"/>
        <w:bottom w:val="none" w:sz="0" w:space="0" w:color="auto"/>
        <w:right w:val="none" w:sz="0" w:space="0" w:color="auto"/>
      </w:divBdr>
    </w:div>
    <w:div w:id="1506045075">
      <w:bodyDiv w:val="1"/>
      <w:marLeft w:val="0"/>
      <w:marRight w:val="0"/>
      <w:marTop w:val="0"/>
      <w:marBottom w:val="0"/>
      <w:divBdr>
        <w:top w:val="none" w:sz="0" w:space="0" w:color="auto"/>
        <w:left w:val="none" w:sz="0" w:space="0" w:color="auto"/>
        <w:bottom w:val="none" w:sz="0" w:space="0" w:color="auto"/>
        <w:right w:val="none" w:sz="0" w:space="0" w:color="auto"/>
      </w:divBdr>
    </w:div>
    <w:div w:id="1506237854">
      <w:bodyDiv w:val="1"/>
      <w:marLeft w:val="0"/>
      <w:marRight w:val="0"/>
      <w:marTop w:val="0"/>
      <w:marBottom w:val="0"/>
      <w:divBdr>
        <w:top w:val="none" w:sz="0" w:space="0" w:color="auto"/>
        <w:left w:val="none" w:sz="0" w:space="0" w:color="auto"/>
        <w:bottom w:val="none" w:sz="0" w:space="0" w:color="auto"/>
        <w:right w:val="none" w:sz="0" w:space="0" w:color="auto"/>
      </w:divBdr>
    </w:div>
    <w:div w:id="1506365317">
      <w:bodyDiv w:val="1"/>
      <w:marLeft w:val="0"/>
      <w:marRight w:val="0"/>
      <w:marTop w:val="0"/>
      <w:marBottom w:val="0"/>
      <w:divBdr>
        <w:top w:val="none" w:sz="0" w:space="0" w:color="auto"/>
        <w:left w:val="none" w:sz="0" w:space="0" w:color="auto"/>
        <w:bottom w:val="none" w:sz="0" w:space="0" w:color="auto"/>
        <w:right w:val="none" w:sz="0" w:space="0" w:color="auto"/>
      </w:divBdr>
    </w:div>
    <w:div w:id="1506431681">
      <w:bodyDiv w:val="1"/>
      <w:marLeft w:val="0"/>
      <w:marRight w:val="0"/>
      <w:marTop w:val="0"/>
      <w:marBottom w:val="0"/>
      <w:divBdr>
        <w:top w:val="none" w:sz="0" w:space="0" w:color="auto"/>
        <w:left w:val="none" w:sz="0" w:space="0" w:color="auto"/>
        <w:bottom w:val="none" w:sz="0" w:space="0" w:color="auto"/>
        <w:right w:val="none" w:sz="0" w:space="0" w:color="auto"/>
      </w:divBdr>
    </w:div>
    <w:div w:id="1506436142">
      <w:bodyDiv w:val="1"/>
      <w:marLeft w:val="0"/>
      <w:marRight w:val="0"/>
      <w:marTop w:val="0"/>
      <w:marBottom w:val="0"/>
      <w:divBdr>
        <w:top w:val="none" w:sz="0" w:space="0" w:color="auto"/>
        <w:left w:val="none" w:sz="0" w:space="0" w:color="auto"/>
        <w:bottom w:val="none" w:sz="0" w:space="0" w:color="auto"/>
        <w:right w:val="none" w:sz="0" w:space="0" w:color="auto"/>
      </w:divBdr>
    </w:div>
    <w:div w:id="1507137908">
      <w:bodyDiv w:val="1"/>
      <w:marLeft w:val="0"/>
      <w:marRight w:val="0"/>
      <w:marTop w:val="0"/>
      <w:marBottom w:val="0"/>
      <w:divBdr>
        <w:top w:val="none" w:sz="0" w:space="0" w:color="auto"/>
        <w:left w:val="none" w:sz="0" w:space="0" w:color="auto"/>
        <w:bottom w:val="none" w:sz="0" w:space="0" w:color="auto"/>
        <w:right w:val="none" w:sz="0" w:space="0" w:color="auto"/>
      </w:divBdr>
    </w:div>
    <w:div w:id="1507357095">
      <w:bodyDiv w:val="1"/>
      <w:marLeft w:val="0"/>
      <w:marRight w:val="0"/>
      <w:marTop w:val="0"/>
      <w:marBottom w:val="0"/>
      <w:divBdr>
        <w:top w:val="none" w:sz="0" w:space="0" w:color="auto"/>
        <w:left w:val="none" w:sz="0" w:space="0" w:color="auto"/>
        <w:bottom w:val="none" w:sz="0" w:space="0" w:color="auto"/>
        <w:right w:val="none" w:sz="0" w:space="0" w:color="auto"/>
      </w:divBdr>
    </w:div>
    <w:div w:id="1508903128">
      <w:bodyDiv w:val="1"/>
      <w:marLeft w:val="0"/>
      <w:marRight w:val="0"/>
      <w:marTop w:val="0"/>
      <w:marBottom w:val="0"/>
      <w:divBdr>
        <w:top w:val="none" w:sz="0" w:space="0" w:color="auto"/>
        <w:left w:val="none" w:sz="0" w:space="0" w:color="auto"/>
        <w:bottom w:val="none" w:sz="0" w:space="0" w:color="auto"/>
        <w:right w:val="none" w:sz="0" w:space="0" w:color="auto"/>
      </w:divBdr>
    </w:div>
    <w:div w:id="1509367873">
      <w:bodyDiv w:val="1"/>
      <w:marLeft w:val="0"/>
      <w:marRight w:val="0"/>
      <w:marTop w:val="0"/>
      <w:marBottom w:val="0"/>
      <w:divBdr>
        <w:top w:val="none" w:sz="0" w:space="0" w:color="auto"/>
        <w:left w:val="none" w:sz="0" w:space="0" w:color="auto"/>
        <w:bottom w:val="none" w:sz="0" w:space="0" w:color="auto"/>
        <w:right w:val="none" w:sz="0" w:space="0" w:color="auto"/>
      </w:divBdr>
    </w:div>
    <w:div w:id="1510487092">
      <w:bodyDiv w:val="1"/>
      <w:marLeft w:val="0"/>
      <w:marRight w:val="0"/>
      <w:marTop w:val="0"/>
      <w:marBottom w:val="0"/>
      <w:divBdr>
        <w:top w:val="none" w:sz="0" w:space="0" w:color="auto"/>
        <w:left w:val="none" w:sz="0" w:space="0" w:color="auto"/>
        <w:bottom w:val="none" w:sz="0" w:space="0" w:color="auto"/>
        <w:right w:val="none" w:sz="0" w:space="0" w:color="auto"/>
      </w:divBdr>
    </w:div>
    <w:div w:id="1511218423">
      <w:bodyDiv w:val="1"/>
      <w:marLeft w:val="0"/>
      <w:marRight w:val="0"/>
      <w:marTop w:val="0"/>
      <w:marBottom w:val="0"/>
      <w:divBdr>
        <w:top w:val="none" w:sz="0" w:space="0" w:color="auto"/>
        <w:left w:val="none" w:sz="0" w:space="0" w:color="auto"/>
        <w:bottom w:val="none" w:sz="0" w:space="0" w:color="auto"/>
        <w:right w:val="none" w:sz="0" w:space="0" w:color="auto"/>
      </w:divBdr>
    </w:div>
    <w:div w:id="1511404971">
      <w:bodyDiv w:val="1"/>
      <w:marLeft w:val="0"/>
      <w:marRight w:val="0"/>
      <w:marTop w:val="0"/>
      <w:marBottom w:val="0"/>
      <w:divBdr>
        <w:top w:val="none" w:sz="0" w:space="0" w:color="auto"/>
        <w:left w:val="none" w:sz="0" w:space="0" w:color="auto"/>
        <w:bottom w:val="none" w:sz="0" w:space="0" w:color="auto"/>
        <w:right w:val="none" w:sz="0" w:space="0" w:color="auto"/>
      </w:divBdr>
    </w:div>
    <w:div w:id="1511796875">
      <w:bodyDiv w:val="1"/>
      <w:marLeft w:val="0"/>
      <w:marRight w:val="0"/>
      <w:marTop w:val="0"/>
      <w:marBottom w:val="0"/>
      <w:divBdr>
        <w:top w:val="none" w:sz="0" w:space="0" w:color="auto"/>
        <w:left w:val="none" w:sz="0" w:space="0" w:color="auto"/>
        <w:bottom w:val="none" w:sz="0" w:space="0" w:color="auto"/>
        <w:right w:val="none" w:sz="0" w:space="0" w:color="auto"/>
      </w:divBdr>
    </w:div>
    <w:div w:id="1512572123">
      <w:bodyDiv w:val="1"/>
      <w:marLeft w:val="0"/>
      <w:marRight w:val="0"/>
      <w:marTop w:val="0"/>
      <w:marBottom w:val="0"/>
      <w:divBdr>
        <w:top w:val="none" w:sz="0" w:space="0" w:color="auto"/>
        <w:left w:val="none" w:sz="0" w:space="0" w:color="auto"/>
        <w:bottom w:val="none" w:sz="0" w:space="0" w:color="auto"/>
        <w:right w:val="none" w:sz="0" w:space="0" w:color="auto"/>
      </w:divBdr>
    </w:div>
    <w:div w:id="1512641832">
      <w:bodyDiv w:val="1"/>
      <w:marLeft w:val="0"/>
      <w:marRight w:val="0"/>
      <w:marTop w:val="0"/>
      <w:marBottom w:val="0"/>
      <w:divBdr>
        <w:top w:val="none" w:sz="0" w:space="0" w:color="auto"/>
        <w:left w:val="none" w:sz="0" w:space="0" w:color="auto"/>
        <w:bottom w:val="none" w:sz="0" w:space="0" w:color="auto"/>
        <w:right w:val="none" w:sz="0" w:space="0" w:color="auto"/>
      </w:divBdr>
    </w:div>
    <w:div w:id="1514226813">
      <w:bodyDiv w:val="1"/>
      <w:marLeft w:val="0"/>
      <w:marRight w:val="0"/>
      <w:marTop w:val="0"/>
      <w:marBottom w:val="0"/>
      <w:divBdr>
        <w:top w:val="none" w:sz="0" w:space="0" w:color="auto"/>
        <w:left w:val="none" w:sz="0" w:space="0" w:color="auto"/>
        <w:bottom w:val="none" w:sz="0" w:space="0" w:color="auto"/>
        <w:right w:val="none" w:sz="0" w:space="0" w:color="auto"/>
      </w:divBdr>
    </w:div>
    <w:div w:id="1515026286">
      <w:bodyDiv w:val="1"/>
      <w:marLeft w:val="0"/>
      <w:marRight w:val="0"/>
      <w:marTop w:val="0"/>
      <w:marBottom w:val="0"/>
      <w:divBdr>
        <w:top w:val="none" w:sz="0" w:space="0" w:color="auto"/>
        <w:left w:val="none" w:sz="0" w:space="0" w:color="auto"/>
        <w:bottom w:val="none" w:sz="0" w:space="0" w:color="auto"/>
        <w:right w:val="none" w:sz="0" w:space="0" w:color="auto"/>
      </w:divBdr>
    </w:div>
    <w:div w:id="1517160441">
      <w:bodyDiv w:val="1"/>
      <w:marLeft w:val="0"/>
      <w:marRight w:val="0"/>
      <w:marTop w:val="0"/>
      <w:marBottom w:val="0"/>
      <w:divBdr>
        <w:top w:val="none" w:sz="0" w:space="0" w:color="auto"/>
        <w:left w:val="none" w:sz="0" w:space="0" w:color="auto"/>
        <w:bottom w:val="none" w:sz="0" w:space="0" w:color="auto"/>
        <w:right w:val="none" w:sz="0" w:space="0" w:color="auto"/>
      </w:divBdr>
    </w:div>
    <w:div w:id="1517235401">
      <w:bodyDiv w:val="1"/>
      <w:marLeft w:val="0"/>
      <w:marRight w:val="0"/>
      <w:marTop w:val="0"/>
      <w:marBottom w:val="0"/>
      <w:divBdr>
        <w:top w:val="none" w:sz="0" w:space="0" w:color="auto"/>
        <w:left w:val="none" w:sz="0" w:space="0" w:color="auto"/>
        <w:bottom w:val="none" w:sz="0" w:space="0" w:color="auto"/>
        <w:right w:val="none" w:sz="0" w:space="0" w:color="auto"/>
      </w:divBdr>
    </w:div>
    <w:div w:id="1517503114">
      <w:bodyDiv w:val="1"/>
      <w:marLeft w:val="0"/>
      <w:marRight w:val="0"/>
      <w:marTop w:val="0"/>
      <w:marBottom w:val="0"/>
      <w:divBdr>
        <w:top w:val="none" w:sz="0" w:space="0" w:color="auto"/>
        <w:left w:val="none" w:sz="0" w:space="0" w:color="auto"/>
        <w:bottom w:val="none" w:sz="0" w:space="0" w:color="auto"/>
        <w:right w:val="none" w:sz="0" w:space="0" w:color="auto"/>
      </w:divBdr>
    </w:div>
    <w:div w:id="1518153499">
      <w:bodyDiv w:val="1"/>
      <w:marLeft w:val="0"/>
      <w:marRight w:val="0"/>
      <w:marTop w:val="0"/>
      <w:marBottom w:val="0"/>
      <w:divBdr>
        <w:top w:val="none" w:sz="0" w:space="0" w:color="auto"/>
        <w:left w:val="none" w:sz="0" w:space="0" w:color="auto"/>
        <w:bottom w:val="none" w:sz="0" w:space="0" w:color="auto"/>
        <w:right w:val="none" w:sz="0" w:space="0" w:color="auto"/>
      </w:divBdr>
    </w:div>
    <w:div w:id="1518154331">
      <w:bodyDiv w:val="1"/>
      <w:marLeft w:val="0"/>
      <w:marRight w:val="0"/>
      <w:marTop w:val="0"/>
      <w:marBottom w:val="0"/>
      <w:divBdr>
        <w:top w:val="none" w:sz="0" w:space="0" w:color="auto"/>
        <w:left w:val="none" w:sz="0" w:space="0" w:color="auto"/>
        <w:bottom w:val="none" w:sz="0" w:space="0" w:color="auto"/>
        <w:right w:val="none" w:sz="0" w:space="0" w:color="auto"/>
      </w:divBdr>
    </w:div>
    <w:div w:id="1518157744">
      <w:bodyDiv w:val="1"/>
      <w:marLeft w:val="0"/>
      <w:marRight w:val="0"/>
      <w:marTop w:val="0"/>
      <w:marBottom w:val="0"/>
      <w:divBdr>
        <w:top w:val="none" w:sz="0" w:space="0" w:color="auto"/>
        <w:left w:val="none" w:sz="0" w:space="0" w:color="auto"/>
        <w:bottom w:val="none" w:sz="0" w:space="0" w:color="auto"/>
        <w:right w:val="none" w:sz="0" w:space="0" w:color="auto"/>
      </w:divBdr>
    </w:div>
    <w:div w:id="1519124553">
      <w:bodyDiv w:val="1"/>
      <w:marLeft w:val="0"/>
      <w:marRight w:val="0"/>
      <w:marTop w:val="0"/>
      <w:marBottom w:val="0"/>
      <w:divBdr>
        <w:top w:val="none" w:sz="0" w:space="0" w:color="auto"/>
        <w:left w:val="none" w:sz="0" w:space="0" w:color="auto"/>
        <w:bottom w:val="none" w:sz="0" w:space="0" w:color="auto"/>
        <w:right w:val="none" w:sz="0" w:space="0" w:color="auto"/>
      </w:divBdr>
    </w:div>
    <w:div w:id="1520855889">
      <w:bodyDiv w:val="1"/>
      <w:marLeft w:val="0"/>
      <w:marRight w:val="0"/>
      <w:marTop w:val="0"/>
      <w:marBottom w:val="0"/>
      <w:divBdr>
        <w:top w:val="none" w:sz="0" w:space="0" w:color="auto"/>
        <w:left w:val="none" w:sz="0" w:space="0" w:color="auto"/>
        <w:bottom w:val="none" w:sz="0" w:space="0" w:color="auto"/>
        <w:right w:val="none" w:sz="0" w:space="0" w:color="auto"/>
      </w:divBdr>
    </w:div>
    <w:div w:id="1521889390">
      <w:bodyDiv w:val="1"/>
      <w:marLeft w:val="0"/>
      <w:marRight w:val="0"/>
      <w:marTop w:val="0"/>
      <w:marBottom w:val="0"/>
      <w:divBdr>
        <w:top w:val="none" w:sz="0" w:space="0" w:color="auto"/>
        <w:left w:val="none" w:sz="0" w:space="0" w:color="auto"/>
        <w:bottom w:val="none" w:sz="0" w:space="0" w:color="auto"/>
        <w:right w:val="none" w:sz="0" w:space="0" w:color="auto"/>
      </w:divBdr>
    </w:div>
    <w:div w:id="1521891815">
      <w:bodyDiv w:val="1"/>
      <w:marLeft w:val="0"/>
      <w:marRight w:val="0"/>
      <w:marTop w:val="0"/>
      <w:marBottom w:val="0"/>
      <w:divBdr>
        <w:top w:val="none" w:sz="0" w:space="0" w:color="auto"/>
        <w:left w:val="none" w:sz="0" w:space="0" w:color="auto"/>
        <w:bottom w:val="none" w:sz="0" w:space="0" w:color="auto"/>
        <w:right w:val="none" w:sz="0" w:space="0" w:color="auto"/>
      </w:divBdr>
    </w:div>
    <w:div w:id="1522739942">
      <w:bodyDiv w:val="1"/>
      <w:marLeft w:val="0"/>
      <w:marRight w:val="0"/>
      <w:marTop w:val="0"/>
      <w:marBottom w:val="0"/>
      <w:divBdr>
        <w:top w:val="none" w:sz="0" w:space="0" w:color="auto"/>
        <w:left w:val="none" w:sz="0" w:space="0" w:color="auto"/>
        <w:bottom w:val="none" w:sz="0" w:space="0" w:color="auto"/>
        <w:right w:val="none" w:sz="0" w:space="0" w:color="auto"/>
      </w:divBdr>
    </w:div>
    <w:div w:id="1523012142">
      <w:bodyDiv w:val="1"/>
      <w:marLeft w:val="0"/>
      <w:marRight w:val="0"/>
      <w:marTop w:val="0"/>
      <w:marBottom w:val="0"/>
      <w:divBdr>
        <w:top w:val="none" w:sz="0" w:space="0" w:color="auto"/>
        <w:left w:val="none" w:sz="0" w:space="0" w:color="auto"/>
        <w:bottom w:val="none" w:sz="0" w:space="0" w:color="auto"/>
        <w:right w:val="none" w:sz="0" w:space="0" w:color="auto"/>
      </w:divBdr>
    </w:div>
    <w:div w:id="1523395535">
      <w:bodyDiv w:val="1"/>
      <w:marLeft w:val="0"/>
      <w:marRight w:val="0"/>
      <w:marTop w:val="0"/>
      <w:marBottom w:val="0"/>
      <w:divBdr>
        <w:top w:val="none" w:sz="0" w:space="0" w:color="auto"/>
        <w:left w:val="none" w:sz="0" w:space="0" w:color="auto"/>
        <w:bottom w:val="none" w:sz="0" w:space="0" w:color="auto"/>
        <w:right w:val="none" w:sz="0" w:space="0" w:color="auto"/>
      </w:divBdr>
    </w:div>
    <w:div w:id="1523857621">
      <w:bodyDiv w:val="1"/>
      <w:marLeft w:val="0"/>
      <w:marRight w:val="0"/>
      <w:marTop w:val="0"/>
      <w:marBottom w:val="0"/>
      <w:divBdr>
        <w:top w:val="none" w:sz="0" w:space="0" w:color="auto"/>
        <w:left w:val="none" w:sz="0" w:space="0" w:color="auto"/>
        <w:bottom w:val="none" w:sz="0" w:space="0" w:color="auto"/>
        <w:right w:val="none" w:sz="0" w:space="0" w:color="auto"/>
      </w:divBdr>
    </w:div>
    <w:div w:id="1524976616">
      <w:bodyDiv w:val="1"/>
      <w:marLeft w:val="0"/>
      <w:marRight w:val="0"/>
      <w:marTop w:val="0"/>
      <w:marBottom w:val="0"/>
      <w:divBdr>
        <w:top w:val="none" w:sz="0" w:space="0" w:color="auto"/>
        <w:left w:val="none" w:sz="0" w:space="0" w:color="auto"/>
        <w:bottom w:val="none" w:sz="0" w:space="0" w:color="auto"/>
        <w:right w:val="none" w:sz="0" w:space="0" w:color="auto"/>
      </w:divBdr>
    </w:div>
    <w:div w:id="1525557459">
      <w:bodyDiv w:val="1"/>
      <w:marLeft w:val="0"/>
      <w:marRight w:val="0"/>
      <w:marTop w:val="0"/>
      <w:marBottom w:val="0"/>
      <w:divBdr>
        <w:top w:val="none" w:sz="0" w:space="0" w:color="auto"/>
        <w:left w:val="none" w:sz="0" w:space="0" w:color="auto"/>
        <w:bottom w:val="none" w:sz="0" w:space="0" w:color="auto"/>
        <w:right w:val="none" w:sz="0" w:space="0" w:color="auto"/>
      </w:divBdr>
    </w:div>
    <w:div w:id="1525636373">
      <w:bodyDiv w:val="1"/>
      <w:marLeft w:val="0"/>
      <w:marRight w:val="0"/>
      <w:marTop w:val="0"/>
      <w:marBottom w:val="0"/>
      <w:divBdr>
        <w:top w:val="none" w:sz="0" w:space="0" w:color="auto"/>
        <w:left w:val="none" w:sz="0" w:space="0" w:color="auto"/>
        <w:bottom w:val="none" w:sz="0" w:space="0" w:color="auto"/>
        <w:right w:val="none" w:sz="0" w:space="0" w:color="auto"/>
      </w:divBdr>
    </w:div>
    <w:div w:id="1527404956">
      <w:bodyDiv w:val="1"/>
      <w:marLeft w:val="0"/>
      <w:marRight w:val="0"/>
      <w:marTop w:val="0"/>
      <w:marBottom w:val="0"/>
      <w:divBdr>
        <w:top w:val="none" w:sz="0" w:space="0" w:color="auto"/>
        <w:left w:val="none" w:sz="0" w:space="0" w:color="auto"/>
        <w:bottom w:val="none" w:sz="0" w:space="0" w:color="auto"/>
        <w:right w:val="none" w:sz="0" w:space="0" w:color="auto"/>
      </w:divBdr>
    </w:div>
    <w:div w:id="1528640307">
      <w:bodyDiv w:val="1"/>
      <w:marLeft w:val="0"/>
      <w:marRight w:val="0"/>
      <w:marTop w:val="0"/>
      <w:marBottom w:val="0"/>
      <w:divBdr>
        <w:top w:val="none" w:sz="0" w:space="0" w:color="auto"/>
        <w:left w:val="none" w:sz="0" w:space="0" w:color="auto"/>
        <w:bottom w:val="none" w:sz="0" w:space="0" w:color="auto"/>
        <w:right w:val="none" w:sz="0" w:space="0" w:color="auto"/>
      </w:divBdr>
    </w:div>
    <w:div w:id="1530142093">
      <w:bodyDiv w:val="1"/>
      <w:marLeft w:val="0"/>
      <w:marRight w:val="0"/>
      <w:marTop w:val="0"/>
      <w:marBottom w:val="0"/>
      <w:divBdr>
        <w:top w:val="none" w:sz="0" w:space="0" w:color="auto"/>
        <w:left w:val="none" w:sz="0" w:space="0" w:color="auto"/>
        <w:bottom w:val="none" w:sz="0" w:space="0" w:color="auto"/>
        <w:right w:val="none" w:sz="0" w:space="0" w:color="auto"/>
      </w:divBdr>
    </w:div>
    <w:div w:id="1531333631">
      <w:bodyDiv w:val="1"/>
      <w:marLeft w:val="0"/>
      <w:marRight w:val="0"/>
      <w:marTop w:val="0"/>
      <w:marBottom w:val="0"/>
      <w:divBdr>
        <w:top w:val="none" w:sz="0" w:space="0" w:color="auto"/>
        <w:left w:val="none" w:sz="0" w:space="0" w:color="auto"/>
        <w:bottom w:val="none" w:sz="0" w:space="0" w:color="auto"/>
        <w:right w:val="none" w:sz="0" w:space="0" w:color="auto"/>
      </w:divBdr>
    </w:div>
    <w:div w:id="1531532522">
      <w:bodyDiv w:val="1"/>
      <w:marLeft w:val="0"/>
      <w:marRight w:val="0"/>
      <w:marTop w:val="0"/>
      <w:marBottom w:val="0"/>
      <w:divBdr>
        <w:top w:val="none" w:sz="0" w:space="0" w:color="auto"/>
        <w:left w:val="none" w:sz="0" w:space="0" w:color="auto"/>
        <w:bottom w:val="none" w:sz="0" w:space="0" w:color="auto"/>
        <w:right w:val="none" w:sz="0" w:space="0" w:color="auto"/>
      </w:divBdr>
    </w:div>
    <w:div w:id="1533492520">
      <w:bodyDiv w:val="1"/>
      <w:marLeft w:val="0"/>
      <w:marRight w:val="0"/>
      <w:marTop w:val="0"/>
      <w:marBottom w:val="0"/>
      <w:divBdr>
        <w:top w:val="none" w:sz="0" w:space="0" w:color="auto"/>
        <w:left w:val="none" w:sz="0" w:space="0" w:color="auto"/>
        <w:bottom w:val="none" w:sz="0" w:space="0" w:color="auto"/>
        <w:right w:val="none" w:sz="0" w:space="0" w:color="auto"/>
      </w:divBdr>
    </w:div>
    <w:div w:id="1533882333">
      <w:bodyDiv w:val="1"/>
      <w:marLeft w:val="0"/>
      <w:marRight w:val="0"/>
      <w:marTop w:val="0"/>
      <w:marBottom w:val="0"/>
      <w:divBdr>
        <w:top w:val="none" w:sz="0" w:space="0" w:color="auto"/>
        <w:left w:val="none" w:sz="0" w:space="0" w:color="auto"/>
        <w:bottom w:val="none" w:sz="0" w:space="0" w:color="auto"/>
        <w:right w:val="none" w:sz="0" w:space="0" w:color="auto"/>
      </w:divBdr>
    </w:div>
    <w:div w:id="1534078912">
      <w:bodyDiv w:val="1"/>
      <w:marLeft w:val="0"/>
      <w:marRight w:val="0"/>
      <w:marTop w:val="0"/>
      <w:marBottom w:val="0"/>
      <w:divBdr>
        <w:top w:val="none" w:sz="0" w:space="0" w:color="auto"/>
        <w:left w:val="none" w:sz="0" w:space="0" w:color="auto"/>
        <w:bottom w:val="none" w:sz="0" w:space="0" w:color="auto"/>
        <w:right w:val="none" w:sz="0" w:space="0" w:color="auto"/>
      </w:divBdr>
    </w:div>
    <w:div w:id="1535193139">
      <w:bodyDiv w:val="1"/>
      <w:marLeft w:val="0"/>
      <w:marRight w:val="0"/>
      <w:marTop w:val="0"/>
      <w:marBottom w:val="0"/>
      <w:divBdr>
        <w:top w:val="none" w:sz="0" w:space="0" w:color="auto"/>
        <w:left w:val="none" w:sz="0" w:space="0" w:color="auto"/>
        <w:bottom w:val="none" w:sz="0" w:space="0" w:color="auto"/>
        <w:right w:val="none" w:sz="0" w:space="0" w:color="auto"/>
      </w:divBdr>
    </w:div>
    <w:div w:id="1536188155">
      <w:bodyDiv w:val="1"/>
      <w:marLeft w:val="0"/>
      <w:marRight w:val="0"/>
      <w:marTop w:val="0"/>
      <w:marBottom w:val="0"/>
      <w:divBdr>
        <w:top w:val="none" w:sz="0" w:space="0" w:color="auto"/>
        <w:left w:val="none" w:sz="0" w:space="0" w:color="auto"/>
        <w:bottom w:val="none" w:sz="0" w:space="0" w:color="auto"/>
        <w:right w:val="none" w:sz="0" w:space="0" w:color="auto"/>
      </w:divBdr>
    </w:div>
    <w:div w:id="1536623112">
      <w:bodyDiv w:val="1"/>
      <w:marLeft w:val="0"/>
      <w:marRight w:val="0"/>
      <w:marTop w:val="0"/>
      <w:marBottom w:val="0"/>
      <w:divBdr>
        <w:top w:val="none" w:sz="0" w:space="0" w:color="auto"/>
        <w:left w:val="none" w:sz="0" w:space="0" w:color="auto"/>
        <w:bottom w:val="none" w:sz="0" w:space="0" w:color="auto"/>
        <w:right w:val="none" w:sz="0" w:space="0" w:color="auto"/>
      </w:divBdr>
    </w:div>
    <w:div w:id="1538397000">
      <w:bodyDiv w:val="1"/>
      <w:marLeft w:val="0"/>
      <w:marRight w:val="0"/>
      <w:marTop w:val="0"/>
      <w:marBottom w:val="0"/>
      <w:divBdr>
        <w:top w:val="none" w:sz="0" w:space="0" w:color="auto"/>
        <w:left w:val="none" w:sz="0" w:space="0" w:color="auto"/>
        <w:bottom w:val="none" w:sz="0" w:space="0" w:color="auto"/>
        <w:right w:val="none" w:sz="0" w:space="0" w:color="auto"/>
      </w:divBdr>
    </w:div>
    <w:div w:id="1538621256">
      <w:bodyDiv w:val="1"/>
      <w:marLeft w:val="0"/>
      <w:marRight w:val="0"/>
      <w:marTop w:val="0"/>
      <w:marBottom w:val="0"/>
      <w:divBdr>
        <w:top w:val="none" w:sz="0" w:space="0" w:color="auto"/>
        <w:left w:val="none" w:sz="0" w:space="0" w:color="auto"/>
        <w:bottom w:val="none" w:sz="0" w:space="0" w:color="auto"/>
        <w:right w:val="none" w:sz="0" w:space="0" w:color="auto"/>
      </w:divBdr>
    </w:div>
    <w:div w:id="1539313061">
      <w:bodyDiv w:val="1"/>
      <w:marLeft w:val="0"/>
      <w:marRight w:val="0"/>
      <w:marTop w:val="0"/>
      <w:marBottom w:val="0"/>
      <w:divBdr>
        <w:top w:val="none" w:sz="0" w:space="0" w:color="auto"/>
        <w:left w:val="none" w:sz="0" w:space="0" w:color="auto"/>
        <w:bottom w:val="none" w:sz="0" w:space="0" w:color="auto"/>
        <w:right w:val="none" w:sz="0" w:space="0" w:color="auto"/>
      </w:divBdr>
    </w:div>
    <w:div w:id="1541091504">
      <w:bodyDiv w:val="1"/>
      <w:marLeft w:val="0"/>
      <w:marRight w:val="0"/>
      <w:marTop w:val="0"/>
      <w:marBottom w:val="0"/>
      <w:divBdr>
        <w:top w:val="none" w:sz="0" w:space="0" w:color="auto"/>
        <w:left w:val="none" w:sz="0" w:space="0" w:color="auto"/>
        <w:bottom w:val="none" w:sz="0" w:space="0" w:color="auto"/>
        <w:right w:val="none" w:sz="0" w:space="0" w:color="auto"/>
      </w:divBdr>
    </w:div>
    <w:div w:id="1541210516">
      <w:bodyDiv w:val="1"/>
      <w:marLeft w:val="0"/>
      <w:marRight w:val="0"/>
      <w:marTop w:val="0"/>
      <w:marBottom w:val="0"/>
      <w:divBdr>
        <w:top w:val="none" w:sz="0" w:space="0" w:color="auto"/>
        <w:left w:val="none" w:sz="0" w:space="0" w:color="auto"/>
        <w:bottom w:val="none" w:sz="0" w:space="0" w:color="auto"/>
        <w:right w:val="none" w:sz="0" w:space="0" w:color="auto"/>
      </w:divBdr>
    </w:div>
    <w:div w:id="1542547406">
      <w:bodyDiv w:val="1"/>
      <w:marLeft w:val="0"/>
      <w:marRight w:val="0"/>
      <w:marTop w:val="0"/>
      <w:marBottom w:val="0"/>
      <w:divBdr>
        <w:top w:val="none" w:sz="0" w:space="0" w:color="auto"/>
        <w:left w:val="none" w:sz="0" w:space="0" w:color="auto"/>
        <w:bottom w:val="none" w:sz="0" w:space="0" w:color="auto"/>
        <w:right w:val="none" w:sz="0" w:space="0" w:color="auto"/>
      </w:divBdr>
    </w:div>
    <w:div w:id="1542671056">
      <w:bodyDiv w:val="1"/>
      <w:marLeft w:val="0"/>
      <w:marRight w:val="0"/>
      <w:marTop w:val="0"/>
      <w:marBottom w:val="0"/>
      <w:divBdr>
        <w:top w:val="none" w:sz="0" w:space="0" w:color="auto"/>
        <w:left w:val="none" w:sz="0" w:space="0" w:color="auto"/>
        <w:bottom w:val="none" w:sz="0" w:space="0" w:color="auto"/>
        <w:right w:val="none" w:sz="0" w:space="0" w:color="auto"/>
      </w:divBdr>
    </w:div>
    <w:div w:id="1543518125">
      <w:bodyDiv w:val="1"/>
      <w:marLeft w:val="0"/>
      <w:marRight w:val="0"/>
      <w:marTop w:val="0"/>
      <w:marBottom w:val="0"/>
      <w:divBdr>
        <w:top w:val="none" w:sz="0" w:space="0" w:color="auto"/>
        <w:left w:val="none" w:sz="0" w:space="0" w:color="auto"/>
        <w:bottom w:val="none" w:sz="0" w:space="0" w:color="auto"/>
        <w:right w:val="none" w:sz="0" w:space="0" w:color="auto"/>
      </w:divBdr>
    </w:div>
    <w:div w:id="1544946775">
      <w:bodyDiv w:val="1"/>
      <w:marLeft w:val="0"/>
      <w:marRight w:val="0"/>
      <w:marTop w:val="0"/>
      <w:marBottom w:val="0"/>
      <w:divBdr>
        <w:top w:val="none" w:sz="0" w:space="0" w:color="auto"/>
        <w:left w:val="none" w:sz="0" w:space="0" w:color="auto"/>
        <w:bottom w:val="none" w:sz="0" w:space="0" w:color="auto"/>
        <w:right w:val="none" w:sz="0" w:space="0" w:color="auto"/>
      </w:divBdr>
    </w:div>
    <w:div w:id="1545363124">
      <w:bodyDiv w:val="1"/>
      <w:marLeft w:val="0"/>
      <w:marRight w:val="0"/>
      <w:marTop w:val="0"/>
      <w:marBottom w:val="0"/>
      <w:divBdr>
        <w:top w:val="none" w:sz="0" w:space="0" w:color="auto"/>
        <w:left w:val="none" w:sz="0" w:space="0" w:color="auto"/>
        <w:bottom w:val="none" w:sz="0" w:space="0" w:color="auto"/>
        <w:right w:val="none" w:sz="0" w:space="0" w:color="auto"/>
      </w:divBdr>
    </w:div>
    <w:div w:id="1545563669">
      <w:bodyDiv w:val="1"/>
      <w:marLeft w:val="0"/>
      <w:marRight w:val="0"/>
      <w:marTop w:val="0"/>
      <w:marBottom w:val="0"/>
      <w:divBdr>
        <w:top w:val="none" w:sz="0" w:space="0" w:color="auto"/>
        <w:left w:val="none" w:sz="0" w:space="0" w:color="auto"/>
        <w:bottom w:val="none" w:sz="0" w:space="0" w:color="auto"/>
        <w:right w:val="none" w:sz="0" w:space="0" w:color="auto"/>
      </w:divBdr>
    </w:div>
    <w:div w:id="1545828542">
      <w:bodyDiv w:val="1"/>
      <w:marLeft w:val="0"/>
      <w:marRight w:val="0"/>
      <w:marTop w:val="0"/>
      <w:marBottom w:val="0"/>
      <w:divBdr>
        <w:top w:val="none" w:sz="0" w:space="0" w:color="auto"/>
        <w:left w:val="none" w:sz="0" w:space="0" w:color="auto"/>
        <w:bottom w:val="none" w:sz="0" w:space="0" w:color="auto"/>
        <w:right w:val="none" w:sz="0" w:space="0" w:color="auto"/>
      </w:divBdr>
    </w:div>
    <w:div w:id="1546066589">
      <w:bodyDiv w:val="1"/>
      <w:marLeft w:val="0"/>
      <w:marRight w:val="0"/>
      <w:marTop w:val="0"/>
      <w:marBottom w:val="0"/>
      <w:divBdr>
        <w:top w:val="none" w:sz="0" w:space="0" w:color="auto"/>
        <w:left w:val="none" w:sz="0" w:space="0" w:color="auto"/>
        <w:bottom w:val="none" w:sz="0" w:space="0" w:color="auto"/>
        <w:right w:val="none" w:sz="0" w:space="0" w:color="auto"/>
      </w:divBdr>
    </w:div>
    <w:div w:id="1546334765">
      <w:bodyDiv w:val="1"/>
      <w:marLeft w:val="0"/>
      <w:marRight w:val="0"/>
      <w:marTop w:val="0"/>
      <w:marBottom w:val="0"/>
      <w:divBdr>
        <w:top w:val="none" w:sz="0" w:space="0" w:color="auto"/>
        <w:left w:val="none" w:sz="0" w:space="0" w:color="auto"/>
        <w:bottom w:val="none" w:sz="0" w:space="0" w:color="auto"/>
        <w:right w:val="none" w:sz="0" w:space="0" w:color="auto"/>
      </w:divBdr>
    </w:div>
    <w:div w:id="1546796460">
      <w:bodyDiv w:val="1"/>
      <w:marLeft w:val="0"/>
      <w:marRight w:val="0"/>
      <w:marTop w:val="0"/>
      <w:marBottom w:val="0"/>
      <w:divBdr>
        <w:top w:val="none" w:sz="0" w:space="0" w:color="auto"/>
        <w:left w:val="none" w:sz="0" w:space="0" w:color="auto"/>
        <w:bottom w:val="none" w:sz="0" w:space="0" w:color="auto"/>
        <w:right w:val="none" w:sz="0" w:space="0" w:color="auto"/>
      </w:divBdr>
    </w:div>
    <w:div w:id="1547447470">
      <w:bodyDiv w:val="1"/>
      <w:marLeft w:val="0"/>
      <w:marRight w:val="0"/>
      <w:marTop w:val="0"/>
      <w:marBottom w:val="0"/>
      <w:divBdr>
        <w:top w:val="none" w:sz="0" w:space="0" w:color="auto"/>
        <w:left w:val="none" w:sz="0" w:space="0" w:color="auto"/>
        <w:bottom w:val="none" w:sz="0" w:space="0" w:color="auto"/>
        <w:right w:val="none" w:sz="0" w:space="0" w:color="auto"/>
      </w:divBdr>
    </w:div>
    <w:div w:id="1547837672">
      <w:bodyDiv w:val="1"/>
      <w:marLeft w:val="0"/>
      <w:marRight w:val="0"/>
      <w:marTop w:val="0"/>
      <w:marBottom w:val="0"/>
      <w:divBdr>
        <w:top w:val="none" w:sz="0" w:space="0" w:color="auto"/>
        <w:left w:val="none" w:sz="0" w:space="0" w:color="auto"/>
        <w:bottom w:val="none" w:sz="0" w:space="0" w:color="auto"/>
        <w:right w:val="none" w:sz="0" w:space="0" w:color="auto"/>
      </w:divBdr>
    </w:div>
    <w:div w:id="1548298047">
      <w:bodyDiv w:val="1"/>
      <w:marLeft w:val="0"/>
      <w:marRight w:val="0"/>
      <w:marTop w:val="0"/>
      <w:marBottom w:val="0"/>
      <w:divBdr>
        <w:top w:val="none" w:sz="0" w:space="0" w:color="auto"/>
        <w:left w:val="none" w:sz="0" w:space="0" w:color="auto"/>
        <w:bottom w:val="none" w:sz="0" w:space="0" w:color="auto"/>
        <w:right w:val="none" w:sz="0" w:space="0" w:color="auto"/>
      </w:divBdr>
    </w:div>
    <w:div w:id="1549561819">
      <w:bodyDiv w:val="1"/>
      <w:marLeft w:val="0"/>
      <w:marRight w:val="0"/>
      <w:marTop w:val="0"/>
      <w:marBottom w:val="0"/>
      <w:divBdr>
        <w:top w:val="none" w:sz="0" w:space="0" w:color="auto"/>
        <w:left w:val="none" w:sz="0" w:space="0" w:color="auto"/>
        <w:bottom w:val="none" w:sz="0" w:space="0" w:color="auto"/>
        <w:right w:val="none" w:sz="0" w:space="0" w:color="auto"/>
      </w:divBdr>
    </w:div>
    <w:div w:id="1550921134">
      <w:bodyDiv w:val="1"/>
      <w:marLeft w:val="0"/>
      <w:marRight w:val="0"/>
      <w:marTop w:val="0"/>
      <w:marBottom w:val="0"/>
      <w:divBdr>
        <w:top w:val="none" w:sz="0" w:space="0" w:color="auto"/>
        <w:left w:val="none" w:sz="0" w:space="0" w:color="auto"/>
        <w:bottom w:val="none" w:sz="0" w:space="0" w:color="auto"/>
        <w:right w:val="none" w:sz="0" w:space="0" w:color="auto"/>
      </w:divBdr>
    </w:div>
    <w:div w:id="1551069242">
      <w:bodyDiv w:val="1"/>
      <w:marLeft w:val="0"/>
      <w:marRight w:val="0"/>
      <w:marTop w:val="0"/>
      <w:marBottom w:val="0"/>
      <w:divBdr>
        <w:top w:val="none" w:sz="0" w:space="0" w:color="auto"/>
        <w:left w:val="none" w:sz="0" w:space="0" w:color="auto"/>
        <w:bottom w:val="none" w:sz="0" w:space="0" w:color="auto"/>
        <w:right w:val="none" w:sz="0" w:space="0" w:color="auto"/>
      </w:divBdr>
    </w:div>
    <w:div w:id="1551261545">
      <w:bodyDiv w:val="1"/>
      <w:marLeft w:val="0"/>
      <w:marRight w:val="0"/>
      <w:marTop w:val="0"/>
      <w:marBottom w:val="0"/>
      <w:divBdr>
        <w:top w:val="none" w:sz="0" w:space="0" w:color="auto"/>
        <w:left w:val="none" w:sz="0" w:space="0" w:color="auto"/>
        <w:bottom w:val="none" w:sz="0" w:space="0" w:color="auto"/>
        <w:right w:val="none" w:sz="0" w:space="0" w:color="auto"/>
      </w:divBdr>
    </w:div>
    <w:div w:id="1551457254">
      <w:bodyDiv w:val="1"/>
      <w:marLeft w:val="0"/>
      <w:marRight w:val="0"/>
      <w:marTop w:val="0"/>
      <w:marBottom w:val="0"/>
      <w:divBdr>
        <w:top w:val="none" w:sz="0" w:space="0" w:color="auto"/>
        <w:left w:val="none" w:sz="0" w:space="0" w:color="auto"/>
        <w:bottom w:val="none" w:sz="0" w:space="0" w:color="auto"/>
        <w:right w:val="none" w:sz="0" w:space="0" w:color="auto"/>
      </w:divBdr>
    </w:div>
    <w:div w:id="1552231748">
      <w:bodyDiv w:val="1"/>
      <w:marLeft w:val="0"/>
      <w:marRight w:val="0"/>
      <w:marTop w:val="0"/>
      <w:marBottom w:val="0"/>
      <w:divBdr>
        <w:top w:val="none" w:sz="0" w:space="0" w:color="auto"/>
        <w:left w:val="none" w:sz="0" w:space="0" w:color="auto"/>
        <w:bottom w:val="none" w:sz="0" w:space="0" w:color="auto"/>
        <w:right w:val="none" w:sz="0" w:space="0" w:color="auto"/>
      </w:divBdr>
    </w:div>
    <w:div w:id="1553467453">
      <w:bodyDiv w:val="1"/>
      <w:marLeft w:val="0"/>
      <w:marRight w:val="0"/>
      <w:marTop w:val="0"/>
      <w:marBottom w:val="0"/>
      <w:divBdr>
        <w:top w:val="none" w:sz="0" w:space="0" w:color="auto"/>
        <w:left w:val="none" w:sz="0" w:space="0" w:color="auto"/>
        <w:bottom w:val="none" w:sz="0" w:space="0" w:color="auto"/>
        <w:right w:val="none" w:sz="0" w:space="0" w:color="auto"/>
      </w:divBdr>
    </w:div>
    <w:div w:id="1554728429">
      <w:bodyDiv w:val="1"/>
      <w:marLeft w:val="0"/>
      <w:marRight w:val="0"/>
      <w:marTop w:val="0"/>
      <w:marBottom w:val="0"/>
      <w:divBdr>
        <w:top w:val="none" w:sz="0" w:space="0" w:color="auto"/>
        <w:left w:val="none" w:sz="0" w:space="0" w:color="auto"/>
        <w:bottom w:val="none" w:sz="0" w:space="0" w:color="auto"/>
        <w:right w:val="none" w:sz="0" w:space="0" w:color="auto"/>
      </w:divBdr>
    </w:div>
    <w:div w:id="1555851232">
      <w:bodyDiv w:val="1"/>
      <w:marLeft w:val="0"/>
      <w:marRight w:val="0"/>
      <w:marTop w:val="0"/>
      <w:marBottom w:val="0"/>
      <w:divBdr>
        <w:top w:val="none" w:sz="0" w:space="0" w:color="auto"/>
        <w:left w:val="none" w:sz="0" w:space="0" w:color="auto"/>
        <w:bottom w:val="none" w:sz="0" w:space="0" w:color="auto"/>
        <w:right w:val="none" w:sz="0" w:space="0" w:color="auto"/>
      </w:divBdr>
    </w:div>
    <w:div w:id="1557936359">
      <w:bodyDiv w:val="1"/>
      <w:marLeft w:val="0"/>
      <w:marRight w:val="0"/>
      <w:marTop w:val="0"/>
      <w:marBottom w:val="0"/>
      <w:divBdr>
        <w:top w:val="none" w:sz="0" w:space="0" w:color="auto"/>
        <w:left w:val="none" w:sz="0" w:space="0" w:color="auto"/>
        <w:bottom w:val="none" w:sz="0" w:space="0" w:color="auto"/>
        <w:right w:val="none" w:sz="0" w:space="0" w:color="auto"/>
      </w:divBdr>
    </w:div>
    <w:div w:id="1558663781">
      <w:bodyDiv w:val="1"/>
      <w:marLeft w:val="0"/>
      <w:marRight w:val="0"/>
      <w:marTop w:val="0"/>
      <w:marBottom w:val="0"/>
      <w:divBdr>
        <w:top w:val="none" w:sz="0" w:space="0" w:color="auto"/>
        <w:left w:val="none" w:sz="0" w:space="0" w:color="auto"/>
        <w:bottom w:val="none" w:sz="0" w:space="0" w:color="auto"/>
        <w:right w:val="none" w:sz="0" w:space="0" w:color="auto"/>
      </w:divBdr>
    </w:div>
    <w:div w:id="1559901643">
      <w:bodyDiv w:val="1"/>
      <w:marLeft w:val="0"/>
      <w:marRight w:val="0"/>
      <w:marTop w:val="0"/>
      <w:marBottom w:val="0"/>
      <w:divBdr>
        <w:top w:val="none" w:sz="0" w:space="0" w:color="auto"/>
        <w:left w:val="none" w:sz="0" w:space="0" w:color="auto"/>
        <w:bottom w:val="none" w:sz="0" w:space="0" w:color="auto"/>
        <w:right w:val="none" w:sz="0" w:space="0" w:color="auto"/>
      </w:divBdr>
    </w:div>
    <w:div w:id="1561483032">
      <w:bodyDiv w:val="1"/>
      <w:marLeft w:val="0"/>
      <w:marRight w:val="0"/>
      <w:marTop w:val="0"/>
      <w:marBottom w:val="0"/>
      <w:divBdr>
        <w:top w:val="none" w:sz="0" w:space="0" w:color="auto"/>
        <w:left w:val="none" w:sz="0" w:space="0" w:color="auto"/>
        <w:bottom w:val="none" w:sz="0" w:space="0" w:color="auto"/>
        <w:right w:val="none" w:sz="0" w:space="0" w:color="auto"/>
      </w:divBdr>
    </w:div>
    <w:div w:id="1561671228">
      <w:bodyDiv w:val="1"/>
      <w:marLeft w:val="0"/>
      <w:marRight w:val="0"/>
      <w:marTop w:val="0"/>
      <w:marBottom w:val="0"/>
      <w:divBdr>
        <w:top w:val="none" w:sz="0" w:space="0" w:color="auto"/>
        <w:left w:val="none" w:sz="0" w:space="0" w:color="auto"/>
        <w:bottom w:val="none" w:sz="0" w:space="0" w:color="auto"/>
        <w:right w:val="none" w:sz="0" w:space="0" w:color="auto"/>
      </w:divBdr>
    </w:div>
    <w:div w:id="1562981381">
      <w:bodyDiv w:val="1"/>
      <w:marLeft w:val="0"/>
      <w:marRight w:val="0"/>
      <w:marTop w:val="0"/>
      <w:marBottom w:val="0"/>
      <w:divBdr>
        <w:top w:val="none" w:sz="0" w:space="0" w:color="auto"/>
        <w:left w:val="none" w:sz="0" w:space="0" w:color="auto"/>
        <w:bottom w:val="none" w:sz="0" w:space="0" w:color="auto"/>
        <w:right w:val="none" w:sz="0" w:space="0" w:color="auto"/>
      </w:divBdr>
    </w:div>
    <w:div w:id="1563978557">
      <w:bodyDiv w:val="1"/>
      <w:marLeft w:val="0"/>
      <w:marRight w:val="0"/>
      <w:marTop w:val="0"/>
      <w:marBottom w:val="0"/>
      <w:divBdr>
        <w:top w:val="none" w:sz="0" w:space="0" w:color="auto"/>
        <w:left w:val="none" w:sz="0" w:space="0" w:color="auto"/>
        <w:bottom w:val="none" w:sz="0" w:space="0" w:color="auto"/>
        <w:right w:val="none" w:sz="0" w:space="0" w:color="auto"/>
      </w:divBdr>
    </w:div>
    <w:div w:id="1563982674">
      <w:bodyDiv w:val="1"/>
      <w:marLeft w:val="0"/>
      <w:marRight w:val="0"/>
      <w:marTop w:val="0"/>
      <w:marBottom w:val="0"/>
      <w:divBdr>
        <w:top w:val="none" w:sz="0" w:space="0" w:color="auto"/>
        <w:left w:val="none" w:sz="0" w:space="0" w:color="auto"/>
        <w:bottom w:val="none" w:sz="0" w:space="0" w:color="auto"/>
        <w:right w:val="none" w:sz="0" w:space="0" w:color="auto"/>
      </w:divBdr>
    </w:div>
    <w:div w:id="1564095252">
      <w:bodyDiv w:val="1"/>
      <w:marLeft w:val="0"/>
      <w:marRight w:val="0"/>
      <w:marTop w:val="0"/>
      <w:marBottom w:val="0"/>
      <w:divBdr>
        <w:top w:val="none" w:sz="0" w:space="0" w:color="auto"/>
        <w:left w:val="none" w:sz="0" w:space="0" w:color="auto"/>
        <w:bottom w:val="none" w:sz="0" w:space="0" w:color="auto"/>
        <w:right w:val="none" w:sz="0" w:space="0" w:color="auto"/>
      </w:divBdr>
    </w:div>
    <w:div w:id="1564486106">
      <w:bodyDiv w:val="1"/>
      <w:marLeft w:val="0"/>
      <w:marRight w:val="0"/>
      <w:marTop w:val="0"/>
      <w:marBottom w:val="0"/>
      <w:divBdr>
        <w:top w:val="none" w:sz="0" w:space="0" w:color="auto"/>
        <w:left w:val="none" w:sz="0" w:space="0" w:color="auto"/>
        <w:bottom w:val="none" w:sz="0" w:space="0" w:color="auto"/>
        <w:right w:val="none" w:sz="0" w:space="0" w:color="auto"/>
      </w:divBdr>
    </w:div>
    <w:div w:id="1565532085">
      <w:bodyDiv w:val="1"/>
      <w:marLeft w:val="0"/>
      <w:marRight w:val="0"/>
      <w:marTop w:val="0"/>
      <w:marBottom w:val="0"/>
      <w:divBdr>
        <w:top w:val="none" w:sz="0" w:space="0" w:color="auto"/>
        <w:left w:val="none" w:sz="0" w:space="0" w:color="auto"/>
        <w:bottom w:val="none" w:sz="0" w:space="0" w:color="auto"/>
        <w:right w:val="none" w:sz="0" w:space="0" w:color="auto"/>
      </w:divBdr>
    </w:div>
    <w:div w:id="1565600096">
      <w:bodyDiv w:val="1"/>
      <w:marLeft w:val="0"/>
      <w:marRight w:val="0"/>
      <w:marTop w:val="0"/>
      <w:marBottom w:val="0"/>
      <w:divBdr>
        <w:top w:val="none" w:sz="0" w:space="0" w:color="auto"/>
        <w:left w:val="none" w:sz="0" w:space="0" w:color="auto"/>
        <w:bottom w:val="none" w:sz="0" w:space="0" w:color="auto"/>
        <w:right w:val="none" w:sz="0" w:space="0" w:color="auto"/>
      </w:divBdr>
    </w:div>
    <w:div w:id="1565986305">
      <w:bodyDiv w:val="1"/>
      <w:marLeft w:val="0"/>
      <w:marRight w:val="0"/>
      <w:marTop w:val="0"/>
      <w:marBottom w:val="0"/>
      <w:divBdr>
        <w:top w:val="none" w:sz="0" w:space="0" w:color="auto"/>
        <w:left w:val="none" w:sz="0" w:space="0" w:color="auto"/>
        <w:bottom w:val="none" w:sz="0" w:space="0" w:color="auto"/>
        <w:right w:val="none" w:sz="0" w:space="0" w:color="auto"/>
      </w:divBdr>
    </w:div>
    <w:div w:id="1566065192">
      <w:bodyDiv w:val="1"/>
      <w:marLeft w:val="0"/>
      <w:marRight w:val="0"/>
      <w:marTop w:val="0"/>
      <w:marBottom w:val="0"/>
      <w:divBdr>
        <w:top w:val="none" w:sz="0" w:space="0" w:color="auto"/>
        <w:left w:val="none" w:sz="0" w:space="0" w:color="auto"/>
        <w:bottom w:val="none" w:sz="0" w:space="0" w:color="auto"/>
        <w:right w:val="none" w:sz="0" w:space="0" w:color="auto"/>
      </w:divBdr>
    </w:div>
    <w:div w:id="1566184129">
      <w:bodyDiv w:val="1"/>
      <w:marLeft w:val="0"/>
      <w:marRight w:val="0"/>
      <w:marTop w:val="0"/>
      <w:marBottom w:val="0"/>
      <w:divBdr>
        <w:top w:val="none" w:sz="0" w:space="0" w:color="auto"/>
        <w:left w:val="none" w:sz="0" w:space="0" w:color="auto"/>
        <w:bottom w:val="none" w:sz="0" w:space="0" w:color="auto"/>
        <w:right w:val="none" w:sz="0" w:space="0" w:color="auto"/>
      </w:divBdr>
    </w:div>
    <w:div w:id="1567960160">
      <w:bodyDiv w:val="1"/>
      <w:marLeft w:val="0"/>
      <w:marRight w:val="0"/>
      <w:marTop w:val="0"/>
      <w:marBottom w:val="0"/>
      <w:divBdr>
        <w:top w:val="none" w:sz="0" w:space="0" w:color="auto"/>
        <w:left w:val="none" w:sz="0" w:space="0" w:color="auto"/>
        <w:bottom w:val="none" w:sz="0" w:space="0" w:color="auto"/>
        <w:right w:val="none" w:sz="0" w:space="0" w:color="auto"/>
      </w:divBdr>
    </w:div>
    <w:div w:id="1569076048">
      <w:bodyDiv w:val="1"/>
      <w:marLeft w:val="0"/>
      <w:marRight w:val="0"/>
      <w:marTop w:val="0"/>
      <w:marBottom w:val="0"/>
      <w:divBdr>
        <w:top w:val="none" w:sz="0" w:space="0" w:color="auto"/>
        <w:left w:val="none" w:sz="0" w:space="0" w:color="auto"/>
        <w:bottom w:val="none" w:sz="0" w:space="0" w:color="auto"/>
        <w:right w:val="none" w:sz="0" w:space="0" w:color="auto"/>
      </w:divBdr>
    </w:div>
    <w:div w:id="1569879542">
      <w:bodyDiv w:val="1"/>
      <w:marLeft w:val="0"/>
      <w:marRight w:val="0"/>
      <w:marTop w:val="0"/>
      <w:marBottom w:val="0"/>
      <w:divBdr>
        <w:top w:val="none" w:sz="0" w:space="0" w:color="auto"/>
        <w:left w:val="none" w:sz="0" w:space="0" w:color="auto"/>
        <w:bottom w:val="none" w:sz="0" w:space="0" w:color="auto"/>
        <w:right w:val="none" w:sz="0" w:space="0" w:color="auto"/>
      </w:divBdr>
    </w:div>
    <w:div w:id="1570530568">
      <w:bodyDiv w:val="1"/>
      <w:marLeft w:val="0"/>
      <w:marRight w:val="0"/>
      <w:marTop w:val="0"/>
      <w:marBottom w:val="0"/>
      <w:divBdr>
        <w:top w:val="none" w:sz="0" w:space="0" w:color="auto"/>
        <w:left w:val="none" w:sz="0" w:space="0" w:color="auto"/>
        <w:bottom w:val="none" w:sz="0" w:space="0" w:color="auto"/>
        <w:right w:val="none" w:sz="0" w:space="0" w:color="auto"/>
      </w:divBdr>
    </w:div>
    <w:div w:id="1570798621">
      <w:bodyDiv w:val="1"/>
      <w:marLeft w:val="0"/>
      <w:marRight w:val="0"/>
      <w:marTop w:val="0"/>
      <w:marBottom w:val="0"/>
      <w:divBdr>
        <w:top w:val="none" w:sz="0" w:space="0" w:color="auto"/>
        <w:left w:val="none" w:sz="0" w:space="0" w:color="auto"/>
        <w:bottom w:val="none" w:sz="0" w:space="0" w:color="auto"/>
        <w:right w:val="none" w:sz="0" w:space="0" w:color="auto"/>
      </w:divBdr>
    </w:div>
    <w:div w:id="1570922129">
      <w:bodyDiv w:val="1"/>
      <w:marLeft w:val="0"/>
      <w:marRight w:val="0"/>
      <w:marTop w:val="0"/>
      <w:marBottom w:val="0"/>
      <w:divBdr>
        <w:top w:val="none" w:sz="0" w:space="0" w:color="auto"/>
        <w:left w:val="none" w:sz="0" w:space="0" w:color="auto"/>
        <w:bottom w:val="none" w:sz="0" w:space="0" w:color="auto"/>
        <w:right w:val="none" w:sz="0" w:space="0" w:color="auto"/>
      </w:divBdr>
    </w:div>
    <w:div w:id="1570995612">
      <w:bodyDiv w:val="1"/>
      <w:marLeft w:val="0"/>
      <w:marRight w:val="0"/>
      <w:marTop w:val="0"/>
      <w:marBottom w:val="0"/>
      <w:divBdr>
        <w:top w:val="none" w:sz="0" w:space="0" w:color="auto"/>
        <w:left w:val="none" w:sz="0" w:space="0" w:color="auto"/>
        <w:bottom w:val="none" w:sz="0" w:space="0" w:color="auto"/>
        <w:right w:val="none" w:sz="0" w:space="0" w:color="auto"/>
      </w:divBdr>
    </w:div>
    <w:div w:id="1571964671">
      <w:bodyDiv w:val="1"/>
      <w:marLeft w:val="0"/>
      <w:marRight w:val="0"/>
      <w:marTop w:val="0"/>
      <w:marBottom w:val="0"/>
      <w:divBdr>
        <w:top w:val="none" w:sz="0" w:space="0" w:color="auto"/>
        <w:left w:val="none" w:sz="0" w:space="0" w:color="auto"/>
        <w:bottom w:val="none" w:sz="0" w:space="0" w:color="auto"/>
        <w:right w:val="none" w:sz="0" w:space="0" w:color="auto"/>
      </w:divBdr>
    </w:div>
    <w:div w:id="1572157294">
      <w:bodyDiv w:val="1"/>
      <w:marLeft w:val="0"/>
      <w:marRight w:val="0"/>
      <w:marTop w:val="0"/>
      <w:marBottom w:val="0"/>
      <w:divBdr>
        <w:top w:val="none" w:sz="0" w:space="0" w:color="auto"/>
        <w:left w:val="none" w:sz="0" w:space="0" w:color="auto"/>
        <w:bottom w:val="none" w:sz="0" w:space="0" w:color="auto"/>
        <w:right w:val="none" w:sz="0" w:space="0" w:color="auto"/>
      </w:divBdr>
    </w:div>
    <w:div w:id="1572226936">
      <w:bodyDiv w:val="1"/>
      <w:marLeft w:val="0"/>
      <w:marRight w:val="0"/>
      <w:marTop w:val="0"/>
      <w:marBottom w:val="0"/>
      <w:divBdr>
        <w:top w:val="none" w:sz="0" w:space="0" w:color="auto"/>
        <w:left w:val="none" w:sz="0" w:space="0" w:color="auto"/>
        <w:bottom w:val="none" w:sz="0" w:space="0" w:color="auto"/>
        <w:right w:val="none" w:sz="0" w:space="0" w:color="auto"/>
      </w:divBdr>
    </w:div>
    <w:div w:id="1573083091">
      <w:bodyDiv w:val="1"/>
      <w:marLeft w:val="0"/>
      <w:marRight w:val="0"/>
      <w:marTop w:val="0"/>
      <w:marBottom w:val="0"/>
      <w:divBdr>
        <w:top w:val="none" w:sz="0" w:space="0" w:color="auto"/>
        <w:left w:val="none" w:sz="0" w:space="0" w:color="auto"/>
        <w:bottom w:val="none" w:sz="0" w:space="0" w:color="auto"/>
        <w:right w:val="none" w:sz="0" w:space="0" w:color="auto"/>
      </w:divBdr>
    </w:div>
    <w:div w:id="1573467014">
      <w:bodyDiv w:val="1"/>
      <w:marLeft w:val="0"/>
      <w:marRight w:val="0"/>
      <w:marTop w:val="0"/>
      <w:marBottom w:val="0"/>
      <w:divBdr>
        <w:top w:val="none" w:sz="0" w:space="0" w:color="auto"/>
        <w:left w:val="none" w:sz="0" w:space="0" w:color="auto"/>
        <w:bottom w:val="none" w:sz="0" w:space="0" w:color="auto"/>
        <w:right w:val="none" w:sz="0" w:space="0" w:color="auto"/>
      </w:divBdr>
    </w:div>
    <w:div w:id="1573544122">
      <w:bodyDiv w:val="1"/>
      <w:marLeft w:val="0"/>
      <w:marRight w:val="0"/>
      <w:marTop w:val="0"/>
      <w:marBottom w:val="0"/>
      <w:divBdr>
        <w:top w:val="none" w:sz="0" w:space="0" w:color="auto"/>
        <w:left w:val="none" w:sz="0" w:space="0" w:color="auto"/>
        <w:bottom w:val="none" w:sz="0" w:space="0" w:color="auto"/>
        <w:right w:val="none" w:sz="0" w:space="0" w:color="auto"/>
      </w:divBdr>
    </w:div>
    <w:div w:id="1573615163">
      <w:bodyDiv w:val="1"/>
      <w:marLeft w:val="0"/>
      <w:marRight w:val="0"/>
      <w:marTop w:val="0"/>
      <w:marBottom w:val="0"/>
      <w:divBdr>
        <w:top w:val="none" w:sz="0" w:space="0" w:color="auto"/>
        <w:left w:val="none" w:sz="0" w:space="0" w:color="auto"/>
        <w:bottom w:val="none" w:sz="0" w:space="0" w:color="auto"/>
        <w:right w:val="none" w:sz="0" w:space="0" w:color="auto"/>
      </w:divBdr>
    </w:div>
    <w:div w:id="1573731928">
      <w:bodyDiv w:val="1"/>
      <w:marLeft w:val="0"/>
      <w:marRight w:val="0"/>
      <w:marTop w:val="0"/>
      <w:marBottom w:val="0"/>
      <w:divBdr>
        <w:top w:val="none" w:sz="0" w:space="0" w:color="auto"/>
        <w:left w:val="none" w:sz="0" w:space="0" w:color="auto"/>
        <w:bottom w:val="none" w:sz="0" w:space="0" w:color="auto"/>
        <w:right w:val="none" w:sz="0" w:space="0" w:color="auto"/>
      </w:divBdr>
    </w:div>
    <w:div w:id="1573928608">
      <w:bodyDiv w:val="1"/>
      <w:marLeft w:val="0"/>
      <w:marRight w:val="0"/>
      <w:marTop w:val="0"/>
      <w:marBottom w:val="0"/>
      <w:divBdr>
        <w:top w:val="none" w:sz="0" w:space="0" w:color="auto"/>
        <w:left w:val="none" w:sz="0" w:space="0" w:color="auto"/>
        <w:bottom w:val="none" w:sz="0" w:space="0" w:color="auto"/>
        <w:right w:val="none" w:sz="0" w:space="0" w:color="auto"/>
      </w:divBdr>
    </w:div>
    <w:div w:id="1573933248">
      <w:bodyDiv w:val="1"/>
      <w:marLeft w:val="0"/>
      <w:marRight w:val="0"/>
      <w:marTop w:val="0"/>
      <w:marBottom w:val="0"/>
      <w:divBdr>
        <w:top w:val="none" w:sz="0" w:space="0" w:color="auto"/>
        <w:left w:val="none" w:sz="0" w:space="0" w:color="auto"/>
        <w:bottom w:val="none" w:sz="0" w:space="0" w:color="auto"/>
        <w:right w:val="none" w:sz="0" w:space="0" w:color="auto"/>
      </w:divBdr>
    </w:div>
    <w:div w:id="1574118255">
      <w:bodyDiv w:val="1"/>
      <w:marLeft w:val="0"/>
      <w:marRight w:val="0"/>
      <w:marTop w:val="0"/>
      <w:marBottom w:val="0"/>
      <w:divBdr>
        <w:top w:val="none" w:sz="0" w:space="0" w:color="auto"/>
        <w:left w:val="none" w:sz="0" w:space="0" w:color="auto"/>
        <w:bottom w:val="none" w:sz="0" w:space="0" w:color="auto"/>
        <w:right w:val="none" w:sz="0" w:space="0" w:color="auto"/>
      </w:divBdr>
    </w:div>
    <w:div w:id="1574898107">
      <w:bodyDiv w:val="1"/>
      <w:marLeft w:val="0"/>
      <w:marRight w:val="0"/>
      <w:marTop w:val="0"/>
      <w:marBottom w:val="0"/>
      <w:divBdr>
        <w:top w:val="none" w:sz="0" w:space="0" w:color="auto"/>
        <w:left w:val="none" w:sz="0" w:space="0" w:color="auto"/>
        <w:bottom w:val="none" w:sz="0" w:space="0" w:color="auto"/>
        <w:right w:val="none" w:sz="0" w:space="0" w:color="auto"/>
      </w:divBdr>
    </w:div>
    <w:div w:id="1575318344">
      <w:bodyDiv w:val="1"/>
      <w:marLeft w:val="0"/>
      <w:marRight w:val="0"/>
      <w:marTop w:val="0"/>
      <w:marBottom w:val="0"/>
      <w:divBdr>
        <w:top w:val="none" w:sz="0" w:space="0" w:color="auto"/>
        <w:left w:val="none" w:sz="0" w:space="0" w:color="auto"/>
        <w:bottom w:val="none" w:sz="0" w:space="0" w:color="auto"/>
        <w:right w:val="none" w:sz="0" w:space="0" w:color="auto"/>
      </w:divBdr>
    </w:div>
    <w:div w:id="1575970953">
      <w:bodyDiv w:val="1"/>
      <w:marLeft w:val="0"/>
      <w:marRight w:val="0"/>
      <w:marTop w:val="0"/>
      <w:marBottom w:val="0"/>
      <w:divBdr>
        <w:top w:val="none" w:sz="0" w:space="0" w:color="auto"/>
        <w:left w:val="none" w:sz="0" w:space="0" w:color="auto"/>
        <w:bottom w:val="none" w:sz="0" w:space="0" w:color="auto"/>
        <w:right w:val="none" w:sz="0" w:space="0" w:color="auto"/>
      </w:divBdr>
    </w:div>
    <w:div w:id="1576166287">
      <w:bodyDiv w:val="1"/>
      <w:marLeft w:val="0"/>
      <w:marRight w:val="0"/>
      <w:marTop w:val="0"/>
      <w:marBottom w:val="0"/>
      <w:divBdr>
        <w:top w:val="none" w:sz="0" w:space="0" w:color="auto"/>
        <w:left w:val="none" w:sz="0" w:space="0" w:color="auto"/>
        <w:bottom w:val="none" w:sz="0" w:space="0" w:color="auto"/>
        <w:right w:val="none" w:sz="0" w:space="0" w:color="auto"/>
      </w:divBdr>
    </w:div>
    <w:div w:id="1576548316">
      <w:bodyDiv w:val="1"/>
      <w:marLeft w:val="0"/>
      <w:marRight w:val="0"/>
      <w:marTop w:val="0"/>
      <w:marBottom w:val="0"/>
      <w:divBdr>
        <w:top w:val="none" w:sz="0" w:space="0" w:color="auto"/>
        <w:left w:val="none" w:sz="0" w:space="0" w:color="auto"/>
        <w:bottom w:val="none" w:sz="0" w:space="0" w:color="auto"/>
        <w:right w:val="none" w:sz="0" w:space="0" w:color="auto"/>
      </w:divBdr>
    </w:div>
    <w:div w:id="1577782847">
      <w:bodyDiv w:val="1"/>
      <w:marLeft w:val="0"/>
      <w:marRight w:val="0"/>
      <w:marTop w:val="0"/>
      <w:marBottom w:val="0"/>
      <w:divBdr>
        <w:top w:val="none" w:sz="0" w:space="0" w:color="auto"/>
        <w:left w:val="none" w:sz="0" w:space="0" w:color="auto"/>
        <w:bottom w:val="none" w:sz="0" w:space="0" w:color="auto"/>
        <w:right w:val="none" w:sz="0" w:space="0" w:color="auto"/>
      </w:divBdr>
    </w:div>
    <w:div w:id="1578711074">
      <w:bodyDiv w:val="1"/>
      <w:marLeft w:val="0"/>
      <w:marRight w:val="0"/>
      <w:marTop w:val="0"/>
      <w:marBottom w:val="0"/>
      <w:divBdr>
        <w:top w:val="none" w:sz="0" w:space="0" w:color="auto"/>
        <w:left w:val="none" w:sz="0" w:space="0" w:color="auto"/>
        <w:bottom w:val="none" w:sz="0" w:space="0" w:color="auto"/>
        <w:right w:val="none" w:sz="0" w:space="0" w:color="auto"/>
      </w:divBdr>
    </w:div>
    <w:div w:id="1579167208">
      <w:bodyDiv w:val="1"/>
      <w:marLeft w:val="0"/>
      <w:marRight w:val="0"/>
      <w:marTop w:val="0"/>
      <w:marBottom w:val="0"/>
      <w:divBdr>
        <w:top w:val="none" w:sz="0" w:space="0" w:color="auto"/>
        <w:left w:val="none" w:sz="0" w:space="0" w:color="auto"/>
        <w:bottom w:val="none" w:sz="0" w:space="0" w:color="auto"/>
        <w:right w:val="none" w:sz="0" w:space="0" w:color="auto"/>
      </w:divBdr>
    </w:div>
    <w:div w:id="1580092033">
      <w:bodyDiv w:val="1"/>
      <w:marLeft w:val="0"/>
      <w:marRight w:val="0"/>
      <w:marTop w:val="0"/>
      <w:marBottom w:val="0"/>
      <w:divBdr>
        <w:top w:val="none" w:sz="0" w:space="0" w:color="auto"/>
        <w:left w:val="none" w:sz="0" w:space="0" w:color="auto"/>
        <w:bottom w:val="none" w:sz="0" w:space="0" w:color="auto"/>
        <w:right w:val="none" w:sz="0" w:space="0" w:color="auto"/>
      </w:divBdr>
    </w:div>
    <w:div w:id="1581671743">
      <w:bodyDiv w:val="1"/>
      <w:marLeft w:val="0"/>
      <w:marRight w:val="0"/>
      <w:marTop w:val="0"/>
      <w:marBottom w:val="0"/>
      <w:divBdr>
        <w:top w:val="none" w:sz="0" w:space="0" w:color="auto"/>
        <w:left w:val="none" w:sz="0" w:space="0" w:color="auto"/>
        <w:bottom w:val="none" w:sz="0" w:space="0" w:color="auto"/>
        <w:right w:val="none" w:sz="0" w:space="0" w:color="auto"/>
      </w:divBdr>
    </w:div>
    <w:div w:id="1582905924">
      <w:bodyDiv w:val="1"/>
      <w:marLeft w:val="0"/>
      <w:marRight w:val="0"/>
      <w:marTop w:val="0"/>
      <w:marBottom w:val="0"/>
      <w:divBdr>
        <w:top w:val="none" w:sz="0" w:space="0" w:color="auto"/>
        <w:left w:val="none" w:sz="0" w:space="0" w:color="auto"/>
        <w:bottom w:val="none" w:sz="0" w:space="0" w:color="auto"/>
        <w:right w:val="none" w:sz="0" w:space="0" w:color="auto"/>
      </w:divBdr>
    </w:div>
    <w:div w:id="1584411980">
      <w:bodyDiv w:val="1"/>
      <w:marLeft w:val="0"/>
      <w:marRight w:val="0"/>
      <w:marTop w:val="0"/>
      <w:marBottom w:val="0"/>
      <w:divBdr>
        <w:top w:val="none" w:sz="0" w:space="0" w:color="auto"/>
        <w:left w:val="none" w:sz="0" w:space="0" w:color="auto"/>
        <w:bottom w:val="none" w:sz="0" w:space="0" w:color="auto"/>
        <w:right w:val="none" w:sz="0" w:space="0" w:color="auto"/>
      </w:divBdr>
    </w:div>
    <w:div w:id="1584603148">
      <w:bodyDiv w:val="1"/>
      <w:marLeft w:val="0"/>
      <w:marRight w:val="0"/>
      <w:marTop w:val="0"/>
      <w:marBottom w:val="0"/>
      <w:divBdr>
        <w:top w:val="none" w:sz="0" w:space="0" w:color="auto"/>
        <w:left w:val="none" w:sz="0" w:space="0" w:color="auto"/>
        <w:bottom w:val="none" w:sz="0" w:space="0" w:color="auto"/>
        <w:right w:val="none" w:sz="0" w:space="0" w:color="auto"/>
      </w:divBdr>
    </w:div>
    <w:div w:id="1585020922">
      <w:bodyDiv w:val="1"/>
      <w:marLeft w:val="0"/>
      <w:marRight w:val="0"/>
      <w:marTop w:val="0"/>
      <w:marBottom w:val="0"/>
      <w:divBdr>
        <w:top w:val="none" w:sz="0" w:space="0" w:color="auto"/>
        <w:left w:val="none" w:sz="0" w:space="0" w:color="auto"/>
        <w:bottom w:val="none" w:sz="0" w:space="0" w:color="auto"/>
        <w:right w:val="none" w:sz="0" w:space="0" w:color="auto"/>
      </w:divBdr>
    </w:div>
    <w:div w:id="1585602934">
      <w:bodyDiv w:val="1"/>
      <w:marLeft w:val="0"/>
      <w:marRight w:val="0"/>
      <w:marTop w:val="0"/>
      <w:marBottom w:val="0"/>
      <w:divBdr>
        <w:top w:val="none" w:sz="0" w:space="0" w:color="auto"/>
        <w:left w:val="none" w:sz="0" w:space="0" w:color="auto"/>
        <w:bottom w:val="none" w:sz="0" w:space="0" w:color="auto"/>
        <w:right w:val="none" w:sz="0" w:space="0" w:color="auto"/>
      </w:divBdr>
    </w:div>
    <w:div w:id="1585720636">
      <w:bodyDiv w:val="1"/>
      <w:marLeft w:val="0"/>
      <w:marRight w:val="0"/>
      <w:marTop w:val="0"/>
      <w:marBottom w:val="0"/>
      <w:divBdr>
        <w:top w:val="none" w:sz="0" w:space="0" w:color="auto"/>
        <w:left w:val="none" w:sz="0" w:space="0" w:color="auto"/>
        <w:bottom w:val="none" w:sz="0" w:space="0" w:color="auto"/>
        <w:right w:val="none" w:sz="0" w:space="0" w:color="auto"/>
      </w:divBdr>
    </w:div>
    <w:div w:id="1588152342">
      <w:bodyDiv w:val="1"/>
      <w:marLeft w:val="0"/>
      <w:marRight w:val="0"/>
      <w:marTop w:val="0"/>
      <w:marBottom w:val="0"/>
      <w:divBdr>
        <w:top w:val="none" w:sz="0" w:space="0" w:color="auto"/>
        <w:left w:val="none" w:sz="0" w:space="0" w:color="auto"/>
        <w:bottom w:val="none" w:sz="0" w:space="0" w:color="auto"/>
        <w:right w:val="none" w:sz="0" w:space="0" w:color="auto"/>
      </w:divBdr>
    </w:div>
    <w:div w:id="1588416599">
      <w:bodyDiv w:val="1"/>
      <w:marLeft w:val="0"/>
      <w:marRight w:val="0"/>
      <w:marTop w:val="0"/>
      <w:marBottom w:val="0"/>
      <w:divBdr>
        <w:top w:val="none" w:sz="0" w:space="0" w:color="auto"/>
        <w:left w:val="none" w:sz="0" w:space="0" w:color="auto"/>
        <w:bottom w:val="none" w:sz="0" w:space="0" w:color="auto"/>
        <w:right w:val="none" w:sz="0" w:space="0" w:color="auto"/>
      </w:divBdr>
    </w:div>
    <w:div w:id="1588735611">
      <w:bodyDiv w:val="1"/>
      <w:marLeft w:val="0"/>
      <w:marRight w:val="0"/>
      <w:marTop w:val="0"/>
      <w:marBottom w:val="0"/>
      <w:divBdr>
        <w:top w:val="none" w:sz="0" w:space="0" w:color="auto"/>
        <w:left w:val="none" w:sz="0" w:space="0" w:color="auto"/>
        <w:bottom w:val="none" w:sz="0" w:space="0" w:color="auto"/>
        <w:right w:val="none" w:sz="0" w:space="0" w:color="auto"/>
      </w:divBdr>
    </w:div>
    <w:div w:id="1589533471">
      <w:bodyDiv w:val="1"/>
      <w:marLeft w:val="0"/>
      <w:marRight w:val="0"/>
      <w:marTop w:val="0"/>
      <w:marBottom w:val="0"/>
      <w:divBdr>
        <w:top w:val="none" w:sz="0" w:space="0" w:color="auto"/>
        <w:left w:val="none" w:sz="0" w:space="0" w:color="auto"/>
        <w:bottom w:val="none" w:sz="0" w:space="0" w:color="auto"/>
        <w:right w:val="none" w:sz="0" w:space="0" w:color="auto"/>
      </w:divBdr>
    </w:div>
    <w:div w:id="1590772725">
      <w:bodyDiv w:val="1"/>
      <w:marLeft w:val="0"/>
      <w:marRight w:val="0"/>
      <w:marTop w:val="0"/>
      <w:marBottom w:val="0"/>
      <w:divBdr>
        <w:top w:val="none" w:sz="0" w:space="0" w:color="auto"/>
        <w:left w:val="none" w:sz="0" w:space="0" w:color="auto"/>
        <w:bottom w:val="none" w:sz="0" w:space="0" w:color="auto"/>
        <w:right w:val="none" w:sz="0" w:space="0" w:color="auto"/>
      </w:divBdr>
    </w:div>
    <w:div w:id="1591352126">
      <w:bodyDiv w:val="1"/>
      <w:marLeft w:val="0"/>
      <w:marRight w:val="0"/>
      <w:marTop w:val="0"/>
      <w:marBottom w:val="0"/>
      <w:divBdr>
        <w:top w:val="none" w:sz="0" w:space="0" w:color="auto"/>
        <w:left w:val="none" w:sz="0" w:space="0" w:color="auto"/>
        <w:bottom w:val="none" w:sz="0" w:space="0" w:color="auto"/>
        <w:right w:val="none" w:sz="0" w:space="0" w:color="auto"/>
      </w:divBdr>
    </w:div>
    <w:div w:id="1592425567">
      <w:bodyDiv w:val="1"/>
      <w:marLeft w:val="0"/>
      <w:marRight w:val="0"/>
      <w:marTop w:val="0"/>
      <w:marBottom w:val="0"/>
      <w:divBdr>
        <w:top w:val="none" w:sz="0" w:space="0" w:color="auto"/>
        <w:left w:val="none" w:sz="0" w:space="0" w:color="auto"/>
        <w:bottom w:val="none" w:sz="0" w:space="0" w:color="auto"/>
        <w:right w:val="none" w:sz="0" w:space="0" w:color="auto"/>
      </w:divBdr>
    </w:div>
    <w:div w:id="1592927286">
      <w:bodyDiv w:val="1"/>
      <w:marLeft w:val="0"/>
      <w:marRight w:val="0"/>
      <w:marTop w:val="0"/>
      <w:marBottom w:val="0"/>
      <w:divBdr>
        <w:top w:val="none" w:sz="0" w:space="0" w:color="auto"/>
        <w:left w:val="none" w:sz="0" w:space="0" w:color="auto"/>
        <w:bottom w:val="none" w:sz="0" w:space="0" w:color="auto"/>
        <w:right w:val="none" w:sz="0" w:space="0" w:color="auto"/>
      </w:divBdr>
    </w:div>
    <w:div w:id="1593053956">
      <w:bodyDiv w:val="1"/>
      <w:marLeft w:val="0"/>
      <w:marRight w:val="0"/>
      <w:marTop w:val="0"/>
      <w:marBottom w:val="0"/>
      <w:divBdr>
        <w:top w:val="none" w:sz="0" w:space="0" w:color="auto"/>
        <w:left w:val="none" w:sz="0" w:space="0" w:color="auto"/>
        <w:bottom w:val="none" w:sz="0" w:space="0" w:color="auto"/>
        <w:right w:val="none" w:sz="0" w:space="0" w:color="auto"/>
      </w:divBdr>
    </w:div>
    <w:div w:id="1593466692">
      <w:bodyDiv w:val="1"/>
      <w:marLeft w:val="0"/>
      <w:marRight w:val="0"/>
      <w:marTop w:val="0"/>
      <w:marBottom w:val="0"/>
      <w:divBdr>
        <w:top w:val="none" w:sz="0" w:space="0" w:color="auto"/>
        <w:left w:val="none" w:sz="0" w:space="0" w:color="auto"/>
        <w:bottom w:val="none" w:sz="0" w:space="0" w:color="auto"/>
        <w:right w:val="none" w:sz="0" w:space="0" w:color="auto"/>
      </w:divBdr>
    </w:div>
    <w:div w:id="1593515166">
      <w:bodyDiv w:val="1"/>
      <w:marLeft w:val="0"/>
      <w:marRight w:val="0"/>
      <w:marTop w:val="0"/>
      <w:marBottom w:val="0"/>
      <w:divBdr>
        <w:top w:val="none" w:sz="0" w:space="0" w:color="auto"/>
        <w:left w:val="none" w:sz="0" w:space="0" w:color="auto"/>
        <w:bottom w:val="none" w:sz="0" w:space="0" w:color="auto"/>
        <w:right w:val="none" w:sz="0" w:space="0" w:color="auto"/>
      </w:divBdr>
    </w:div>
    <w:div w:id="1594242033">
      <w:bodyDiv w:val="1"/>
      <w:marLeft w:val="0"/>
      <w:marRight w:val="0"/>
      <w:marTop w:val="0"/>
      <w:marBottom w:val="0"/>
      <w:divBdr>
        <w:top w:val="none" w:sz="0" w:space="0" w:color="auto"/>
        <w:left w:val="none" w:sz="0" w:space="0" w:color="auto"/>
        <w:bottom w:val="none" w:sz="0" w:space="0" w:color="auto"/>
        <w:right w:val="none" w:sz="0" w:space="0" w:color="auto"/>
      </w:divBdr>
    </w:div>
    <w:div w:id="1594586173">
      <w:bodyDiv w:val="1"/>
      <w:marLeft w:val="0"/>
      <w:marRight w:val="0"/>
      <w:marTop w:val="0"/>
      <w:marBottom w:val="0"/>
      <w:divBdr>
        <w:top w:val="none" w:sz="0" w:space="0" w:color="auto"/>
        <w:left w:val="none" w:sz="0" w:space="0" w:color="auto"/>
        <w:bottom w:val="none" w:sz="0" w:space="0" w:color="auto"/>
        <w:right w:val="none" w:sz="0" w:space="0" w:color="auto"/>
      </w:divBdr>
    </w:div>
    <w:div w:id="1594700773">
      <w:bodyDiv w:val="1"/>
      <w:marLeft w:val="0"/>
      <w:marRight w:val="0"/>
      <w:marTop w:val="0"/>
      <w:marBottom w:val="0"/>
      <w:divBdr>
        <w:top w:val="none" w:sz="0" w:space="0" w:color="auto"/>
        <w:left w:val="none" w:sz="0" w:space="0" w:color="auto"/>
        <w:bottom w:val="none" w:sz="0" w:space="0" w:color="auto"/>
        <w:right w:val="none" w:sz="0" w:space="0" w:color="auto"/>
      </w:divBdr>
    </w:div>
    <w:div w:id="1595431863">
      <w:bodyDiv w:val="1"/>
      <w:marLeft w:val="0"/>
      <w:marRight w:val="0"/>
      <w:marTop w:val="0"/>
      <w:marBottom w:val="0"/>
      <w:divBdr>
        <w:top w:val="none" w:sz="0" w:space="0" w:color="auto"/>
        <w:left w:val="none" w:sz="0" w:space="0" w:color="auto"/>
        <w:bottom w:val="none" w:sz="0" w:space="0" w:color="auto"/>
        <w:right w:val="none" w:sz="0" w:space="0" w:color="auto"/>
      </w:divBdr>
    </w:div>
    <w:div w:id="1595476435">
      <w:bodyDiv w:val="1"/>
      <w:marLeft w:val="0"/>
      <w:marRight w:val="0"/>
      <w:marTop w:val="0"/>
      <w:marBottom w:val="0"/>
      <w:divBdr>
        <w:top w:val="none" w:sz="0" w:space="0" w:color="auto"/>
        <w:left w:val="none" w:sz="0" w:space="0" w:color="auto"/>
        <w:bottom w:val="none" w:sz="0" w:space="0" w:color="auto"/>
        <w:right w:val="none" w:sz="0" w:space="0" w:color="auto"/>
      </w:divBdr>
    </w:div>
    <w:div w:id="1595479194">
      <w:bodyDiv w:val="1"/>
      <w:marLeft w:val="0"/>
      <w:marRight w:val="0"/>
      <w:marTop w:val="0"/>
      <w:marBottom w:val="0"/>
      <w:divBdr>
        <w:top w:val="none" w:sz="0" w:space="0" w:color="auto"/>
        <w:left w:val="none" w:sz="0" w:space="0" w:color="auto"/>
        <w:bottom w:val="none" w:sz="0" w:space="0" w:color="auto"/>
        <w:right w:val="none" w:sz="0" w:space="0" w:color="auto"/>
      </w:divBdr>
    </w:div>
    <w:div w:id="1596786529">
      <w:bodyDiv w:val="1"/>
      <w:marLeft w:val="0"/>
      <w:marRight w:val="0"/>
      <w:marTop w:val="0"/>
      <w:marBottom w:val="0"/>
      <w:divBdr>
        <w:top w:val="none" w:sz="0" w:space="0" w:color="auto"/>
        <w:left w:val="none" w:sz="0" w:space="0" w:color="auto"/>
        <w:bottom w:val="none" w:sz="0" w:space="0" w:color="auto"/>
        <w:right w:val="none" w:sz="0" w:space="0" w:color="auto"/>
      </w:divBdr>
    </w:div>
    <w:div w:id="1597984620">
      <w:bodyDiv w:val="1"/>
      <w:marLeft w:val="0"/>
      <w:marRight w:val="0"/>
      <w:marTop w:val="0"/>
      <w:marBottom w:val="0"/>
      <w:divBdr>
        <w:top w:val="none" w:sz="0" w:space="0" w:color="auto"/>
        <w:left w:val="none" w:sz="0" w:space="0" w:color="auto"/>
        <w:bottom w:val="none" w:sz="0" w:space="0" w:color="auto"/>
        <w:right w:val="none" w:sz="0" w:space="0" w:color="auto"/>
      </w:divBdr>
    </w:div>
    <w:div w:id="1598250518">
      <w:bodyDiv w:val="1"/>
      <w:marLeft w:val="0"/>
      <w:marRight w:val="0"/>
      <w:marTop w:val="0"/>
      <w:marBottom w:val="0"/>
      <w:divBdr>
        <w:top w:val="none" w:sz="0" w:space="0" w:color="auto"/>
        <w:left w:val="none" w:sz="0" w:space="0" w:color="auto"/>
        <w:bottom w:val="none" w:sz="0" w:space="0" w:color="auto"/>
        <w:right w:val="none" w:sz="0" w:space="0" w:color="auto"/>
      </w:divBdr>
    </w:div>
    <w:div w:id="1598634561">
      <w:bodyDiv w:val="1"/>
      <w:marLeft w:val="0"/>
      <w:marRight w:val="0"/>
      <w:marTop w:val="0"/>
      <w:marBottom w:val="0"/>
      <w:divBdr>
        <w:top w:val="none" w:sz="0" w:space="0" w:color="auto"/>
        <w:left w:val="none" w:sz="0" w:space="0" w:color="auto"/>
        <w:bottom w:val="none" w:sz="0" w:space="0" w:color="auto"/>
        <w:right w:val="none" w:sz="0" w:space="0" w:color="auto"/>
      </w:divBdr>
    </w:div>
    <w:div w:id="1598979378">
      <w:bodyDiv w:val="1"/>
      <w:marLeft w:val="0"/>
      <w:marRight w:val="0"/>
      <w:marTop w:val="0"/>
      <w:marBottom w:val="0"/>
      <w:divBdr>
        <w:top w:val="none" w:sz="0" w:space="0" w:color="auto"/>
        <w:left w:val="none" w:sz="0" w:space="0" w:color="auto"/>
        <w:bottom w:val="none" w:sz="0" w:space="0" w:color="auto"/>
        <w:right w:val="none" w:sz="0" w:space="0" w:color="auto"/>
      </w:divBdr>
    </w:div>
    <w:div w:id="1600017795">
      <w:bodyDiv w:val="1"/>
      <w:marLeft w:val="0"/>
      <w:marRight w:val="0"/>
      <w:marTop w:val="0"/>
      <w:marBottom w:val="0"/>
      <w:divBdr>
        <w:top w:val="none" w:sz="0" w:space="0" w:color="auto"/>
        <w:left w:val="none" w:sz="0" w:space="0" w:color="auto"/>
        <w:bottom w:val="none" w:sz="0" w:space="0" w:color="auto"/>
        <w:right w:val="none" w:sz="0" w:space="0" w:color="auto"/>
      </w:divBdr>
    </w:div>
    <w:div w:id="1600530677">
      <w:bodyDiv w:val="1"/>
      <w:marLeft w:val="0"/>
      <w:marRight w:val="0"/>
      <w:marTop w:val="0"/>
      <w:marBottom w:val="0"/>
      <w:divBdr>
        <w:top w:val="none" w:sz="0" w:space="0" w:color="auto"/>
        <w:left w:val="none" w:sz="0" w:space="0" w:color="auto"/>
        <w:bottom w:val="none" w:sz="0" w:space="0" w:color="auto"/>
        <w:right w:val="none" w:sz="0" w:space="0" w:color="auto"/>
      </w:divBdr>
    </w:div>
    <w:div w:id="1601372492">
      <w:bodyDiv w:val="1"/>
      <w:marLeft w:val="0"/>
      <w:marRight w:val="0"/>
      <w:marTop w:val="0"/>
      <w:marBottom w:val="0"/>
      <w:divBdr>
        <w:top w:val="none" w:sz="0" w:space="0" w:color="auto"/>
        <w:left w:val="none" w:sz="0" w:space="0" w:color="auto"/>
        <w:bottom w:val="none" w:sz="0" w:space="0" w:color="auto"/>
        <w:right w:val="none" w:sz="0" w:space="0" w:color="auto"/>
      </w:divBdr>
    </w:div>
    <w:div w:id="1601450440">
      <w:bodyDiv w:val="1"/>
      <w:marLeft w:val="0"/>
      <w:marRight w:val="0"/>
      <w:marTop w:val="0"/>
      <w:marBottom w:val="0"/>
      <w:divBdr>
        <w:top w:val="none" w:sz="0" w:space="0" w:color="auto"/>
        <w:left w:val="none" w:sz="0" w:space="0" w:color="auto"/>
        <w:bottom w:val="none" w:sz="0" w:space="0" w:color="auto"/>
        <w:right w:val="none" w:sz="0" w:space="0" w:color="auto"/>
      </w:divBdr>
    </w:div>
    <w:div w:id="1603101109">
      <w:bodyDiv w:val="1"/>
      <w:marLeft w:val="0"/>
      <w:marRight w:val="0"/>
      <w:marTop w:val="0"/>
      <w:marBottom w:val="0"/>
      <w:divBdr>
        <w:top w:val="none" w:sz="0" w:space="0" w:color="auto"/>
        <w:left w:val="none" w:sz="0" w:space="0" w:color="auto"/>
        <w:bottom w:val="none" w:sz="0" w:space="0" w:color="auto"/>
        <w:right w:val="none" w:sz="0" w:space="0" w:color="auto"/>
      </w:divBdr>
    </w:div>
    <w:div w:id="1604528796">
      <w:bodyDiv w:val="1"/>
      <w:marLeft w:val="0"/>
      <w:marRight w:val="0"/>
      <w:marTop w:val="0"/>
      <w:marBottom w:val="0"/>
      <w:divBdr>
        <w:top w:val="none" w:sz="0" w:space="0" w:color="auto"/>
        <w:left w:val="none" w:sz="0" w:space="0" w:color="auto"/>
        <w:bottom w:val="none" w:sz="0" w:space="0" w:color="auto"/>
        <w:right w:val="none" w:sz="0" w:space="0" w:color="auto"/>
      </w:divBdr>
    </w:div>
    <w:div w:id="1605573359">
      <w:bodyDiv w:val="1"/>
      <w:marLeft w:val="0"/>
      <w:marRight w:val="0"/>
      <w:marTop w:val="0"/>
      <w:marBottom w:val="0"/>
      <w:divBdr>
        <w:top w:val="none" w:sz="0" w:space="0" w:color="auto"/>
        <w:left w:val="none" w:sz="0" w:space="0" w:color="auto"/>
        <w:bottom w:val="none" w:sz="0" w:space="0" w:color="auto"/>
        <w:right w:val="none" w:sz="0" w:space="0" w:color="auto"/>
      </w:divBdr>
    </w:div>
    <w:div w:id="1606377688">
      <w:bodyDiv w:val="1"/>
      <w:marLeft w:val="0"/>
      <w:marRight w:val="0"/>
      <w:marTop w:val="0"/>
      <w:marBottom w:val="0"/>
      <w:divBdr>
        <w:top w:val="none" w:sz="0" w:space="0" w:color="auto"/>
        <w:left w:val="none" w:sz="0" w:space="0" w:color="auto"/>
        <w:bottom w:val="none" w:sz="0" w:space="0" w:color="auto"/>
        <w:right w:val="none" w:sz="0" w:space="0" w:color="auto"/>
      </w:divBdr>
    </w:div>
    <w:div w:id="1607343175">
      <w:bodyDiv w:val="1"/>
      <w:marLeft w:val="0"/>
      <w:marRight w:val="0"/>
      <w:marTop w:val="0"/>
      <w:marBottom w:val="0"/>
      <w:divBdr>
        <w:top w:val="none" w:sz="0" w:space="0" w:color="auto"/>
        <w:left w:val="none" w:sz="0" w:space="0" w:color="auto"/>
        <w:bottom w:val="none" w:sz="0" w:space="0" w:color="auto"/>
        <w:right w:val="none" w:sz="0" w:space="0" w:color="auto"/>
      </w:divBdr>
    </w:div>
    <w:div w:id="1608465555">
      <w:bodyDiv w:val="1"/>
      <w:marLeft w:val="0"/>
      <w:marRight w:val="0"/>
      <w:marTop w:val="0"/>
      <w:marBottom w:val="0"/>
      <w:divBdr>
        <w:top w:val="none" w:sz="0" w:space="0" w:color="auto"/>
        <w:left w:val="none" w:sz="0" w:space="0" w:color="auto"/>
        <w:bottom w:val="none" w:sz="0" w:space="0" w:color="auto"/>
        <w:right w:val="none" w:sz="0" w:space="0" w:color="auto"/>
      </w:divBdr>
    </w:div>
    <w:div w:id="1608851445">
      <w:bodyDiv w:val="1"/>
      <w:marLeft w:val="0"/>
      <w:marRight w:val="0"/>
      <w:marTop w:val="0"/>
      <w:marBottom w:val="0"/>
      <w:divBdr>
        <w:top w:val="none" w:sz="0" w:space="0" w:color="auto"/>
        <w:left w:val="none" w:sz="0" w:space="0" w:color="auto"/>
        <w:bottom w:val="none" w:sz="0" w:space="0" w:color="auto"/>
        <w:right w:val="none" w:sz="0" w:space="0" w:color="auto"/>
      </w:divBdr>
    </w:div>
    <w:div w:id="1608927445">
      <w:bodyDiv w:val="1"/>
      <w:marLeft w:val="0"/>
      <w:marRight w:val="0"/>
      <w:marTop w:val="0"/>
      <w:marBottom w:val="0"/>
      <w:divBdr>
        <w:top w:val="none" w:sz="0" w:space="0" w:color="auto"/>
        <w:left w:val="none" w:sz="0" w:space="0" w:color="auto"/>
        <w:bottom w:val="none" w:sz="0" w:space="0" w:color="auto"/>
        <w:right w:val="none" w:sz="0" w:space="0" w:color="auto"/>
      </w:divBdr>
    </w:div>
    <w:div w:id="1609659296">
      <w:bodyDiv w:val="1"/>
      <w:marLeft w:val="0"/>
      <w:marRight w:val="0"/>
      <w:marTop w:val="0"/>
      <w:marBottom w:val="0"/>
      <w:divBdr>
        <w:top w:val="none" w:sz="0" w:space="0" w:color="auto"/>
        <w:left w:val="none" w:sz="0" w:space="0" w:color="auto"/>
        <w:bottom w:val="none" w:sz="0" w:space="0" w:color="auto"/>
        <w:right w:val="none" w:sz="0" w:space="0" w:color="auto"/>
      </w:divBdr>
    </w:div>
    <w:div w:id="1610240414">
      <w:bodyDiv w:val="1"/>
      <w:marLeft w:val="0"/>
      <w:marRight w:val="0"/>
      <w:marTop w:val="0"/>
      <w:marBottom w:val="0"/>
      <w:divBdr>
        <w:top w:val="none" w:sz="0" w:space="0" w:color="auto"/>
        <w:left w:val="none" w:sz="0" w:space="0" w:color="auto"/>
        <w:bottom w:val="none" w:sz="0" w:space="0" w:color="auto"/>
        <w:right w:val="none" w:sz="0" w:space="0" w:color="auto"/>
      </w:divBdr>
    </w:div>
    <w:div w:id="1613127404">
      <w:bodyDiv w:val="1"/>
      <w:marLeft w:val="0"/>
      <w:marRight w:val="0"/>
      <w:marTop w:val="0"/>
      <w:marBottom w:val="0"/>
      <w:divBdr>
        <w:top w:val="none" w:sz="0" w:space="0" w:color="auto"/>
        <w:left w:val="none" w:sz="0" w:space="0" w:color="auto"/>
        <w:bottom w:val="none" w:sz="0" w:space="0" w:color="auto"/>
        <w:right w:val="none" w:sz="0" w:space="0" w:color="auto"/>
      </w:divBdr>
    </w:div>
    <w:div w:id="1614090654">
      <w:bodyDiv w:val="1"/>
      <w:marLeft w:val="0"/>
      <w:marRight w:val="0"/>
      <w:marTop w:val="0"/>
      <w:marBottom w:val="0"/>
      <w:divBdr>
        <w:top w:val="none" w:sz="0" w:space="0" w:color="auto"/>
        <w:left w:val="none" w:sz="0" w:space="0" w:color="auto"/>
        <w:bottom w:val="none" w:sz="0" w:space="0" w:color="auto"/>
        <w:right w:val="none" w:sz="0" w:space="0" w:color="auto"/>
      </w:divBdr>
    </w:div>
    <w:div w:id="1614940348">
      <w:bodyDiv w:val="1"/>
      <w:marLeft w:val="0"/>
      <w:marRight w:val="0"/>
      <w:marTop w:val="0"/>
      <w:marBottom w:val="0"/>
      <w:divBdr>
        <w:top w:val="none" w:sz="0" w:space="0" w:color="auto"/>
        <w:left w:val="none" w:sz="0" w:space="0" w:color="auto"/>
        <w:bottom w:val="none" w:sz="0" w:space="0" w:color="auto"/>
        <w:right w:val="none" w:sz="0" w:space="0" w:color="auto"/>
      </w:divBdr>
    </w:div>
    <w:div w:id="1615213130">
      <w:bodyDiv w:val="1"/>
      <w:marLeft w:val="0"/>
      <w:marRight w:val="0"/>
      <w:marTop w:val="0"/>
      <w:marBottom w:val="0"/>
      <w:divBdr>
        <w:top w:val="none" w:sz="0" w:space="0" w:color="auto"/>
        <w:left w:val="none" w:sz="0" w:space="0" w:color="auto"/>
        <w:bottom w:val="none" w:sz="0" w:space="0" w:color="auto"/>
        <w:right w:val="none" w:sz="0" w:space="0" w:color="auto"/>
      </w:divBdr>
    </w:div>
    <w:div w:id="1615751302">
      <w:bodyDiv w:val="1"/>
      <w:marLeft w:val="0"/>
      <w:marRight w:val="0"/>
      <w:marTop w:val="0"/>
      <w:marBottom w:val="0"/>
      <w:divBdr>
        <w:top w:val="none" w:sz="0" w:space="0" w:color="auto"/>
        <w:left w:val="none" w:sz="0" w:space="0" w:color="auto"/>
        <w:bottom w:val="none" w:sz="0" w:space="0" w:color="auto"/>
        <w:right w:val="none" w:sz="0" w:space="0" w:color="auto"/>
      </w:divBdr>
    </w:div>
    <w:div w:id="1617716748">
      <w:bodyDiv w:val="1"/>
      <w:marLeft w:val="0"/>
      <w:marRight w:val="0"/>
      <w:marTop w:val="0"/>
      <w:marBottom w:val="0"/>
      <w:divBdr>
        <w:top w:val="none" w:sz="0" w:space="0" w:color="auto"/>
        <w:left w:val="none" w:sz="0" w:space="0" w:color="auto"/>
        <w:bottom w:val="none" w:sz="0" w:space="0" w:color="auto"/>
        <w:right w:val="none" w:sz="0" w:space="0" w:color="auto"/>
      </w:divBdr>
    </w:div>
    <w:div w:id="1617954330">
      <w:bodyDiv w:val="1"/>
      <w:marLeft w:val="0"/>
      <w:marRight w:val="0"/>
      <w:marTop w:val="0"/>
      <w:marBottom w:val="0"/>
      <w:divBdr>
        <w:top w:val="none" w:sz="0" w:space="0" w:color="auto"/>
        <w:left w:val="none" w:sz="0" w:space="0" w:color="auto"/>
        <w:bottom w:val="none" w:sz="0" w:space="0" w:color="auto"/>
        <w:right w:val="none" w:sz="0" w:space="0" w:color="auto"/>
      </w:divBdr>
    </w:div>
    <w:div w:id="1618488457">
      <w:bodyDiv w:val="1"/>
      <w:marLeft w:val="0"/>
      <w:marRight w:val="0"/>
      <w:marTop w:val="0"/>
      <w:marBottom w:val="0"/>
      <w:divBdr>
        <w:top w:val="none" w:sz="0" w:space="0" w:color="auto"/>
        <w:left w:val="none" w:sz="0" w:space="0" w:color="auto"/>
        <w:bottom w:val="none" w:sz="0" w:space="0" w:color="auto"/>
        <w:right w:val="none" w:sz="0" w:space="0" w:color="auto"/>
      </w:divBdr>
    </w:div>
    <w:div w:id="1619295306">
      <w:bodyDiv w:val="1"/>
      <w:marLeft w:val="0"/>
      <w:marRight w:val="0"/>
      <w:marTop w:val="0"/>
      <w:marBottom w:val="0"/>
      <w:divBdr>
        <w:top w:val="none" w:sz="0" w:space="0" w:color="auto"/>
        <w:left w:val="none" w:sz="0" w:space="0" w:color="auto"/>
        <w:bottom w:val="none" w:sz="0" w:space="0" w:color="auto"/>
        <w:right w:val="none" w:sz="0" w:space="0" w:color="auto"/>
      </w:divBdr>
    </w:div>
    <w:div w:id="1619602416">
      <w:bodyDiv w:val="1"/>
      <w:marLeft w:val="0"/>
      <w:marRight w:val="0"/>
      <w:marTop w:val="0"/>
      <w:marBottom w:val="0"/>
      <w:divBdr>
        <w:top w:val="none" w:sz="0" w:space="0" w:color="auto"/>
        <w:left w:val="none" w:sz="0" w:space="0" w:color="auto"/>
        <w:bottom w:val="none" w:sz="0" w:space="0" w:color="auto"/>
        <w:right w:val="none" w:sz="0" w:space="0" w:color="auto"/>
      </w:divBdr>
    </w:div>
    <w:div w:id="1620531767">
      <w:bodyDiv w:val="1"/>
      <w:marLeft w:val="0"/>
      <w:marRight w:val="0"/>
      <w:marTop w:val="0"/>
      <w:marBottom w:val="0"/>
      <w:divBdr>
        <w:top w:val="none" w:sz="0" w:space="0" w:color="auto"/>
        <w:left w:val="none" w:sz="0" w:space="0" w:color="auto"/>
        <w:bottom w:val="none" w:sz="0" w:space="0" w:color="auto"/>
        <w:right w:val="none" w:sz="0" w:space="0" w:color="auto"/>
      </w:divBdr>
    </w:div>
    <w:div w:id="1620843642">
      <w:bodyDiv w:val="1"/>
      <w:marLeft w:val="0"/>
      <w:marRight w:val="0"/>
      <w:marTop w:val="0"/>
      <w:marBottom w:val="0"/>
      <w:divBdr>
        <w:top w:val="none" w:sz="0" w:space="0" w:color="auto"/>
        <w:left w:val="none" w:sz="0" w:space="0" w:color="auto"/>
        <w:bottom w:val="none" w:sz="0" w:space="0" w:color="auto"/>
        <w:right w:val="none" w:sz="0" w:space="0" w:color="auto"/>
      </w:divBdr>
    </w:div>
    <w:div w:id="1620914502">
      <w:bodyDiv w:val="1"/>
      <w:marLeft w:val="0"/>
      <w:marRight w:val="0"/>
      <w:marTop w:val="0"/>
      <w:marBottom w:val="0"/>
      <w:divBdr>
        <w:top w:val="none" w:sz="0" w:space="0" w:color="auto"/>
        <w:left w:val="none" w:sz="0" w:space="0" w:color="auto"/>
        <w:bottom w:val="none" w:sz="0" w:space="0" w:color="auto"/>
        <w:right w:val="none" w:sz="0" w:space="0" w:color="auto"/>
      </w:divBdr>
    </w:div>
    <w:div w:id="1620989295">
      <w:bodyDiv w:val="1"/>
      <w:marLeft w:val="0"/>
      <w:marRight w:val="0"/>
      <w:marTop w:val="0"/>
      <w:marBottom w:val="0"/>
      <w:divBdr>
        <w:top w:val="none" w:sz="0" w:space="0" w:color="auto"/>
        <w:left w:val="none" w:sz="0" w:space="0" w:color="auto"/>
        <w:bottom w:val="none" w:sz="0" w:space="0" w:color="auto"/>
        <w:right w:val="none" w:sz="0" w:space="0" w:color="auto"/>
      </w:divBdr>
    </w:div>
    <w:div w:id="1621109078">
      <w:bodyDiv w:val="1"/>
      <w:marLeft w:val="0"/>
      <w:marRight w:val="0"/>
      <w:marTop w:val="0"/>
      <w:marBottom w:val="0"/>
      <w:divBdr>
        <w:top w:val="none" w:sz="0" w:space="0" w:color="auto"/>
        <w:left w:val="none" w:sz="0" w:space="0" w:color="auto"/>
        <w:bottom w:val="none" w:sz="0" w:space="0" w:color="auto"/>
        <w:right w:val="none" w:sz="0" w:space="0" w:color="auto"/>
      </w:divBdr>
    </w:div>
    <w:div w:id="1622951086">
      <w:bodyDiv w:val="1"/>
      <w:marLeft w:val="0"/>
      <w:marRight w:val="0"/>
      <w:marTop w:val="0"/>
      <w:marBottom w:val="0"/>
      <w:divBdr>
        <w:top w:val="none" w:sz="0" w:space="0" w:color="auto"/>
        <w:left w:val="none" w:sz="0" w:space="0" w:color="auto"/>
        <w:bottom w:val="none" w:sz="0" w:space="0" w:color="auto"/>
        <w:right w:val="none" w:sz="0" w:space="0" w:color="auto"/>
      </w:divBdr>
    </w:div>
    <w:div w:id="1623614654">
      <w:bodyDiv w:val="1"/>
      <w:marLeft w:val="0"/>
      <w:marRight w:val="0"/>
      <w:marTop w:val="0"/>
      <w:marBottom w:val="0"/>
      <w:divBdr>
        <w:top w:val="none" w:sz="0" w:space="0" w:color="auto"/>
        <w:left w:val="none" w:sz="0" w:space="0" w:color="auto"/>
        <w:bottom w:val="none" w:sz="0" w:space="0" w:color="auto"/>
        <w:right w:val="none" w:sz="0" w:space="0" w:color="auto"/>
      </w:divBdr>
    </w:div>
    <w:div w:id="1623614920">
      <w:bodyDiv w:val="1"/>
      <w:marLeft w:val="0"/>
      <w:marRight w:val="0"/>
      <w:marTop w:val="0"/>
      <w:marBottom w:val="0"/>
      <w:divBdr>
        <w:top w:val="none" w:sz="0" w:space="0" w:color="auto"/>
        <w:left w:val="none" w:sz="0" w:space="0" w:color="auto"/>
        <w:bottom w:val="none" w:sz="0" w:space="0" w:color="auto"/>
        <w:right w:val="none" w:sz="0" w:space="0" w:color="auto"/>
      </w:divBdr>
    </w:div>
    <w:div w:id="1625305192">
      <w:bodyDiv w:val="1"/>
      <w:marLeft w:val="0"/>
      <w:marRight w:val="0"/>
      <w:marTop w:val="0"/>
      <w:marBottom w:val="0"/>
      <w:divBdr>
        <w:top w:val="none" w:sz="0" w:space="0" w:color="auto"/>
        <w:left w:val="none" w:sz="0" w:space="0" w:color="auto"/>
        <w:bottom w:val="none" w:sz="0" w:space="0" w:color="auto"/>
        <w:right w:val="none" w:sz="0" w:space="0" w:color="auto"/>
      </w:divBdr>
    </w:div>
    <w:div w:id="1625307615">
      <w:bodyDiv w:val="1"/>
      <w:marLeft w:val="0"/>
      <w:marRight w:val="0"/>
      <w:marTop w:val="0"/>
      <w:marBottom w:val="0"/>
      <w:divBdr>
        <w:top w:val="none" w:sz="0" w:space="0" w:color="auto"/>
        <w:left w:val="none" w:sz="0" w:space="0" w:color="auto"/>
        <w:bottom w:val="none" w:sz="0" w:space="0" w:color="auto"/>
        <w:right w:val="none" w:sz="0" w:space="0" w:color="auto"/>
      </w:divBdr>
    </w:div>
    <w:div w:id="1626348060">
      <w:bodyDiv w:val="1"/>
      <w:marLeft w:val="0"/>
      <w:marRight w:val="0"/>
      <w:marTop w:val="0"/>
      <w:marBottom w:val="0"/>
      <w:divBdr>
        <w:top w:val="none" w:sz="0" w:space="0" w:color="auto"/>
        <w:left w:val="none" w:sz="0" w:space="0" w:color="auto"/>
        <w:bottom w:val="none" w:sz="0" w:space="0" w:color="auto"/>
        <w:right w:val="none" w:sz="0" w:space="0" w:color="auto"/>
      </w:divBdr>
    </w:div>
    <w:div w:id="1628586741">
      <w:bodyDiv w:val="1"/>
      <w:marLeft w:val="0"/>
      <w:marRight w:val="0"/>
      <w:marTop w:val="0"/>
      <w:marBottom w:val="0"/>
      <w:divBdr>
        <w:top w:val="none" w:sz="0" w:space="0" w:color="auto"/>
        <w:left w:val="none" w:sz="0" w:space="0" w:color="auto"/>
        <w:bottom w:val="none" w:sz="0" w:space="0" w:color="auto"/>
        <w:right w:val="none" w:sz="0" w:space="0" w:color="auto"/>
      </w:divBdr>
    </w:div>
    <w:div w:id="1629117114">
      <w:bodyDiv w:val="1"/>
      <w:marLeft w:val="0"/>
      <w:marRight w:val="0"/>
      <w:marTop w:val="0"/>
      <w:marBottom w:val="0"/>
      <w:divBdr>
        <w:top w:val="none" w:sz="0" w:space="0" w:color="auto"/>
        <w:left w:val="none" w:sz="0" w:space="0" w:color="auto"/>
        <w:bottom w:val="none" w:sz="0" w:space="0" w:color="auto"/>
        <w:right w:val="none" w:sz="0" w:space="0" w:color="auto"/>
      </w:divBdr>
    </w:div>
    <w:div w:id="1629508849">
      <w:bodyDiv w:val="1"/>
      <w:marLeft w:val="0"/>
      <w:marRight w:val="0"/>
      <w:marTop w:val="0"/>
      <w:marBottom w:val="0"/>
      <w:divBdr>
        <w:top w:val="none" w:sz="0" w:space="0" w:color="auto"/>
        <w:left w:val="none" w:sz="0" w:space="0" w:color="auto"/>
        <w:bottom w:val="none" w:sz="0" w:space="0" w:color="auto"/>
        <w:right w:val="none" w:sz="0" w:space="0" w:color="auto"/>
      </w:divBdr>
    </w:div>
    <w:div w:id="1631592958">
      <w:bodyDiv w:val="1"/>
      <w:marLeft w:val="0"/>
      <w:marRight w:val="0"/>
      <w:marTop w:val="0"/>
      <w:marBottom w:val="0"/>
      <w:divBdr>
        <w:top w:val="none" w:sz="0" w:space="0" w:color="auto"/>
        <w:left w:val="none" w:sz="0" w:space="0" w:color="auto"/>
        <w:bottom w:val="none" w:sz="0" w:space="0" w:color="auto"/>
        <w:right w:val="none" w:sz="0" w:space="0" w:color="auto"/>
      </w:divBdr>
    </w:div>
    <w:div w:id="1633170785">
      <w:bodyDiv w:val="1"/>
      <w:marLeft w:val="0"/>
      <w:marRight w:val="0"/>
      <w:marTop w:val="0"/>
      <w:marBottom w:val="0"/>
      <w:divBdr>
        <w:top w:val="none" w:sz="0" w:space="0" w:color="auto"/>
        <w:left w:val="none" w:sz="0" w:space="0" w:color="auto"/>
        <w:bottom w:val="none" w:sz="0" w:space="0" w:color="auto"/>
        <w:right w:val="none" w:sz="0" w:space="0" w:color="auto"/>
      </w:divBdr>
    </w:div>
    <w:div w:id="1634482087">
      <w:bodyDiv w:val="1"/>
      <w:marLeft w:val="0"/>
      <w:marRight w:val="0"/>
      <w:marTop w:val="0"/>
      <w:marBottom w:val="0"/>
      <w:divBdr>
        <w:top w:val="none" w:sz="0" w:space="0" w:color="auto"/>
        <w:left w:val="none" w:sz="0" w:space="0" w:color="auto"/>
        <w:bottom w:val="none" w:sz="0" w:space="0" w:color="auto"/>
        <w:right w:val="none" w:sz="0" w:space="0" w:color="auto"/>
      </w:divBdr>
    </w:div>
    <w:div w:id="1634486391">
      <w:bodyDiv w:val="1"/>
      <w:marLeft w:val="0"/>
      <w:marRight w:val="0"/>
      <w:marTop w:val="0"/>
      <w:marBottom w:val="0"/>
      <w:divBdr>
        <w:top w:val="none" w:sz="0" w:space="0" w:color="auto"/>
        <w:left w:val="none" w:sz="0" w:space="0" w:color="auto"/>
        <w:bottom w:val="none" w:sz="0" w:space="0" w:color="auto"/>
        <w:right w:val="none" w:sz="0" w:space="0" w:color="auto"/>
      </w:divBdr>
    </w:div>
    <w:div w:id="1634945678">
      <w:bodyDiv w:val="1"/>
      <w:marLeft w:val="0"/>
      <w:marRight w:val="0"/>
      <w:marTop w:val="0"/>
      <w:marBottom w:val="0"/>
      <w:divBdr>
        <w:top w:val="none" w:sz="0" w:space="0" w:color="auto"/>
        <w:left w:val="none" w:sz="0" w:space="0" w:color="auto"/>
        <w:bottom w:val="none" w:sz="0" w:space="0" w:color="auto"/>
        <w:right w:val="none" w:sz="0" w:space="0" w:color="auto"/>
      </w:divBdr>
    </w:div>
    <w:div w:id="1636133756">
      <w:bodyDiv w:val="1"/>
      <w:marLeft w:val="0"/>
      <w:marRight w:val="0"/>
      <w:marTop w:val="0"/>
      <w:marBottom w:val="0"/>
      <w:divBdr>
        <w:top w:val="none" w:sz="0" w:space="0" w:color="auto"/>
        <w:left w:val="none" w:sz="0" w:space="0" w:color="auto"/>
        <w:bottom w:val="none" w:sz="0" w:space="0" w:color="auto"/>
        <w:right w:val="none" w:sz="0" w:space="0" w:color="auto"/>
      </w:divBdr>
    </w:div>
    <w:div w:id="1637251278">
      <w:bodyDiv w:val="1"/>
      <w:marLeft w:val="0"/>
      <w:marRight w:val="0"/>
      <w:marTop w:val="0"/>
      <w:marBottom w:val="0"/>
      <w:divBdr>
        <w:top w:val="none" w:sz="0" w:space="0" w:color="auto"/>
        <w:left w:val="none" w:sz="0" w:space="0" w:color="auto"/>
        <w:bottom w:val="none" w:sz="0" w:space="0" w:color="auto"/>
        <w:right w:val="none" w:sz="0" w:space="0" w:color="auto"/>
      </w:divBdr>
    </w:div>
    <w:div w:id="1637880709">
      <w:bodyDiv w:val="1"/>
      <w:marLeft w:val="0"/>
      <w:marRight w:val="0"/>
      <w:marTop w:val="0"/>
      <w:marBottom w:val="0"/>
      <w:divBdr>
        <w:top w:val="none" w:sz="0" w:space="0" w:color="auto"/>
        <w:left w:val="none" w:sz="0" w:space="0" w:color="auto"/>
        <w:bottom w:val="none" w:sz="0" w:space="0" w:color="auto"/>
        <w:right w:val="none" w:sz="0" w:space="0" w:color="auto"/>
      </w:divBdr>
    </w:div>
    <w:div w:id="1637954943">
      <w:bodyDiv w:val="1"/>
      <w:marLeft w:val="0"/>
      <w:marRight w:val="0"/>
      <w:marTop w:val="0"/>
      <w:marBottom w:val="0"/>
      <w:divBdr>
        <w:top w:val="none" w:sz="0" w:space="0" w:color="auto"/>
        <w:left w:val="none" w:sz="0" w:space="0" w:color="auto"/>
        <w:bottom w:val="none" w:sz="0" w:space="0" w:color="auto"/>
        <w:right w:val="none" w:sz="0" w:space="0" w:color="auto"/>
      </w:divBdr>
    </w:div>
    <w:div w:id="1638143779">
      <w:bodyDiv w:val="1"/>
      <w:marLeft w:val="0"/>
      <w:marRight w:val="0"/>
      <w:marTop w:val="0"/>
      <w:marBottom w:val="0"/>
      <w:divBdr>
        <w:top w:val="none" w:sz="0" w:space="0" w:color="auto"/>
        <w:left w:val="none" w:sz="0" w:space="0" w:color="auto"/>
        <w:bottom w:val="none" w:sz="0" w:space="0" w:color="auto"/>
        <w:right w:val="none" w:sz="0" w:space="0" w:color="auto"/>
      </w:divBdr>
    </w:div>
    <w:div w:id="1639333206">
      <w:bodyDiv w:val="1"/>
      <w:marLeft w:val="0"/>
      <w:marRight w:val="0"/>
      <w:marTop w:val="0"/>
      <w:marBottom w:val="0"/>
      <w:divBdr>
        <w:top w:val="none" w:sz="0" w:space="0" w:color="auto"/>
        <w:left w:val="none" w:sz="0" w:space="0" w:color="auto"/>
        <w:bottom w:val="none" w:sz="0" w:space="0" w:color="auto"/>
        <w:right w:val="none" w:sz="0" w:space="0" w:color="auto"/>
      </w:divBdr>
    </w:div>
    <w:div w:id="1639534877">
      <w:bodyDiv w:val="1"/>
      <w:marLeft w:val="0"/>
      <w:marRight w:val="0"/>
      <w:marTop w:val="0"/>
      <w:marBottom w:val="0"/>
      <w:divBdr>
        <w:top w:val="none" w:sz="0" w:space="0" w:color="auto"/>
        <w:left w:val="none" w:sz="0" w:space="0" w:color="auto"/>
        <w:bottom w:val="none" w:sz="0" w:space="0" w:color="auto"/>
        <w:right w:val="none" w:sz="0" w:space="0" w:color="auto"/>
      </w:divBdr>
    </w:div>
    <w:div w:id="1640498112">
      <w:bodyDiv w:val="1"/>
      <w:marLeft w:val="0"/>
      <w:marRight w:val="0"/>
      <w:marTop w:val="0"/>
      <w:marBottom w:val="0"/>
      <w:divBdr>
        <w:top w:val="none" w:sz="0" w:space="0" w:color="auto"/>
        <w:left w:val="none" w:sz="0" w:space="0" w:color="auto"/>
        <w:bottom w:val="none" w:sz="0" w:space="0" w:color="auto"/>
        <w:right w:val="none" w:sz="0" w:space="0" w:color="auto"/>
      </w:divBdr>
    </w:div>
    <w:div w:id="1641418281">
      <w:bodyDiv w:val="1"/>
      <w:marLeft w:val="0"/>
      <w:marRight w:val="0"/>
      <w:marTop w:val="0"/>
      <w:marBottom w:val="0"/>
      <w:divBdr>
        <w:top w:val="none" w:sz="0" w:space="0" w:color="auto"/>
        <w:left w:val="none" w:sz="0" w:space="0" w:color="auto"/>
        <w:bottom w:val="none" w:sz="0" w:space="0" w:color="auto"/>
        <w:right w:val="none" w:sz="0" w:space="0" w:color="auto"/>
      </w:divBdr>
    </w:div>
    <w:div w:id="1641769993">
      <w:bodyDiv w:val="1"/>
      <w:marLeft w:val="0"/>
      <w:marRight w:val="0"/>
      <w:marTop w:val="0"/>
      <w:marBottom w:val="0"/>
      <w:divBdr>
        <w:top w:val="none" w:sz="0" w:space="0" w:color="auto"/>
        <w:left w:val="none" w:sz="0" w:space="0" w:color="auto"/>
        <w:bottom w:val="none" w:sz="0" w:space="0" w:color="auto"/>
        <w:right w:val="none" w:sz="0" w:space="0" w:color="auto"/>
      </w:divBdr>
    </w:div>
    <w:div w:id="1641881256">
      <w:bodyDiv w:val="1"/>
      <w:marLeft w:val="0"/>
      <w:marRight w:val="0"/>
      <w:marTop w:val="0"/>
      <w:marBottom w:val="0"/>
      <w:divBdr>
        <w:top w:val="none" w:sz="0" w:space="0" w:color="auto"/>
        <w:left w:val="none" w:sz="0" w:space="0" w:color="auto"/>
        <w:bottom w:val="none" w:sz="0" w:space="0" w:color="auto"/>
        <w:right w:val="none" w:sz="0" w:space="0" w:color="auto"/>
      </w:divBdr>
    </w:div>
    <w:div w:id="1641961826">
      <w:bodyDiv w:val="1"/>
      <w:marLeft w:val="0"/>
      <w:marRight w:val="0"/>
      <w:marTop w:val="0"/>
      <w:marBottom w:val="0"/>
      <w:divBdr>
        <w:top w:val="none" w:sz="0" w:space="0" w:color="auto"/>
        <w:left w:val="none" w:sz="0" w:space="0" w:color="auto"/>
        <w:bottom w:val="none" w:sz="0" w:space="0" w:color="auto"/>
        <w:right w:val="none" w:sz="0" w:space="0" w:color="auto"/>
      </w:divBdr>
    </w:div>
    <w:div w:id="1642035555">
      <w:bodyDiv w:val="1"/>
      <w:marLeft w:val="0"/>
      <w:marRight w:val="0"/>
      <w:marTop w:val="0"/>
      <w:marBottom w:val="0"/>
      <w:divBdr>
        <w:top w:val="none" w:sz="0" w:space="0" w:color="auto"/>
        <w:left w:val="none" w:sz="0" w:space="0" w:color="auto"/>
        <w:bottom w:val="none" w:sz="0" w:space="0" w:color="auto"/>
        <w:right w:val="none" w:sz="0" w:space="0" w:color="auto"/>
      </w:divBdr>
    </w:div>
    <w:div w:id="1642685377">
      <w:bodyDiv w:val="1"/>
      <w:marLeft w:val="0"/>
      <w:marRight w:val="0"/>
      <w:marTop w:val="0"/>
      <w:marBottom w:val="0"/>
      <w:divBdr>
        <w:top w:val="none" w:sz="0" w:space="0" w:color="auto"/>
        <w:left w:val="none" w:sz="0" w:space="0" w:color="auto"/>
        <w:bottom w:val="none" w:sz="0" w:space="0" w:color="auto"/>
        <w:right w:val="none" w:sz="0" w:space="0" w:color="auto"/>
      </w:divBdr>
    </w:div>
    <w:div w:id="1642995723">
      <w:bodyDiv w:val="1"/>
      <w:marLeft w:val="0"/>
      <w:marRight w:val="0"/>
      <w:marTop w:val="0"/>
      <w:marBottom w:val="0"/>
      <w:divBdr>
        <w:top w:val="none" w:sz="0" w:space="0" w:color="auto"/>
        <w:left w:val="none" w:sz="0" w:space="0" w:color="auto"/>
        <w:bottom w:val="none" w:sz="0" w:space="0" w:color="auto"/>
        <w:right w:val="none" w:sz="0" w:space="0" w:color="auto"/>
      </w:divBdr>
    </w:div>
    <w:div w:id="1642999455">
      <w:bodyDiv w:val="1"/>
      <w:marLeft w:val="0"/>
      <w:marRight w:val="0"/>
      <w:marTop w:val="0"/>
      <w:marBottom w:val="0"/>
      <w:divBdr>
        <w:top w:val="none" w:sz="0" w:space="0" w:color="auto"/>
        <w:left w:val="none" w:sz="0" w:space="0" w:color="auto"/>
        <w:bottom w:val="none" w:sz="0" w:space="0" w:color="auto"/>
        <w:right w:val="none" w:sz="0" w:space="0" w:color="auto"/>
      </w:divBdr>
    </w:div>
    <w:div w:id="1643540960">
      <w:bodyDiv w:val="1"/>
      <w:marLeft w:val="0"/>
      <w:marRight w:val="0"/>
      <w:marTop w:val="0"/>
      <w:marBottom w:val="0"/>
      <w:divBdr>
        <w:top w:val="none" w:sz="0" w:space="0" w:color="auto"/>
        <w:left w:val="none" w:sz="0" w:space="0" w:color="auto"/>
        <w:bottom w:val="none" w:sz="0" w:space="0" w:color="auto"/>
        <w:right w:val="none" w:sz="0" w:space="0" w:color="auto"/>
      </w:divBdr>
    </w:div>
    <w:div w:id="1644192695">
      <w:bodyDiv w:val="1"/>
      <w:marLeft w:val="0"/>
      <w:marRight w:val="0"/>
      <w:marTop w:val="0"/>
      <w:marBottom w:val="0"/>
      <w:divBdr>
        <w:top w:val="none" w:sz="0" w:space="0" w:color="auto"/>
        <w:left w:val="none" w:sz="0" w:space="0" w:color="auto"/>
        <w:bottom w:val="none" w:sz="0" w:space="0" w:color="auto"/>
        <w:right w:val="none" w:sz="0" w:space="0" w:color="auto"/>
      </w:divBdr>
    </w:div>
    <w:div w:id="1644769392">
      <w:bodyDiv w:val="1"/>
      <w:marLeft w:val="0"/>
      <w:marRight w:val="0"/>
      <w:marTop w:val="0"/>
      <w:marBottom w:val="0"/>
      <w:divBdr>
        <w:top w:val="none" w:sz="0" w:space="0" w:color="auto"/>
        <w:left w:val="none" w:sz="0" w:space="0" w:color="auto"/>
        <w:bottom w:val="none" w:sz="0" w:space="0" w:color="auto"/>
        <w:right w:val="none" w:sz="0" w:space="0" w:color="auto"/>
      </w:divBdr>
    </w:div>
    <w:div w:id="1646817897">
      <w:bodyDiv w:val="1"/>
      <w:marLeft w:val="0"/>
      <w:marRight w:val="0"/>
      <w:marTop w:val="0"/>
      <w:marBottom w:val="0"/>
      <w:divBdr>
        <w:top w:val="none" w:sz="0" w:space="0" w:color="auto"/>
        <w:left w:val="none" w:sz="0" w:space="0" w:color="auto"/>
        <w:bottom w:val="none" w:sz="0" w:space="0" w:color="auto"/>
        <w:right w:val="none" w:sz="0" w:space="0" w:color="auto"/>
      </w:divBdr>
    </w:div>
    <w:div w:id="1646931917">
      <w:bodyDiv w:val="1"/>
      <w:marLeft w:val="0"/>
      <w:marRight w:val="0"/>
      <w:marTop w:val="0"/>
      <w:marBottom w:val="0"/>
      <w:divBdr>
        <w:top w:val="none" w:sz="0" w:space="0" w:color="auto"/>
        <w:left w:val="none" w:sz="0" w:space="0" w:color="auto"/>
        <w:bottom w:val="none" w:sz="0" w:space="0" w:color="auto"/>
        <w:right w:val="none" w:sz="0" w:space="0" w:color="auto"/>
      </w:divBdr>
    </w:div>
    <w:div w:id="1647777659">
      <w:bodyDiv w:val="1"/>
      <w:marLeft w:val="0"/>
      <w:marRight w:val="0"/>
      <w:marTop w:val="0"/>
      <w:marBottom w:val="0"/>
      <w:divBdr>
        <w:top w:val="none" w:sz="0" w:space="0" w:color="auto"/>
        <w:left w:val="none" w:sz="0" w:space="0" w:color="auto"/>
        <w:bottom w:val="none" w:sz="0" w:space="0" w:color="auto"/>
        <w:right w:val="none" w:sz="0" w:space="0" w:color="auto"/>
      </w:divBdr>
    </w:div>
    <w:div w:id="1649045041">
      <w:bodyDiv w:val="1"/>
      <w:marLeft w:val="0"/>
      <w:marRight w:val="0"/>
      <w:marTop w:val="0"/>
      <w:marBottom w:val="0"/>
      <w:divBdr>
        <w:top w:val="none" w:sz="0" w:space="0" w:color="auto"/>
        <w:left w:val="none" w:sz="0" w:space="0" w:color="auto"/>
        <w:bottom w:val="none" w:sz="0" w:space="0" w:color="auto"/>
        <w:right w:val="none" w:sz="0" w:space="0" w:color="auto"/>
      </w:divBdr>
    </w:div>
    <w:div w:id="1649088018">
      <w:bodyDiv w:val="1"/>
      <w:marLeft w:val="0"/>
      <w:marRight w:val="0"/>
      <w:marTop w:val="0"/>
      <w:marBottom w:val="0"/>
      <w:divBdr>
        <w:top w:val="none" w:sz="0" w:space="0" w:color="auto"/>
        <w:left w:val="none" w:sz="0" w:space="0" w:color="auto"/>
        <w:bottom w:val="none" w:sz="0" w:space="0" w:color="auto"/>
        <w:right w:val="none" w:sz="0" w:space="0" w:color="auto"/>
      </w:divBdr>
    </w:div>
    <w:div w:id="1651255134">
      <w:bodyDiv w:val="1"/>
      <w:marLeft w:val="0"/>
      <w:marRight w:val="0"/>
      <w:marTop w:val="0"/>
      <w:marBottom w:val="0"/>
      <w:divBdr>
        <w:top w:val="none" w:sz="0" w:space="0" w:color="auto"/>
        <w:left w:val="none" w:sz="0" w:space="0" w:color="auto"/>
        <w:bottom w:val="none" w:sz="0" w:space="0" w:color="auto"/>
        <w:right w:val="none" w:sz="0" w:space="0" w:color="auto"/>
      </w:divBdr>
    </w:div>
    <w:div w:id="1652978240">
      <w:bodyDiv w:val="1"/>
      <w:marLeft w:val="0"/>
      <w:marRight w:val="0"/>
      <w:marTop w:val="0"/>
      <w:marBottom w:val="0"/>
      <w:divBdr>
        <w:top w:val="none" w:sz="0" w:space="0" w:color="auto"/>
        <w:left w:val="none" w:sz="0" w:space="0" w:color="auto"/>
        <w:bottom w:val="none" w:sz="0" w:space="0" w:color="auto"/>
        <w:right w:val="none" w:sz="0" w:space="0" w:color="auto"/>
      </w:divBdr>
    </w:div>
    <w:div w:id="1653677733">
      <w:bodyDiv w:val="1"/>
      <w:marLeft w:val="0"/>
      <w:marRight w:val="0"/>
      <w:marTop w:val="0"/>
      <w:marBottom w:val="0"/>
      <w:divBdr>
        <w:top w:val="none" w:sz="0" w:space="0" w:color="auto"/>
        <w:left w:val="none" w:sz="0" w:space="0" w:color="auto"/>
        <w:bottom w:val="none" w:sz="0" w:space="0" w:color="auto"/>
        <w:right w:val="none" w:sz="0" w:space="0" w:color="auto"/>
      </w:divBdr>
    </w:div>
    <w:div w:id="1654288892">
      <w:bodyDiv w:val="1"/>
      <w:marLeft w:val="0"/>
      <w:marRight w:val="0"/>
      <w:marTop w:val="0"/>
      <w:marBottom w:val="0"/>
      <w:divBdr>
        <w:top w:val="none" w:sz="0" w:space="0" w:color="auto"/>
        <w:left w:val="none" w:sz="0" w:space="0" w:color="auto"/>
        <w:bottom w:val="none" w:sz="0" w:space="0" w:color="auto"/>
        <w:right w:val="none" w:sz="0" w:space="0" w:color="auto"/>
      </w:divBdr>
    </w:div>
    <w:div w:id="1654866090">
      <w:bodyDiv w:val="1"/>
      <w:marLeft w:val="0"/>
      <w:marRight w:val="0"/>
      <w:marTop w:val="0"/>
      <w:marBottom w:val="0"/>
      <w:divBdr>
        <w:top w:val="none" w:sz="0" w:space="0" w:color="auto"/>
        <w:left w:val="none" w:sz="0" w:space="0" w:color="auto"/>
        <w:bottom w:val="none" w:sz="0" w:space="0" w:color="auto"/>
        <w:right w:val="none" w:sz="0" w:space="0" w:color="auto"/>
      </w:divBdr>
    </w:div>
    <w:div w:id="1656300888">
      <w:bodyDiv w:val="1"/>
      <w:marLeft w:val="0"/>
      <w:marRight w:val="0"/>
      <w:marTop w:val="0"/>
      <w:marBottom w:val="0"/>
      <w:divBdr>
        <w:top w:val="none" w:sz="0" w:space="0" w:color="auto"/>
        <w:left w:val="none" w:sz="0" w:space="0" w:color="auto"/>
        <w:bottom w:val="none" w:sz="0" w:space="0" w:color="auto"/>
        <w:right w:val="none" w:sz="0" w:space="0" w:color="auto"/>
      </w:divBdr>
    </w:div>
    <w:div w:id="1656571226">
      <w:bodyDiv w:val="1"/>
      <w:marLeft w:val="0"/>
      <w:marRight w:val="0"/>
      <w:marTop w:val="0"/>
      <w:marBottom w:val="0"/>
      <w:divBdr>
        <w:top w:val="none" w:sz="0" w:space="0" w:color="auto"/>
        <w:left w:val="none" w:sz="0" w:space="0" w:color="auto"/>
        <w:bottom w:val="none" w:sz="0" w:space="0" w:color="auto"/>
        <w:right w:val="none" w:sz="0" w:space="0" w:color="auto"/>
      </w:divBdr>
    </w:div>
    <w:div w:id="1657149941">
      <w:bodyDiv w:val="1"/>
      <w:marLeft w:val="0"/>
      <w:marRight w:val="0"/>
      <w:marTop w:val="0"/>
      <w:marBottom w:val="0"/>
      <w:divBdr>
        <w:top w:val="none" w:sz="0" w:space="0" w:color="auto"/>
        <w:left w:val="none" w:sz="0" w:space="0" w:color="auto"/>
        <w:bottom w:val="none" w:sz="0" w:space="0" w:color="auto"/>
        <w:right w:val="none" w:sz="0" w:space="0" w:color="auto"/>
      </w:divBdr>
    </w:div>
    <w:div w:id="1660303315">
      <w:bodyDiv w:val="1"/>
      <w:marLeft w:val="0"/>
      <w:marRight w:val="0"/>
      <w:marTop w:val="0"/>
      <w:marBottom w:val="0"/>
      <w:divBdr>
        <w:top w:val="none" w:sz="0" w:space="0" w:color="auto"/>
        <w:left w:val="none" w:sz="0" w:space="0" w:color="auto"/>
        <w:bottom w:val="none" w:sz="0" w:space="0" w:color="auto"/>
        <w:right w:val="none" w:sz="0" w:space="0" w:color="auto"/>
      </w:divBdr>
    </w:div>
    <w:div w:id="1660381177">
      <w:bodyDiv w:val="1"/>
      <w:marLeft w:val="0"/>
      <w:marRight w:val="0"/>
      <w:marTop w:val="0"/>
      <w:marBottom w:val="0"/>
      <w:divBdr>
        <w:top w:val="none" w:sz="0" w:space="0" w:color="auto"/>
        <w:left w:val="none" w:sz="0" w:space="0" w:color="auto"/>
        <w:bottom w:val="none" w:sz="0" w:space="0" w:color="auto"/>
        <w:right w:val="none" w:sz="0" w:space="0" w:color="auto"/>
      </w:divBdr>
    </w:div>
    <w:div w:id="1661422517">
      <w:bodyDiv w:val="1"/>
      <w:marLeft w:val="0"/>
      <w:marRight w:val="0"/>
      <w:marTop w:val="0"/>
      <w:marBottom w:val="0"/>
      <w:divBdr>
        <w:top w:val="none" w:sz="0" w:space="0" w:color="auto"/>
        <w:left w:val="none" w:sz="0" w:space="0" w:color="auto"/>
        <w:bottom w:val="none" w:sz="0" w:space="0" w:color="auto"/>
        <w:right w:val="none" w:sz="0" w:space="0" w:color="auto"/>
      </w:divBdr>
    </w:div>
    <w:div w:id="1663391063">
      <w:bodyDiv w:val="1"/>
      <w:marLeft w:val="0"/>
      <w:marRight w:val="0"/>
      <w:marTop w:val="0"/>
      <w:marBottom w:val="0"/>
      <w:divBdr>
        <w:top w:val="none" w:sz="0" w:space="0" w:color="auto"/>
        <w:left w:val="none" w:sz="0" w:space="0" w:color="auto"/>
        <w:bottom w:val="none" w:sz="0" w:space="0" w:color="auto"/>
        <w:right w:val="none" w:sz="0" w:space="0" w:color="auto"/>
      </w:divBdr>
    </w:div>
    <w:div w:id="1663774745">
      <w:bodyDiv w:val="1"/>
      <w:marLeft w:val="0"/>
      <w:marRight w:val="0"/>
      <w:marTop w:val="0"/>
      <w:marBottom w:val="0"/>
      <w:divBdr>
        <w:top w:val="none" w:sz="0" w:space="0" w:color="auto"/>
        <w:left w:val="none" w:sz="0" w:space="0" w:color="auto"/>
        <w:bottom w:val="none" w:sz="0" w:space="0" w:color="auto"/>
        <w:right w:val="none" w:sz="0" w:space="0" w:color="auto"/>
      </w:divBdr>
    </w:div>
    <w:div w:id="1664240778">
      <w:bodyDiv w:val="1"/>
      <w:marLeft w:val="0"/>
      <w:marRight w:val="0"/>
      <w:marTop w:val="0"/>
      <w:marBottom w:val="0"/>
      <w:divBdr>
        <w:top w:val="none" w:sz="0" w:space="0" w:color="auto"/>
        <w:left w:val="none" w:sz="0" w:space="0" w:color="auto"/>
        <w:bottom w:val="none" w:sz="0" w:space="0" w:color="auto"/>
        <w:right w:val="none" w:sz="0" w:space="0" w:color="auto"/>
      </w:divBdr>
    </w:div>
    <w:div w:id="1664696660">
      <w:bodyDiv w:val="1"/>
      <w:marLeft w:val="0"/>
      <w:marRight w:val="0"/>
      <w:marTop w:val="0"/>
      <w:marBottom w:val="0"/>
      <w:divBdr>
        <w:top w:val="none" w:sz="0" w:space="0" w:color="auto"/>
        <w:left w:val="none" w:sz="0" w:space="0" w:color="auto"/>
        <w:bottom w:val="none" w:sz="0" w:space="0" w:color="auto"/>
        <w:right w:val="none" w:sz="0" w:space="0" w:color="auto"/>
      </w:divBdr>
    </w:div>
    <w:div w:id="1664812952">
      <w:bodyDiv w:val="1"/>
      <w:marLeft w:val="0"/>
      <w:marRight w:val="0"/>
      <w:marTop w:val="0"/>
      <w:marBottom w:val="0"/>
      <w:divBdr>
        <w:top w:val="none" w:sz="0" w:space="0" w:color="auto"/>
        <w:left w:val="none" w:sz="0" w:space="0" w:color="auto"/>
        <w:bottom w:val="none" w:sz="0" w:space="0" w:color="auto"/>
        <w:right w:val="none" w:sz="0" w:space="0" w:color="auto"/>
      </w:divBdr>
    </w:div>
    <w:div w:id="1665089574">
      <w:bodyDiv w:val="1"/>
      <w:marLeft w:val="0"/>
      <w:marRight w:val="0"/>
      <w:marTop w:val="0"/>
      <w:marBottom w:val="0"/>
      <w:divBdr>
        <w:top w:val="none" w:sz="0" w:space="0" w:color="auto"/>
        <w:left w:val="none" w:sz="0" w:space="0" w:color="auto"/>
        <w:bottom w:val="none" w:sz="0" w:space="0" w:color="auto"/>
        <w:right w:val="none" w:sz="0" w:space="0" w:color="auto"/>
      </w:divBdr>
    </w:div>
    <w:div w:id="1665358843">
      <w:bodyDiv w:val="1"/>
      <w:marLeft w:val="0"/>
      <w:marRight w:val="0"/>
      <w:marTop w:val="0"/>
      <w:marBottom w:val="0"/>
      <w:divBdr>
        <w:top w:val="none" w:sz="0" w:space="0" w:color="auto"/>
        <w:left w:val="none" w:sz="0" w:space="0" w:color="auto"/>
        <w:bottom w:val="none" w:sz="0" w:space="0" w:color="auto"/>
        <w:right w:val="none" w:sz="0" w:space="0" w:color="auto"/>
      </w:divBdr>
    </w:div>
    <w:div w:id="1665429857">
      <w:bodyDiv w:val="1"/>
      <w:marLeft w:val="0"/>
      <w:marRight w:val="0"/>
      <w:marTop w:val="0"/>
      <w:marBottom w:val="0"/>
      <w:divBdr>
        <w:top w:val="none" w:sz="0" w:space="0" w:color="auto"/>
        <w:left w:val="none" w:sz="0" w:space="0" w:color="auto"/>
        <w:bottom w:val="none" w:sz="0" w:space="0" w:color="auto"/>
        <w:right w:val="none" w:sz="0" w:space="0" w:color="auto"/>
      </w:divBdr>
    </w:div>
    <w:div w:id="1666127764">
      <w:bodyDiv w:val="1"/>
      <w:marLeft w:val="0"/>
      <w:marRight w:val="0"/>
      <w:marTop w:val="0"/>
      <w:marBottom w:val="0"/>
      <w:divBdr>
        <w:top w:val="none" w:sz="0" w:space="0" w:color="auto"/>
        <w:left w:val="none" w:sz="0" w:space="0" w:color="auto"/>
        <w:bottom w:val="none" w:sz="0" w:space="0" w:color="auto"/>
        <w:right w:val="none" w:sz="0" w:space="0" w:color="auto"/>
      </w:divBdr>
    </w:div>
    <w:div w:id="1666398429">
      <w:bodyDiv w:val="1"/>
      <w:marLeft w:val="0"/>
      <w:marRight w:val="0"/>
      <w:marTop w:val="0"/>
      <w:marBottom w:val="0"/>
      <w:divBdr>
        <w:top w:val="none" w:sz="0" w:space="0" w:color="auto"/>
        <w:left w:val="none" w:sz="0" w:space="0" w:color="auto"/>
        <w:bottom w:val="none" w:sz="0" w:space="0" w:color="auto"/>
        <w:right w:val="none" w:sz="0" w:space="0" w:color="auto"/>
      </w:divBdr>
    </w:div>
    <w:div w:id="1667174142">
      <w:bodyDiv w:val="1"/>
      <w:marLeft w:val="0"/>
      <w:marRight w:val="0"/>
      <w:marTop w:val="0"/>
      <w:marBottom w:val="0"/>
      <w:divBdr>
        <w:top w:val="none" w:sz="0" w:space="0" w:color="auto"/>
        <w:left w:val="none" w:sz="0" w:space="0" w:color="auto"/>
        <w:bottom w:val="none" w:sz="0" w:space="0" w:color="auto"/>
        <w:right w:val="none" w:sz="0" w:space="0" w:color="auto"/>
      </w:divBdr>
    </w:div>
    <w:div w:id="1667856396">
      <w:bodyDiv w:val="1"/>
      <w:marLeft w:val="0"/>
      <w:marRight w:val="0"/>
      <w:marTop w:val="0"/>
      <w:marBottom w:val="0"/>
      <w:divBdr>
        <w:top w:val="none" w:sz="0" w:space="0" w:color="auto"/>
        <w:left w:val="none" w:sz="0" w:space="0" w:color="auto"/>
        <w:bottom w:val="none" w:sz="0" w:space="0" w:color="auto"/>
        <w:right w:val="none" w:sz="0" w:space="0" w:color="auto"/>
      </w:divBdr>
    </w:div>
    <w:div w:id="1669136618">
      <w:bodyDiv w:val="1"/>
      <w:marLeft w:val="0"/>
      <w:marRight w:val="0"/>
      <w:marTop w:val="0"/>
      <w:marBottom w:val="0"/>
      <w:divBdr>
        <w:top w:val="none" w:sz="0" w:space="0" w:color="auto"/>
        <w:left w:val="none" w:sz="0" w:space="0" w:color="auto"/>
        <w:bottom w:val="none" w:sz="0" w:space="0" w:color="auto"/>
        <w:right w:val="none" w:sz="0" w:space="0" w:color="auto"/>
      </w:divBdr>
    </w:div>
    <w:div w:id="1669552488">
      <w:bodyDiv w:val="1"/>
      <w:marLeft w:val="0"/>
      <w:marRight w:val="0"/>
      <w:marTop w:val="0"/>
      <w:marBottom w:val="0"/>
      <w:divBdr>
        <w:top w:val="none" w:sz="0" w:space="0" w:color="auto"/>
        <w:left w:val="none" w:sz="0" w:space="0" w:color="auto"/>
        <w:bottom w:val="none" w:sz="0" w:space="0" w:color="auto"/>
        <w:right w:val="none" w:sz="0" w:space="0" w:color="auto"/>
      </w:divBdr>
    </w:div>
    <w:div w:id="1669627225">
      <w:bodyDiv w:val="1"/>
      <w:marLeft w:val="0"/>
      <w:marRight w:val="0"/>
      <w:marTop w:val="0"/>
      <w:marBottom w:val="0"/>
      <w:divBdr>
        <w:top w:val="none" w:sz="0" w:space="0" w:color="auto"/>
        <w:left w:val="none" w:sz="0" w:space="0" w:color="auto"/>
        <w:bottom w:val="none" w:sz="0" w:space="0" w:color="auto"/>
        <w:right w:val="none" w:sz="0" w:space="0" w:color="auto"/>
      </w:divBdr>
    </w:div>
    <w:div w:id="1669795488">
      <w:bodyDiv w:val="1"/>
      <w:marLeft w:val="0"/>
      <w:marRight w:val="0"/>
      <w:marTop w:val="0"/>
      <w:marBottom w:val="0"/>
      <w:divBdr>
        <w:top w:val="none" w:sz="0" w:space="0" w:color="auto"/>
        <w:left w:val="none" w:sz="0" w:space="0" w:color="auto"/>
        <w:bottom w:val="none" w:sz="0" w:space="0" w:color="auto"/>
        <w:right w:val="none" w:sz="0" w:space="0" w:color="auto"/>
      </w:divBdr>
    </w:div>
    <w:div w:id="1669868633">
      <w:bodyDiv w:val="1"/>
      <w:marLeft w:val="0"/>
      <w:marRight w:val="0"/>
      <w:marTop w:val="0"/>
      <w:marBottom w:val="0"/>
      <w:divBdr>
        <w:top w:val="none" w:sz="0" w:space="0" w:color="auto"/>
        <w:left w:val="none" w:sz="0" w:space="0" w:color="auto"/>
        <w:bottom w:val="none" w:sz="0" w:space="0" w:color="auto"/>
        <w:right w:val="none" w:sz="0" w:space="0" w:color="auto"/>
      </w:divBdr>
    </w:div>
    <w:div w:id="1670060170">
      <w:bodyDiv w:val="1"/>
      <w:marLeft w:val="0"/>
      <w:marRight w:val="0"/>
      <w:marTop w:val="0"/>
      <w:marBottom w:val="0"/>
      <w:divBdr>
        <w:top w:val="none" w:sz="0" w:space="0" w:color="auto"/>
        <w:left w:val="none" w:sz="0" w:space="0" w:color="auto"/>
        <w:bottom w:val="none" w:sz="0" w:space="0" w:color="auto"/>
        <w:right w:val="none" w:sz="0" w:space="0" w:color="auto"/>
      </w:divBdr>
    </w:div>
    <w:div w:id="1670476653">
      <w:bodyDiv w:val="1"/>
      <w:marLeft w:val="0"/>
      <w:marRight w:val="0"/>
      <w:marTop w:val="0"/>
      <w:marBottom w:val="0"/>
      <w:divBdr>
        <w:top w:val="none" w:sz="0" w:space="0" w:color="auto"/>
        <w:left w:val="none" w:sz="0" w:space="0" w:color="auto"/>
        <w:bottom w:val="none" w:sz="0" w:space="0" w:color="auto"/>
        <w:right w:val="none" w:sz="0" w:space="0" w:color="auto"/>
      </w:divBdr>
      <w:divsChild>
        <w:div w:id="805389650">
          <w:marLeft w:val="0"/>
          <w:marRight w:val="0"/>
          <w:marTop w:val="0"/>
          <w:marBottom w:val="0"/>
          <w:divBdr>
            <w:top w:val="none" w:sz="0" w:space="0" w:color="auto"/>
            <w:left w:val="none" w:sz="0" w:space="0" w:color="auto"/>
            <w:bottom w:val="none" w:sz="0" w:space="0" w:color="auto"/>
            <w:right w:val="none" w:sz="0" w:space="0" w:color="auto"/>
          </w:divBdr>
        </w:div>
        <w:div w:id="1734353198">
          <w:marLeft w:val="0"/>
          <w:marRight w:val="0"/>
          <w:marTop w:val="0"/>
          <w:marBottom w:val="0"/>
          <w:divBdr>
            <w:top w:val="none" w:sz="0" w:space="0" w:color="auto"/>
            <w:left w:val="none" w:sz="0" w:space="0" w:color="auto"/>
            <w:bottom w:val="none" w:sz="0" w:space="0" w:color="auto"/>
            <w:right w:val="none" w:sz="0" w:space="0" w:color="auto"/>
          </w:divBdr>
        </w:div>
        <w:div w:id="1734425362">
          <w:marLeft w:val="0"/>
          <w:marRight w:val="0"/>
          <w:marTop w:val="0"/>
          <w:marBottom w:val="0"/>
          <w:divBdr>
            <w:top w:val="none" w:sz="0" w:space="0" w:color="auto"/>
            <w:left w:val="none" w:sz="0" w:space="0" w:color="auto"/>
            <w:bottom w:val="none" w:sz="0" w:space="0" w:color="auto"/>
            <w:right w:val="none" w:sz="0" w:space="0" w:color="auto"/>
          </w:divBdr>
        </w:div>
        <w:div w:id="689260694">
          <w:marLeft w:val="0"/>
          <w:marRight w:val="0"/>
          <w:marTop w:val="0"/>
          <w:marBottom w:val="0"/>
          <w:divBdr>
            <w:top w:val="none" w:sz="0" w:space="0" w:color="auto"/>
            <w:left w:val="none" w:sz="0" w:space="0" w:color="auto"/>
            <w:bottom w:val="none" w:sz="0" w:space="0" w:color="auto"/>
            <w:right w:val="none" w:sz="0" w:space="0" w:color="auto"/>
          </w:divBdr>
        </w:div>
        <w:div w:id="1137377976">
          <w:marLeft w:val="0"/>
          <w:marRight w:val="0"/>
          <w:marTop w:val="0"/>
          <w:marBottom w:val="0"/>
          <w:divBdr>
            <w:top w:val="none" w:sz="0" w:space="0" w:color="auto"/>
            <w:left w:val="none" w:sz="0" w:space="0" w:color="auto"/>
            <w:bottom w:val="none" w:sz="0" w:space="0" w:color="auto"/>
            <w:right w:val="none" w:sz="0" w:space="0" w:color="auto"/>
          </w:divBdr>
        </w:div>
        <w:div w:id="1491556716">
          <w:marLeft w:val="0"/>
          <w:marRight w:val="0"/>
          <w:marTop w:val="0"/>
          <w:marBottom w:val="0"/>
          <w:divBdr>
            <w:top w:val="none" w:sz="0" w:space="0" w:color="auto"/>
            <w:left w:val="none" w:sz="0" w:space="0" w:color="auto"/>
            <w:bottom w:val="none" w:sz="0" w:space="0" w:color="auto"/>
            <w:right w:val="none" w:sz="0" w:space="0" w:color="auto"/>
          </w:divBdr>
        </w:div>
        <w:div w:id="629671418">
          <w:marLeft w:val="0"/>
          <w:marRight w:val="0"/>
          <w:marTop w:val="0"/>
          <w:marBottom w:val="0"/>
          <w:divBdr>
            <w:top w:val="none" w:sz="0" w:space="0" w:color="auto"/>
            <w:left w:val="none" w:sz="0" w:space="0" w:color="auto"/>
            <w:bottom w:val="none" w:sz="0" w:space="0" w:color="auto"/>
            <w:right w:val="none" w:sz="0" w:space="0" w:color="auto"/>
          </w:divBdr>
        </w:div>
      </w:divsChild>
    </w:div>
    <w:div w:id="1670594565">
      <w:bodyDiv w:val="1"/>
      <w:marLeft w:val="0"/>
      <w:marRight w:val="0"/>
      <w:marTop w:val="0"/>
      <w:marBottom w:val="0"/>
      <w:divBdr>
        <w:top w:val="none" w:sz="0" w:space="0" w:color="auto"/>
        <w:left w:val="none" w:sz="0" w:space="0" w:color="auto"/>
        <w:bottom w:val="none" w:sz="0" w:space="0" w:color="auto"/>
        <w:right w:val="none" w:sz="0" w:space="0" w:color="auto"/>
      </w:divBdr>
    </w:div>
    <w:div w:id="1670718809">
      <w:bodyDiv w:val="1"/>
      <w:marLeft w:val="0"/>
      <w:marRight w:val="0"/>
      <w:marTop w:val="0"/>
      <w:marBottom w:val="0"/>
      <w:divBdr>
        <w:top w:val="none" w:sz="0" w:space="0" w:color="auto"/>
        <w:left w:val="none" w:sz="0" w:space="0" w:color="auto"/>
        <w:bottom w:val="none" w:sz="0" w:space="0" w:color="auto"/>
        <w:right w:val="none" w:sz="0" w:space="0" w:color="auto"/>
      </w:divBdr>
    </w:div>
    <w:div w:id="1670791230">
      <w:bodyDiv w:val="1"/>
      <w:marLeft w:val="0"/>
      <w:marRight w:val="0"/>
      <w:marTop w:val="0"/>
      <w:marBottom w:val="0"/>
      <w:divBdr>
        <w:top w:val="none" w:sz="0" w:space="0" w:color="auto"/>
        <w:left w:val="none" w:sz="0" w:space="0" w:color="auto"/>
        <w:bottom w:val="none" w:sz="0" w:space="0" w:color="auto"/>
        <w:right w:val="none" w:sz="0" w:space="0" w:color="auto"/>
      </w:divBdr>
    </w:div>
    <w:div w:id="1671178439">
      <w:bodyDiv w:val="1"/>
      <w:marLeft w:val="0"/>
      <w:marRight w:val="0"/>
      <w:marTop w:val="0"/>
      <w:marBottom w:val="0"/>
      <w:divBdr>
        <w:top w:val="none" w:sz="0" w:space="0" w:color="auto"/>
        <w:left w:val="none" w:sz="0" w:space="0" w:color="auto"/>
        <w:bottom w:val="none" w:sz="0" w:space="0" w:color="auto"/>
        <w:right w:val="none" w:sz="0" w:space="0" w:color="auto"/>
      </w:divBdr>
    </w:div>
    <w:div w:id="1673332302">
      <w:bodyDiv w:val="1"/>
      <w:marLeft w:val="0"/>
      <w:marRight w:val="0"/>
      <w:marTop w:val="0"/>
      <w:marBottom w:val="0"/>
      <w:divBdr>
        <w:top w:val="none" w:sz="0" w:space="0" w:color="auto"/>
        <w:left w:val="none" w:sz="0" w:space="0" w:color="auto"/>
        <w:bottom w:val="none" w:sz="0" w:space="0" w:color="auto"/>
        <w:right w:val="none" w:sz="0" w:space="0" w:color="auto"/>
      </w:divBdr>
    </w:div>
    <w:div w:id="1673952700">
      <w:bodyDiv w:val="1"/>
      <w:marLeft w:val="0"/>
      <w:marRight w:val="0"/>
      <w:marTop w:val="0"/>
      <w:marBottom w:val="0"/>
      <w:divBdr>
        <w:top w:val="none" w:sz="0" w:space="0" w:color="auto"/>
        <w:left w:val="none" w:sz="0" w:space="0" w:color="auto"/>
        <w:bottom w:val="none" w:sz="0" w:space="0" w:color="auto"/>
        <w:right w:val="none" w:sz="0" w:space="0" w:color="auto"/>
      </w:divBdr>
    </w:div>
    <w:div w:id="1674456071">
      <w:bodyDiv w:val="1"/>
      <w:marLeft w:val="0"/>
      <w:marRight w:val="0"/>
      <w:marTop w:val="0"/>
      <w:marBottom w:val="0"/>
      <w:divBdr>
        <w:top w:val="none" w:sz="0" w:space="0" w:color="auto"/>
        <w:left w:val="none" w:sz="0" w:space="0" w:color="auto"/>
        <w:bottom w:val="none" w:sz="0" w:space="0" w:color="auto"/>
        <w:right w:val="none" w:sz="0" w:space="0" w:color="auto"/>
      </w:divBdr>
    </w:div>
    <w:div w:id="1674527522">
      <w:bodyDiv w:val="1"/>
      <w:marLeft w:val="0"/>
      <w:marRight w:val="0"/>
      <w:marTop w:val="0"/>
      <w:marBottom w:val="0"/>
      <w:divBdr>
        <w:top w:val="none" w:sz="0" w:space="0" w:color="auto"/>
        <w:left w:val="none" w:sz="0" w:space="0" w:color="auto"/>
        <w:bottom w:val="none" w:sz="0" w:space="0" w:color="auto"/>
        <w:right w:val="none" w:sz="0" w:space="0" w:color="auto"/>
      </w:divBdr>
    </w:div>
    <w:div w:id="1674801759">
      <w:bodyDiv w:val="1"/>
      <w:marLeft w:val="0"/>
      <w:marRight w:val="0"/>
      <w:marTop w:val="0"/>
      <w:marBottom w:val="0"/>
      <w:divBdr>
        <w:top w:val="none" w:sz="0" w:space="0" w:color="auto"/>
        <w:left w:val="none" w:sz="0" w:space="0" w:color="auto"/>
        <w:bottom w:val="none" w:sz="0" w:space="0" w:color="auto"/>
        <w:right w:val="none" w:sz="0" w:space="0" w:color="auto"/>
      </w:divBdr>
    </w:div>
    <w:div w:id="1675231464">
      <w:bodyDiv w:val="1"/>
      <w:marLeft w:val="0"/>
      <w:marRight w:val="0"/>
      <w:marTop w:val="0"/>
      <w:marBottom w:val="0"/>
      <w:divBdr>
        <w:top w:val="none" w:sz="0" w:space="0" w:color="auto"/>
        <w:left w:val="none" w:sz="0" w:space="0" w:color="auto"/>
        <w:bottom w:val="none" w:sz="0" w:space="0" w:color="auto"/>
        <w:right w:val="none" w:sz="0" w:space="0" w:color="auto"/>
      </w:divBdr>
    </w:div>
    <w:div w:id="1675952537">
      <w:bodyDiv w:val="1"/>
      <w:marLeft w:val="0"/>
      <w:marRight w:val="0"/>
      <w:marTop w:val="0"/>
      <w:marBottom w:val="0"/>
      <w:divBdr>
        <w:top w:val="none" w:sz="0" w:space="0" w:color="auto"/>
        <w:left w:val="none" w:sz="0" w:space="0" w:color="auto"/>
        <w:bottom w:val="none" w:sz="0" w:space="0" w:color="auto"/>
        <w:right w:val="none" w:sz="0" w:space="0" w:color="auto"/>
      </w:divBdr>
    </w:div>
    <w:div w:id="1676033788">
      <w:bodyDiv w:val="1"/>
      <w:marLeft w:val="0"/>
      <w:marRight w:val="0"/>
      <w:marTop w:val="0"/>
      <w:marBottom w:val="0"/>
      <w:divBdr>
        <w:top w:val="none" w:sz="0" w:space="0" w:color="auto"/>
        <w:left w:val="none" w:sz="0" w:space="0" w:color="auto"/>
        <w:bottom w:val="none" w:sz="0" w:space="0" w:color="auto"/>
        <w:right w:val="none" w:sz="0" w:space="0" w:color="auto"/>
      </w:divBdr>
    </w:div>
    <w:div w:id="1676572243">
      <w:bodyDiv w:val="1"/>
      <w:marLeft w:val="0"/>
      <w:marRight w:val="0"/>
      <w:marTop w:val="0"/>
      <w:marBottom w:val="0"/>
      <w:divBdr>
        <w:top w:val="none" w:sz="0" w:space="0" w:color="auto"/>
        <w:left w:val="none" w:sz="0" w:space="0" w:color="auto"/>
        <w:bottom w:val="none" w:sz="0" w:space="0" w:color="auto"/>
        <w:right w:val="none" w:sz="0" w:space="0" w:color="auto"/>
      </w:divBdr>
    </w:div>
    <w:div w:id="1679893155">
      <w:bodyDiv w:val="1"/>
      <w:marLeft w:val="0"/>
      <w:marRight w:val="0"/>
      <w:marTop w:val="0"/>
      <w:marBottom w:val="0"/>
      <w:divBdr>
        <w:top w:val="none" w:sz="0" w:space="0" w:color="auto"/>
        <w:left w:val="none" w:sz="0" w:space="0" w:color="auto"/>
        <w:bottom w:val="none" w:sz="0" w:space="0" w:color="auto"/>
        <w:right w:val="none" w:sz="0" w:space="0" w:color="auto"/>
      </w:divBdr>
    </w:div>
    <w:div w:id="1680351398">
      <w:bodyDiv w:val="1"/>
      <w:marLeft w:val="0"/>
      <w:marRight w:val="0"/>
      <w:marTop w:val="0"/>
      <w:marBottom w:val="0"/>
      <w:divBdr>
        <w:top w:val="none" w:sz="0" w:space="0" w:color="auto"/>
        <w:left w:val="none" w:sz="0" w:space="0" w:color="auto"/>
        <w:bottom w:val="none" w:sz="0" w:space="0" w:color="auto"/>
        <w:right w:val="none" w:sz="0" w:space="0" w:color="auto"/>
      </w:divBdr>
    </w:div>
    <w:div w:id="1681732870">
      <w:bodyDiv w:val="1"/>
      <w:marLeft w:val="0"/>
      <w:marRight w:val="0"/>
      <w:marTop w:val="0"/>
      <w:marBottom w:val="0"/>
      <w:divBdr>
        <w:top w:val="none" w:sz="0" w:space="0" w:color="auto"/>
        <w:left w:val="none" w:sz="0" w:space="0" w:color="auto"/>
        <w:bottom w:val="none" w:sz="0" w:space="0" w:color="auto"/>
        <w:right w:val="none" w:sz="0" w:space="0" w:color="auto"/>
      </w:divBdr>
    </w:div>
    <w:div w:id="1682925129">
      <w:bodyDiv w:val="1"/>
      <w:marLeft w:val="0"/>
      <w:marRight w:val="0"/>
      <w:marTop w:val="0"/>
      <w:marBottom w:val="0"/>
      <w:divBdr>
        <w:top w:val="none" w:sz="0" w:space="0" w:color="auto"/>
        <w:left w:val="none" w:sz="0" w:space="0" w:color="auto"/>
        <w:bottom w:val="none" w:sz="0" w:space="0" w:color="auto"/>
        <w:right w:val="none" w:sz="0" w:space="0" w:color="auto"/>
      </w:divBdr>
    </w:div>
    <w:div w:id="1683514166">
      <w:bodyDiv w:val="1"/>
      <w:marLeft w:val="0"/>
      <w:marRight w:val="0"/>
      <w:marTop w:val="0"/>
      <w:marBottom w:val="0"/>
      <w:divBdr>
        <w:top w:val="none" w:sz="0" w:space="0" w:color="auto"/>
        <w:left w:val="none" w:sz="0" w:space="0" w:color="auto"/>
        <w:bottom w:val="none" w:sz="0" w:space="0" w:color="auto"/>
        <w:right w:val="none" w:sz="0" w:space="0" w:color="auto"/>
      </w:divBdr>
    </w:div>
    <w:div w:id="1685091728">
      <w:bodyDiv w:val="1"/>
      <w:marLeft w:val="0"/>
      <w:marRight w:val="0"/>
      <w:marTop w:val="0"/>
      <w:marBottom w:val="0"/>
      <w:divBdr>
        <w:top w:val="none" w:sz="0" w:space="0" w:color="auto"/>
        <w:left w:val="none" w:sz="0" w:space="0" w:color="auto"/>
        <w:bottom w:val="none" w:sz="0" w:space="0" w:color="auto"/>
        <w:right w:val="none" w:sz="0" w:space="0" w:color="auto"/>
      </w:divBdr>
    </w:div>
    <w:div w:id="1685202593">
      <w:bodyDiv w:val="1"/>
      <w:marLeft w:val="0"/>
      <w:marRight w:val="0"/>
      <w:marTop w:val="0"/>
      <w:marBottom w:val="0"/>
      <w:divBdr>
        <w:top w:val="none" w:sz="0" w:space="0" w:color="auto"/>
        <w:left w:val="none" w:sz="0" w:space="0" w:color="auto"/>
        <w:bottom w:val="none" w:sz="0" w:space="0" w:color="auto"/>
        <w:right w:val="none" w:sz="0" w:space="0" w:color="auto"/>
      </w:divBdr>
    </w:div>
    <w:div w:id="1686974889">
      <w:bodyDiv w:val="1"/>
      <w:marLeft w:val="0"/>
      <w:marRight w:val="0"/>
      <w:marTop w:val="0"/>
      <w:marBottom w:val="0"/>
      <w:divBdr>
        <w:top w:val="none" w:sz="0" w:space="0" w:color="auto"/>
        <w:left w:val="none" w:sz="0" w:space="0" w:color="auto"/>
        <w:bottom w:val="none" w:sz="0" w:space="0" w:color="auto"/>
        <w:right w:val="none" w:sz="0" w:space="0" w:color="auto"/>
      </w:divBdr>
    </w:div>
    <w:div w:id="1687977412">
      <w:bodyDiv w:val="1"/>
      <w:marLeft w:val="0"/>
      <w:marRight w:val="0"/>
      <w:marTop w:val="0"/>
      <w:marBottom w:val="0"/>
      <w:divBdr>
        <w:top w:val="none" w:sz="0" w:space="0" w:color="auto"/>
        <w:left w:val="none" w:sz="0" w:space="0" w:color="auto"/>
        <w:bottom w:val="none" w:sz="0" w:space="0" w:color="auto"/>
        <w:right w:val="none" w:sz="0" w:space="0" w:color="auto"/>
      </w:divBdr>
    </w:div>
    <w:div w:id="1688868942">
      <w:bodyDiv w:val="1"/>
      <w:marLeft w:val="0"/>
      <w:marRight w:val="0"/>
      <w:marTop w:val="0"/>
      <w:marBottom w:val="0"/>
      <w:divBdr>
        <w:top w:val="none" w:sz="0" w:space="0" w:color="auto"/>
        <w:left w:val="none" w:sz="0" w:space="0" w:color="auto"/>
        <w:bottom w:val="none" w:sz="0" w:space="0" w:color="auto"/>
        <w:right w:val="none" w:sz="0" w:space="0" w:color="auto"/>
      </w:divBdr>
    </w:div>
    <w:div w:id="1689335311">
      <w:bodyDiv w:val="1"/>
      <w:marLeft w:val="0"/>
      <w:marRight w:val="0"/>
      <w:marTop w:val="0"/>
      <w:marBottom w:val="0"/>
      <w:divBdr>
        <w:top w:val="none" w:sz="0" w:space="0" w:color="auto"/>
        <w:left w:val="none" w:sz="0" w:space="0" w:color="auto"/>
        <w:bottom w:val="none" w:sz="0" w:space="0" w:color="auto"/>
        <w:right w:val="none" w:sz="0" w:space="0" w:color="auto"/>
      </w:divBdr>
    </w:div>
    <w:div w:id="1689677885">
      <w:bodyDiv w:val="1"/>
      <w:marLeft w:val="0"/>
      <w:marRight w:val="0"/>
      <w:marTop w:val="0"/>
      <w:marBottom w:val="0"/>
      <w:divBdr>
        <w:top w:val="none" w:sz="0" w:space="0" w:color="auto"/>
        <w:left w:val="none" w:sz="0" w:space="0" w:color="auto"/>
        <w:bottom w:val="none" w:sz="0" w:space="0" w:color="auto"/>
        <w:right w:val="none" w:sz="0" w:space="0" w:color="auto"/>
      </w:divBdr>
    </w:div>
    <w:div w:id="1689678339">
      <w:bodyDiv w:val="1"/>
      <w:marLeft w:val="0"/>
      <w:marRight w:val="0"/>
      <w:marTop w:val="0"/>
      <w:marBottom w:val="0"/>
      <w:divBdr>
        <w:top w:val="none" w:sz="0" w:space="0" w:color="auto"/>
        <w:left w:val="none" w:sz="0" w:space="0" w:color="auto"/>
        <w:bottom w:val="none" w:sz="0" w:space="0" w:color="auto"/>
        <w:right w:val="none" w:sz="0" w:space="0" w:color="auto"/>
      </w:divBdr>
    </w:div>
    <w:div w:id="1690328261">
      <w:bodyDiv w:val="1"/>
      <w:marLeft w:val="0"/>
      <w:marRight w:val="0"/>
      <w:marTop w:val="0"/>
      <w:marBottom w:val="0"/>
      <w:divBdr>
        <w:top w:val="none" w:sz="0" w:space="0" w:color="auto"/>
        <w:left w:val="none" w:sz="0" w:space="0" w:color="auto"/>
        <w:bottom w:val="none" w:sz="0" w:space="0" w:color="auto"/>
        <w:right w:val="none" w:sz="0" w:space="0" w:color="auto"/>
      </w:divBdr>
    </w:div>
    <w:div w:id="1693188971">
      <w:bodyDiv w:val="1"/>
      <w:marLeft w:val="0"/>
      <w:marRight w:val="0"/>
      <w:marTop w:val="0"/>
      <w:marBottom w:val="0"/>
      <w:divBdr>
        <w:top w:val="none" w:sz="0" w:space="0" w:color="auto"/>
        <w:left w:val="none" w:sz="0" w:space="0" w:color="auto"/>
        <w:bottom w:val="none" w:sz="0" w:space="0" w:color="auto"/>
        <w:right w:val="none" w:sz="0" w:space="0" w:color="auto"/>
      </w:divBdr>
    </w:div>
    <w:div w:id="1693339596">
      <w:bodyDiv w:val="1"/>
      <w:marLeft w:val="0"/>
      <w:marRight w:val="0"/>
      <w:marTop w:val="0"/>
      <w:marBottom w:val="0"/>
      <w:divBdr>
        <w:top w:val="none" w:sz="0" w:space="0" w:color="auto"/>
        <w:left w:val="none" w:sz="0" w:space="0" w:color="auto"/>
        <w:bottom w:val="none" w:sz="0" w:space="0" w:color="auto"/>
        <w:right w:val="none" w:sz="0" w:space="0" w:color="auto"/>
      </w:divBdr>
    </w:div>
    <w:div w:id="1693651798">
      <w:bodyDiv w:val="1"/>
      <w:marLeft w:val="0"/>
      <w:marRight w:val="0"/>
      <w:marTop w:val="0"/>
      <w:marBottom w:val="0"/>
      <w:divBdr>
        <w:top w:val="none" w:sz="0" w:space="0" w:color="auto"/>
        <w:left w:val="none" w:sz="0" w:space="0" w:color="auto"/>
        <w:bottom w:val="none" w:sz="0" w:space="0" w:color="auto"/>
        <w:right w:val="none" w:sz="0" w:space="0" w:color="auto"/>
      </w:divBdr>
    </w:div>
    <w:div w:id="1693678517">
      <w:bodyDiv w:val="1"/>
      <w:marLeft w:val="0"/>
      <w:marRight w:val="0"/>
      <w:marTop w:val="0"/>
      <w:marBottom w:val="0"/>
      <w:divBdr>
        <w:top w:val="none" w:sz="0" w:space="0" w:color="auto"/>
        <w:left w:val="none" w:sz="0" w:space="0" w:color="auto"/>
        <w:bottom w:val="none" w:sz="0" w:space="0" w:color="auto"/>
        <w:right w:val="none" w:sz="0" w:space="0" w:color="auto"/>
      </w:divBdr>
    </w:div>
    <w:div w:id="1694576842">
      <w:bodyDiv w:val="1"/>
      <w:marLeft w:val="0"/>
      <w:marRight w:val="0"/>
      <w:marTop w:val="0"/>
      <w:marBottom w:val="0"/>
      <w:divBdr>
        <w:top w:val="none" w:sz="0" w:space="0" w:color="auto"/>
        <w:left w:val="none" w:sz="0" w:space="0" w:color="auto"/>
        <w:bottom w:val="none" w:sz="0" w:space="0" w:color="auto"/>
        <w:right w:val="none" w:sz="0" w:space="0" w:color="auto"/>
      </w:divBdr>
    </w:div>
    <w:div w:id="1695691080">
      <w:bodyDiv w:val="1"/>
      <w:marLeft w:val="0"/>
      <w:marRight w:val="0"/>
      <w:marTop w:val="0"/>
      <w:marBottom w:val="0"/>
      <w:divBdr>
        <w:top w:val="none" w:sz="0" w:space="0" w:color="auto"/>
        <w:left w:val="none" w:sz="0" w:space="0" w:color="auto"/>
        <w:bottom w:val="none" w:sz="0" w:space="0" w:color="auto"/>
        <w:right w:val="none" w:sz="0" w:space="0" w:color="auto"/>
      </w:divBdr>
    </w:div>
    <w:div w:id="1695763237">
      <w:bodyDiv w:val="1"/>
      <w:marLeft w:val="0"/>
      <w:marRight w:val="0"/>
      <w:marTop w:val="0"/>
      <w:marBottom w:val="0"/>
      <w:divBdr>
        <w:top w:val="none" w:sz="0" w:space="0" w:color="auto"/>
        <w:left w:val="none" w:sz="0" w:space="0" w:color="auto"/>
        <w:bottom w:val="none" w:sz="0" w:space="0" w:color="auto"/>
        <w:right w:val="none" w:sz="0" w:space="0" w:color="auto"/>
      </w:divBdr>
    </w:div>
    <w:div w:id="1697462526">
      <w:bodyDiv w:val="1"/>
      <w:marLeft w:val="0"/>
      <w:marRight w:val="0"/>
      <w:marTop w:val="0"/>
      <w:marBottom w:val="0"/>
      <w:divBdr>
        <w:top w:val="none" w:sz="0" w:space="0" w:color="auto"/>
        <w:left w:val="none" w:sz="0" w:space="0" w:color="auto"/>
        <w:bottom w:val="none" w:sz="0" w:space="0" w:color="auto"/>
        <w:right w:val="none" w:sz="0" w:space="0" w:color="auto"/>
      </w:divBdr>
    </w:div>
    <w:div w:id="1697921409">
      <w:bodyDiv w:val="1"/>
      <w:marLeft w:val="0"/>
      <w:marRight w:val="0"/>
      <w:marTop w:val="0"/>
      <w:marBottom w:val="0"/>
      <w:divBdr>
        <w:top w:val="none" w:sz="0" w:space="0" w:color="auto"/>
        <w:left w:val="none" w:sz="0" w:space="0" w:color="auto"/>
        <w:bottom w:val="none" w:sz="0" w:space="0" w:color="auto"/>
        <w:right w:val="none" w:sz="0" w:space="0" w:color="auto"/>
      </w:divBdr>
    </w:div>
    <w:div w:id="1698389555">
      <w:bodyDiv w:val="1"/>
      <w:marLeft w:val="0"/>
      <w:marRight w:val="0"/>
      <w:marTop w:val="0"/>
      <w:marBottom w:val="0"/>
      <w:divBdr>
        <w:top w:val="none" w:sz="0" w:space="0" w:color="auto"/>
        <w:left w:val="none" w:sz="0" w:space="0" w:color="auto"/>
        <w:bottom w:val="none" w:sz="0" w:space="0" w:color="auto"/>
        <w:right w:val="none" w:sz="0" w:space="0" w:color="auto"/>
      </w:divBdr>
    </w:div>
    <w:div w:id="1705059454">
      <w:bodyDiv w:val="1"/>
      <w:marLeft w:val="0"/>
      <w:marRight w:val="0"/>
      <w:marTop w:val="0"/>
      <w:marBottom w:val="0"/>
      <w:divBdr>
        <w:top w:val="none" w:sz="0" w:space="0" w:color="auto"/>
        <w:left w:val="none" w:sz="0" w:space="0" w:color="auto"/>
        <w:bottom w:val="none" w:sz="0" w:space="0" w:color="auto"/>
        <w:right w:val="none" w:sz="0" w:space="0" w:color="auto"/>
      </w:divBdr>
    </w:div>
    <w:div w:id="1705515271">
      <w:bodyDiv w:val="1"/>
      <w:marLeft w:val="0"/>
      <w:marRight w:val="0"/>
      <w:marTop w:val="0"/>
      <w:marBottom w:val="0"/>
      <w:divBdr>
        <w:top w:val="none" w:sz="0" w:space="0" w:color="auto"/>
        <w:left w:val="none" w:sz="0" w:space="0" w:color="auto"/>
        <w:bottom w:val="none" w:sz="0" w:space="0" w:color="auto"/>
        <w:right w:val="none" w:sz="0" w:space="0" w:color="auto"/>
      </w:divBdr>
    </w:div>
    <w:div w:id="1706445084">
      <w:bodyDiv w:val="1"/>
      <w:marLeft w:val="0"/>
      <w:marRight w:val="0"/>
      <w:marTop w:val="0"/>
      <w:marBottom w:val="0"/>
      <w:divBdr>
        <w:top w:val="none" w:sz="0" w:space="0" w:color="auto"/>
        <w:left w:val="none" w:sz="0" w:space="0" w:color="auto"/>
        <w:bottom w:val="none" w:sz="0" w:space="0" w:color="auto"/>
        <w:right w:val="none" w:sz="0" w:space="0" w:color="auto"/>
      </w:divBdr>
    </w:div>
    <w:div w:id="1706756672">
      <w:bodyDiv w:val="1"/>
      <w:marLeft w:val="0"/>
      <w:marRight w:val="0"/>
      <w:marTop w:val="0"/>
      <w:marBottom w:val="0"/>
      <w:divBdr>
        <w:top w:val="none" w:sz="0" w:space="0" w:color="auto"/>
        <w:left w:val="none" w:sz="0" w:space="0" w:color="auto"/>
        <w:bottom w:val="none" w:sz="0" w:space="0" w:color="auto"/>
        <w:right w:val="none" w:sz="0" w:space="0" w:color="auto"/>
      </w:divBdr>
    </w:div>
    <w:div w:id="1711802866">
      <w:bodyDiv w:val="1"/>
      <w:marLeft w:val="0"/>
      <w:marRight w:val="0"/>
      <w:marTop w:val="0"/>
      <w:marBottom w:val="0"/>
      <w:divBdr>
        <w:top w:val="none" w:sz="0" w:space="0" w:color="auto"/>
        <w:left w:val="none" w:sz="0" w:space="0" w:color="auto"/>
        <w:bottom w:val="none" w:sz="0" w:space="0" w:color="auto"/>
        <w:right w:val="none" w:sz="0" w:space="0" w:color="auto"/>
      </w:divBdr>
    </w:div>
    <w:div w:id="1711997427">
      <w:bodyDiv w:val="1"/>
      <w:marLeft w:val="0"/>
      <w:marRight w:val="0"/>
      <w:marTop w:val="0"/>
      <w:marBottom w:val="0"/>
      <w:divBdr>
        <w:top w:val="none" w:sz="0" w:space="0" w:color="auto"/>
        <w:left w:val="none" w:sz="0" w:space="0" w:color="auto"/>
        <w:bottom w:val="none" w:sz="0" w:space="0" w:color="auto"/>
        <w:right w:val="none" w:sz="0" w:space="0" w:color="auto"/>
      </w:divBdr>
    </w:div>
    <w:div w:id="1713724751">
      <w:bodyDiv w:val="1"/>
      <w:marLeft w:val="0"/>
      <w:marRight w:val="0"/>
      <w:marTop w:val="0"/>
      <w:marBottom w:val="0"/>
      <w:divBdr>
        <w:top w:val="none" w:sz="0" w:space="0" w:color="auto"/>
        <w:left w:val="none" w:sz="0" w:space="0" w:color="auto"/>
        <w:bottom w:val="none" w:sz="0" w:space="0" w:color="auto"/>
        <w:right w:val="none" w:sz="0" w:space="0" w:color="auto"/>
      </w:divBdr>
    </w:div>
    <w:div w:id="1714381597">
      <w:bodyDiv w:val="1"/>
      <w:marLeft w:val="0"/>
      <w:marRight w:val="0"/>
      <w:marTop w:val="0"/>
      <w:marBottom w:val="0"/>
      <w:divBdr>
        <w:top w:val="none" w:sz="0" w:space="0" w:color="auto"/>
        <w:left w:val="none" w:sz="0" w:space="0" w:color="auto"/>
        <w:bottom w:val="none" w:sz="0" w:space="0" w:color="auto"/>
        <w:right w:val="none" w:sz="0" w:space="0" w:color="auto"/>
      </w:divBdr>
    </w:div>
    <w:div w:id="1715422259">
      <w:bodyDiv w:val="1"/>
      <w:marLeft w:val="0"/>
      <w:marRight w:val="0"/>
      <w:marTop w:val="0"/>
      <w:marBottom w:val="0"/>
      <w:divBdr>
        <w:top w:val="none" w:sz="0" w:space="0" w:color="auto"/>
        <w:left w:val="none" w:sz="0" w:space="0" w:color="auto"/>
        <w:bottom w:val="none" w:sz="0" w:space="0" w:color="auto"/>
        <w:right w:val="none" w:sz="0" w:space="0" w:color="auto"/>
      </w:divBdr>
    </w:div>
    <w:div w:id="1715427555">
      <w:bodyDiv w:val="1"/>
      <w:marLeft w:val="0"/>
      <w:marRight w:val="0"/>
      <w:marTop w:val="0"/>
      <w:marBottom w:val="0"/>
      <w:divBdr>
        <w:top w:val="none" w:sz="0" w:space="0" w:color="auto"/>
        <w:left w:val="none" w:sz="0" w:space="0" w:color="auto"/>
        <w:bottom w:val="none" w:sz="0" w:space="0" w:color="auto"/>
        <w:right w:val="none" w:sz="0" w:space="0" w:color="auto"/>
      </w:divBdr>
    </w:div>
    <w:div w:id="1716269922">
      <w:bodyDiv w:val="1"/>
      <w:marLeft w:val="0"/>
      <w:marRight w:val="0"/>
      <w:marTop w:val="0"/>
      <w:marBottom w:val="0"/>
      <w:divBdr>
        <w:top w:val="none" w:sz="0" w:space="0" w:color="auto"/>
        <w:left w:val="none" w:sz="0" w:space="0" w:color="auto"/>
        <w:bottom w:val="none" w:sz="0" w:space="0" w:color="auto"/>
        <w:right w:val="none" w:sz="0" w:space="0" w:color="auto"/>
      </w:divBdr>
    </w:div>
    <w:div w:id="1716390157">
      <w:bodyDiv w:val="1"/>
      <w:marLeft w:val="0"/>
      <w:marRight w:val="0"/>
      <w:marTop w:val="0"/>
      <w:marBottom w:val="0"/>
      <w:divBdr>
        <w:top w:val="none" w:sz="0" w:space="0" w:color="auto"/>
        <w:left w:val="none" w:sz="0" w:space="0" w:color="auto"/>
        <w:bottom w:val="none" w:sz="0" w:space="0" w:color="auto"/>
        <w:right w:val="none" w:sz="0" w:space="0" w:color="auto"/>
      </w:divBdr>
    </w:div>
    <w:div w:id="1718430184">
      <w:bodyDiv w:val="1"/>
      <w:marLeft w:val="0"/>
      <w:marRight w:val="0"/>
      <w:marTop w:val="0"/>
      <w:marBottom w:val="0"/>
      <w:divBdr>
        <w:top w:val="none" w:sz="0" w:space="0" w:color="auto"/>
        <w:left w:val="none" w:sz="0" w:space="0" w:color="auto"/>
        <w:bottom w:val="none" w:sz="0" w:space="0" w:color="auto"/>
        <w:right w:val="none" w:sz="0" w:space="0" w:color="auto"/>
      </w:divBdr>
    </w:div>
    <w:div w:id="1719549371">
      <w:bodyDiv w:val="1"/>
      <w:marLeft w:val="0"/>
      <w:marRight w:val="0"/>
      <w:marTop w:val="0"/>
      <w:marBottom w:val="0"/>
      <w:divBdr>
        <w:top w:val="none" w:sz="0" w:space="0" w:color="auto"/>
        <w:left w:val="none" w:sz="0" w:space="0" w:color="auto"/>
        <w:bottom w:val="none" w:sz="0" w:space="0" w:color="auto"/>
        <w:right w:val="none" w:sz="0" w:space="0" w:color="auto"/>
      </w:divBdr>
    </w:div>
    <w:div w:id="1720126106">
      <w:bodyDiv w:val="1"/>
      <w:marLeft w:val="0"/>
      <w:marRight w:val="0"/>
      <w:marTop w:val="0"/>
      <w:marBottom w:val="0"/>
      <w:divBdr>
        <w:top w:val="none" w:sz="0" w:space="0" w:color="auto"/>
        <w:left w:val="none" w:sz="0" w:space="0" w:color="auto"/>
        <w:bottom w:val="none" w:sz="0" w:space="0" w:color="auto"/>
        <w:right w:val="none" w:sz="0" w:space="0" w:color="auto"/>
      </w:divBdr>
    </w:div>
    <w:div w:id="1721855287">
      <w:bodyDiv w:val="1"/>
      <w:marLeft w:val="0"/>
      <w:marRight w:val="0"/>
      <w:marTop w:val="0"/>
      <w:marBottom w:val="0"/>
      <w:divBdr>
        <w:top w:val="none" w:sz="0" w:space="0" w:color="auto"/>
        <w:left w:val="none" w:sz="0" w:space="0" w:color="auto"/>
        <w:bottom w:val="none" w:sz="0" w:space="0" w:color="auto"/>
        <w:right w:val="none" w:sz="0" w:space="0" w:color="auto"/>
      </w:divBdr>
    </w:div>
    <w:div w:id="1724908507">
      <w:bodyDiv w:val="1"/>
      <w:marLeft w:val="0"/>
      <w:marRight w:val="0"/>
      <w:marTop w:val="0"/>
      <w:marBottom w:val="0"/>
      <w:divBdr>
        <w:top w:val="none" w:sz="0" w:space="0" w:color="auto"/>
        <w:left w:val="none" w:sz="0" w:space="0" w:color="auto"/>
        <w:bottom w:val="none" w:sz="0" w:space="0" w:color="auto"/>
        <w:right w:val="none" w:sz="0" w:space="0" w:color="auto"/>
      </w:divBdr>
    </w:div>
    <w:div w:id="1725836681">
      <w:bodyDiv w:val="1"/>
      <w:marLeft w:val="0"/>
      <w:marRight w:val="0"/>
      <w:marTop w:val="0"/>
      <w:marBottom w:val="0"/>
      <w:divBdr>
        <w:top w:val="none" w:sz="0" w:space="0" w:color="auto"/>
        <w:left w:val="none" w:sz="0" w:space="0" w:color="auto"/>
        <w:bottom w:val="none" w:sz="0" w:space="0" w:color="auto"/>
        <w:right w:val="none" w:sz="0" w:space="0" w:color="auto"/>
      </w:divBdr>
    </w:div>
    <w:div w:id="1726181374">
      <w:bodyDiv w:val="1"/>
      <w:marLeft w:val="0"/>
      <w:marRight w:val="0"/>
      <w:marTop w:val="0"/>
      <w:marBottom w:val="0"/>
      <w:divBdr>
        <w:top w:val="none" w:sz="0" w:space="0" w:color="auto"/>
        <w:left w:val="none" w:sz="0" w:space="0" w:color="auto"/>
        <w:bottom w:val="none" w:sz="0" w:space="0" w:color="auto"/>
        <w:right w:val="none" w:sz="0" w:space="0" w:color="auto"/>
      </w:divBdr>
    </w:div>
    <w:div w:id="1726295817">
      <w:bodyDiv w:val="1"/>
      <w:marLeft w:val="0"/>
      <w:marRight w:val="0"/>
      <w:marTop w:val="0"/>
      <w:marBottom w:val="0"/>
      <w:divBdr>
        <w:top w:val="none" w:sz="0" w:space="0" w:color="auto"/>
        <w:left w:val="none" w:sz="0" w:space="0" w:color="auto"/>
        <w:bottom w:val="none" w:sz="0" w:space="0" w:color="auto"/>
        <w:right w:val="none" w:sz="0" w:space="0" w:color="auto"/>
      </w:divBdr>
    </w:div>
    <w:div w:id="1726443361">
      <w:bodyDiv w:val="1"/>
      <w:marLeft w:val="0"/>
      <w:marRight w:val="0"/>
      <w:marTop w:val="0"/>
      <w:marBottom w:val="0"/>
      <w:divBdr>
        <w:top w:val="none" w:sz="0" w:space="0" w:color="auto"/>
        <w:left w:val="none" w:sz="0" w:space="0" w:color="auto"/>
        <w:bottom w:val="none" w:sz="0" w:space="0" w:color="auto"/>
        <w:right w:val="none" w:sz="0" w:space="0" w:color="auto"/>
      </w:divBdr>
    </w:div>
    <w:div w:id="1728143355">
      <w:bodyDiv w:val="1"/>
      <w:marLeft w:val="0"/>
      <w:marRight w:val="0"/>
      <w:marTop w:val="0"/>
      <w:marBottom w:val="0"/>
      <w:divBdr>
        <w:top w:val="none" w:sz="0" w:space="0" w:color="auto"/>
        <w:left w:val="none" w:sz="0" w:space="0" w:color="auto"/>
        <w:bottom w:val="none" w:sz="0" w:space="0" w:color="auto"/>
        <w:right w:val="none" w:sz="0" w:space="0" w:color="auto"/>
      </w:divBdr>
    </w:div>
    <w:div w:id="1728413385">
      <w:bodyDiv w:val="1"/>
      <w:marLeft w:val="0"/>
      <w:marRight w:val="0"/>
      <w:marTop w:val="0"/>
      <w:marBottom w:val="0"/>
      <w:divBdr>
        <w:top w:val="none" w:sz="0" w:space="0" w:color="auto"/>
        <w:left w:val="none" w:sz="0" w:space="0" w:color="auto"/>
        <w:bottom w:val="none" w:sz="0" w:space="0" w:color="auto"/>
        <w:right w:val="none" w:sz="0" w:space="0" w:color="auto"/>
      </w:divBdr>
    </w:div>
    <w:div w:id="1730417805">
      <w:bodyDiv w:val="1"/>
      <w:marLeft w:val="0"/>
      <w:marRight w:val="0"/>
      <w:marTop w:val="0"/>
      <w:marBottom w:val="0"/>
      <w:divBdr>
        <w:top w:val="none" w:sz="0" w:space="0" w:color="auto"/>
        <w:left w:val="none" w:sz="0" w:space="0" w:color="auto"/>
        <w:bottom w:val="none" w:sz="0" w:space="0" w:color="auto"/>
        <w:right w:val="none" w:sz="0" w:space="0" w:color="auto"/>
      </w:divBdr>
    </w:div>
    <w:div w:id="1730571369">
      <w:bodyDiv w:val="1"/>
      <w:marLeft w:val="0"/>
      <w:marRight w:val="0"/>
      <w:marTop w:val="0"/>
      <w:marBottom w:val="0"/>
      <w:divBdr>
        <w:top w:val="none" w:sz="0" w:space="0" w:color="auto"/>
        <w:left w:val="none" w:sz="0" w:space="0" w:color="auto"/>
        <w:bottom w:val="none" w:sz="0" w:space="0" w:color="auto"/>
        <w:right w:val="none" w:sz="0" w:space="0" w:color="auto"/>
      </w:divBdr>
    </w:div>
    <w:div w:id="1730684378">
      <w:bodyDiv w:val="1"/>
      <w:marLeft w:val="0"/>
      <w:marRight w:val="0"/>
      <w:marTop w:val="0"/>
      <w:marBottom w:val="0"/>
      <w:divBdr>
        <w:top w:val="none" w:sz="0" w:space="0" w:color="auto"/>
        <w:left w:val="none" w:sz="0" w:space="0" w:color="auto"/>
        <w:bottom w:val="none" w:sz="0" w:space="0" w:color="auto"/>
        <w:right w:val="none" w:sz="0" w:space="0" w:color="auto"/>
      </w:divBdr>
    </w:div>
    <w:div w:id="1730759272">
      <w:bodyDiv w:val="1"/>
      <w:marLeft w:val="0"/>
      <w:marRight w:val="0"/>
      <w:marTop w:val="0"/>
      <w:marBottom w:val="0"/>
      <w:divBdr>
        <w:top w:val="none" w:sz="0" w:space="0" w:color="auto"/>
        <w:left w:val="none" w:sz="0" w:space="0" w:color="auto"/>
        <w:bottom w:val="none" w:sz="0" w:space="0" w:color="auto"/>
        <w:right w:val="none" w:sz="0" w:space="0" w:color="auto"/>
      </w:divBdr>
    </w:div>
    <w:div w:id="1731033357">
      <w:bodyDiv w:val="1"/>
      <w:marLeft w:val="0"/>
      <w:marRight w:val="0"/>
      <w:marTop w:val="0"/>
      <w:marBottom w:val="0"/>
      <w:divBdr>
        <w:top w:val="none" w:sz="0" w:space="0" w:color="auto"/>
        <w:left w:val="none" w:sz="0" w:space="0" w:color="auto"/>
        <w:bottom w:val="none" w:sz="0" w:space="0" w:color="auto"/>
        <w:right w:val="none" w:sz="0" w:space="0" w:color="auto"/>
      </w:divBdr>
    </w:div>
    <w:div w:id="1731228407">
      <w:bodyDiv w:val="1"/>
      <w:marLeft w:val="0"/>
      <w:marRight w:val="0"/>
      <w:marTop w:val="0"/>
      <w:marBottom w:val="0"/>
      <w:divBdr>
        <w:top w:val="none" w:sz="0" w:space="0" w:color="auto"/>
        <w:left w:val="none" w:sz="0" w:space="0" w:color="auto"/>
        <w:bottom w:val="none" w:sz="0" w:space="0" w:color="auto"/>
        <w:right w:val="none" w:sz="0" w:space="0" w:color="auto"/>
      </w:divBdr>
    </w:div>
    <w:div w:id="1732776243">
      <w:bodyDiv w:val="1"/>
      <w:marLeft w:val="0"/>
      <w:marRight w:val="0"/>
      <w:marTop w:val="0"/>
      <w:marBottom w:val="0"/>
      <w:divBdr>
        <w:top w:val="none" w:sz="0" w:space="0" w:color="auto"/>
        <w:left w:val="none" w:sz="0" w:space="0" w:color="auto"/>
        <w:bottom w:val="none" w:sz="0" w:space="0" w:color="auto"/>
        <w:right w:val="none" w:sz="0" w:space="0" w:color="auto"/>
      </w:divBdr>
    </w:div>
    <w:div w:id="1733580617">
      <w:bodyDiv w:val="1"/>
      <w:marLeft w:val="0"/>
      <w:marRight w:val="0"/>
      <w:marTop w:val="0"/>
      <w:marBottom w:val="0"/>
      <w:divBdr>
        <w:top w:val="none" w:sz="0" w:space="0" w:color="auto"/>
        <w:left w:val="none" w:sz="0" w:space="0" w:color="auto"/>
        <w:bottom w:val="none" w:sz="0" w:space="0" w:color="auto"/>
        <w:right w:val="none" w:sz="0" w:space="0" w:color="auto"/>
      </w:divBdr>
    </w:div>
    <w:div w:id="1733773766">
      <w:bodyDiv w:val="1"/>
      <w:marLeft w:val="0"/>
      <w:marRight w:val="0"/>
      <w:marTop w:val="0"/>
      <w:marBottom w:val="0"/>
      <w:divBdr>
        <w:top w:val="none" w:sz="0" w:space="0" w:color="auto"/>
        <w:left w:val="none" w:sz="0" w:space="0" w:color="auto"/>
        <w:bottom w:val="none" w:sz="0" w:space="0" w:color="auto"/>
        <w:right w:val="none" w:sz="0" w:space="0" w:color="auto"/>
      </w:divBdr>
    </w:div>
    <w:div w:id="1734305108">
      <w:bodyDiv w:val="1"/>
      <w:marLeft w:val="0"/>
      <w:marRight w:val="0"/>
      <w:marTop w:val="0"/>
      <w:marBottom w:val="0"/>
      <w:divBdr>
        <w:top w:val="none" w:sz="0" w:space="0" w:color="auto"/>
        <w:left w:val="none" w:sz="0" w:space="0" w:color="auto"/>
        <w:bottom w:val="none" w:sz="0" w:space="0" w:color="auto"/>
        <w:right w:val="none" w:sz="0" w:space="0" w:color="auto"/>
      </w:divBdr>
    </w:div>
    <w:div w:id="1734350160">
      <w:bodyDiv w:val="1"/>
      <w:marLeft w:val="0"/>
      <w:marRight w:val="0"/>
      <w:marTop w:val="0"/>
      <w:marBottom w:val="0"/>
      <w:divBdr>
        <w:top w:val="none" w:sz="0" w:space="0" w:color="auto"/>
        <w:left w:val="none" w:sz="0" w:space="0" w:color="auto"/>
        <w:bottom w:val="none" w:sz="0" w:space="0" w:color="auto"/>
        <w:right w:val="none" w:sz="0" w:space="0" w:color="auto"/>
      </w:divBdr>
    </w:div>
    <w:div w:id="1736930803">
      <w:bodyDiv w:val="1"/>
      <w:marLeft w:val="0"/>
      <w:marRight w:val="0"/>
      <w:marTop w:val="0"/>
      <w:marBottom w:val="0"/>
      <w:divBdr>
        <w:top w:val="none" w:sz="0" w:space="0" w:color="auto"/>
        <w:left w:val="none" w:sz="0" w:space="0" w:color="auto"/>
        <w:bottom w:val="none" w:sz="0" w:space="0" w:color="auto"/>
        <w:right w:val="none" w:sz="0" w:space="0" w:color="auto"/>
      </w:divBdr>
    </w:div>
    <w:div w:id="1737127677">
      <w:bodyDiv w:val="1"/>
      <w:marLeft w:val="0"/>
      <w:marRight w:val="0"/>
      <w:marTop w:val="0"/>
      <w:marBottom w:val="0"/>
      <w:divBdr>
        <w:top w:val="none" w:sz="0" w:space="0" w:color="auto"/>
        <w:left w:val="none" w:sz="0" w:space="0" w:color="auto"/>
        <w:bottom w:val="none" w:sz="0" w:space="0" w:color="auto"/>
        <w:right w:val="none" w:sz="0" w:space="0" w:color="auto"/>
      </w:divBdr>
    </w:div>
    <w:div w:id="1737165874">
      <w:bodyDiv w:val="1"/>
      <w:marLeft w:val="0"/>
      <w:marRight w:val="0"/>
      <w:marTop w:val="0"/>
      <w:marBottom w:val="0"/>
      <w:divBdr>
        <w:top w:val="none" w:sz="0" w:space="0" w:color="auto"/>
        <w:left w:val="none" w:sz="0" w:space="0" w:color="auto"/>
        <w:bottom w:val="none" w:sz="0" w:space="0" w:color="auto"/>
        <w:right w:val="none" w:sz="0" w:space="0" w:color="auto"/>
      </w:divBdr>
    </w:div>
    <w:div w:id="1737241715">
      <w:bodyDiv w:val="1"/>
      <w:marLeft w:val="0"/>
      <w:marRight w:val="0"/>
      <w:marTop w:val="0"/>
      <w:marBottom w:val="0"/>
      <w:divBdr>
        <w:top w:val="none" w:sz="0" w:space="0" w:color="auto"/>
        <w:left w:val="none" w:sz="0" w:space="0" w:color="auto"/>
        <w:bottom w:val="none" w:sz="0" w:space="0" w:color="auto"/>
        <w:right w:val="none" w:sz="0" w:space="0" w:color="auto"/>
      </w:divBdr>
    </w:div>
    <w:div w:id="1737245885">
      <w:bodyDiv w:val="1"/>
      <w:marLeft w:val="0"/>
      <w:marRight w:val="0"/>
      <w:marTop w:val="0"/>
      <w:marBottom w:val="0"/>
      <w:divBdr>
        <w:top w:val="none" w:sz="0" w:space="0" w:color="auto"/>
        <w:left w:val="none" w:sz="0" w:space="0" w:color="auto"/>
        <w:bottom w:val="none" w:sz="0" w:space="0" w:color="auto"/>
        <w:right w:val="none" w:sz="0" w:space="0" w:color="auto"/>
      </w:divBdr>
    </w:div>
    <w:div w:id="1737705122">
      <w:bodyDiv w:val="1"/>
      <w:marLeft w:val="0"/>
      <w:marRight w:val="0"/>
      <w:marTop w:val="0"/>
      <w:marBottom w:val="0"/>
      <w:divBdr>
        <w:top w:val="none" w:sz="0" w:space="0" w:color="auto"/>
        <w:left w:val="none" w:sz="0" w:space="0" w:color="auto"/>
        <w:bottom w:val="none" w:sz="0" w:space="0" w:color="auto"/>
        <w:right w:val="none" w:sz="0" w:space="0" w:color="auto"/>
      </w:divBdr>
    </w:div>
    <w:div w:id="1737778225">
      <w:bodyDiv w:val="1"/>
      <w:marLeft w:val="0"/>
      <w:marRight w:val="0"/>
      <w:marTop w:val="0"/>
      <w:marBottom w:val="0"/>
      <w:divBdr>
        <w:top w:val="none" w:sz="0" w:space="0" w:color="auto"/>
        <w:left w:val="none" w:sz="0" w:space="0" w:color="auto"/>
        <w:bottom w:val="none" w:sz="0" w:space="0" w:color="auto"/>
        <w:right w:val="none" w:sz="0" w:space="0" w:color="auto"/>
      </w:divBdr>
    </w:div>
    <w:div w:id="1739203471">
      <w:bodyDiv w:val="1"/>
      <w:marLeft w:val="0"/>
      <w:marRight w:val="0"/>
      <w:marTop w:val="0"/>
      <w:marBottom w:val="0"/>
      <w:divBdr>
        <w:top w:val="none" w:sz="0" w:space="0" w:color="auto"/>
        <w:left w:val="none" w:sz="0" w:space="0" w:color="auto"/>
        <w:bottom w:val="none" w:sz="0" w:space="0" w:color="auto"/>
        <w:right w:val="none" w:sz="0" w:space="0" w:color="auto"/>
      </w:divBdr>
    </w:div>
    <w:div w:id="1739474392">
      <w:bodyDiv w:val="1"/>
      <w:marLeft w:val="0"/>
      <w:marRight w:val="0"/>
      <w:marTop w:val="0"/>
      <w:marBottom w:val="0"/>
      <w:divBdr>
        <w:top w:val="none" w:sz="0" w:space="0" w:color="auto"/>
        <w:left w:val="none" w:sz="0" w:space="0" w:color="auto"/>
        <w:bottom w:val="none" w:sz="0" w:space="0" w:color="auto"/>
        <w:right w:val="none" w:sz="0" w:space="0" w:color="auto"/>
      </w:divBdr>
    </w:div>
    <w:div w:id="1740440648">
      <w:bodyDiv w:val="1"/>
      <w:marLeft w:val="0"/>
      <w:marRight w:val="0"/>
      <w:marTop w:val="0"/>
      <w:marBottom w:val="0"/>
      <w:divBdr>
        <w:top w:val="none" w:sz="0" w:space="0" w:color="auto"/>
        <w:left w:val="none" w:sz="0" w:space="0" w:color="auto"/>
        <w:bottom w:val="none" w:sz="0" w:space="0" w:color="auto"/>
        <w:right w:val="none" w:sz="0" w:space="0" w:color="auto"/>
      </w:divBdr>
    </w:div>
    <w:div w:id="1741097795">
      <w:bodyDiv w:val="1"/>
      <w:marLeft w:val="0"/>
      <w:marRight w:val="0"/>
      <w:marTop w:val="0"/>
      <w:marBottom w:val="0"/>
      <w:divBdr>
        <w:top w:val="none" w:sz="0" w:space="0" w:color="auto"/>
        <w:left w:val="none" w:sz="0" w:space="0" w:color="auto"/>
        <w:bottom w:val="none" w:sz="0" w:space="0" w:color="auto"/>
        <w:right w:val="none" w:sz="0" w:space="0" w:color="auto"/>
      </w:divBdr>
    </w:div>
    <w:div w:id="1742367761">
      <w:bodyDiv w:val="1"/>
      <w:marLeft w:val="0"/>
      <w:marRight w:val="0"/>
      <w:marTop w:val="0"/>
      <w:marBottom w:val="0"/>
      <w:divBdr>
        <w:top w:val="none" w:sz="0" w:space="0" w:color="auto"/>
        <w:left w:val="none" w:sz="0" w:space="0" w:color="auto"/>
        <w:bottom w:val="none" w:sz="0" w:space="0" w:color="auto"/>
        <w:right w:val="none" w:sz="0" w:space="0" w:color="auto"/>
      </w:divBdr>
    </w:div>
    <w:div w:id="1742753022">
      <w:bodyDiv w:val="1"/>
      <w:marLeft w:val="0"/>
      <w:marRight w:val="0"/>
      <w:marTop w:val="0"/>
      <w:marBottom w:val="0"/>
      <w:divBdr>
        <w:top w:val="none" w:sz="0" w:space="0" w:color="auto"/>
        <w:left w:val="none" w:sz="0" w:space="0" w:color="auto"/>
        <w:bottom w:val="none" w:sz="0" w:space="0" w:color="auto"/>
        <w:right w:val="none" w:sz="0" w:space="0" w:color="auto"/>
      </w:divBdr>
    </w:div>
    <w:div w:id="1743065282">
      <w:bodyDiv w:val="1"/>
      <w:marLeft w:val="0"/>
      <w:marRight w:val="0"/>
      <w:marTop w:val="0"/>
      <w:marBottom w:val="0"/>
      <w:divBdr>
        <w:top w:val="none" w:sz="0" w:space="0" w:color="auto"/>
        <w:left w:val="none" w:sz="0" w:space="0" w:color="auto"/>
        <w:bottom w:val="none" w:sz="0" w:space="0" w:color="auto"/>
        <w:right w:val="none" w:sz="0" w:space="0" w:color="auto"/>
      </w:divBdr>
    </w:div>
    <w:div w:id="1743529338">
      <w:bodyDiv w:val="1"/>
      <w:marLeft w:val="0"/>
      <w:marRight w:val="0"/>
      <w:marTop w:val="0"/>
      <w:marBottom w:val="0"/>
      <w:divBdr>
        <w:top w:val="none" w:sz="0" w:space="0" w:color="auto"/>
        <w:left w:val="none" w:sz="0" w:space="0" w:color="auto"/>
        <w:bottom w:val="none" w:sz="0" w:space="0" w:color="auto"/>
        <w:right w:val="none" w:sz="0" w:space="0" w:color="auto"/>
      </w:divBdr>
    </w:div>
    <w:div w:id="1743916218">
      <w:bodyDiv w:val="1"/>
      <w:marLeft w:val="0"/>
      <w:marRight w:val="0"/>
      <w:marTop w:val="0"/>
      <w:marBottom w:val="0"/>
      <w:divBdr>
        <w:top w:val="none" w:sz="0" w:space="0" w:color="auto"/>
        <w:left w:val="none" w:sz="0" w:space="0" w:color="auto"/>
        <w:bottom w:val="none" w:sz="0" w:space="0" w:color="auto"/>
        <w:right w:val="none" w:sz="0" w:space="0" w:color="auto"/>
      </w:divBdr>
    </w:div>
    <w:div w:id="1744109915">
      <w:bodyDiv w:val="1"/>
      <w:marLeft w:val="0"/>
      <w:marRight w:val="0"/>
      <w:marTop w:val="0"/>
      <w:marBottom w:val="0"/>
      <w:divBdr>
        <w:top w:val="none" w:sz="0" w:space="0" w:color="auto"/>
        <w:left w:val="none" w:sz="0" w:space="0" w:color="auto"/>
        <w:bottom w:val="none" w:sz="0" w:space="0" w:color="auto"/>
        <w:right w:val="none" w:sz="0" w:space="0" w:color="auto"/>
      </w:divBdr>
    </w:div>
    <w:div w:id="1745104312">
      <w:bodyDiv w:val="1"/>
      <w:marLeft w:val="0"/>
      <w:marRight w:val="0"/>
      <w:marTop w:val="0"/>
      <w:marBottom w:val="0"/>
      <w:divBdr>
        <w:top w:val="none" w:sz="0" w:space="0" w:color="auto"/>
        <w:left w:val="none" w:sz="0" w:space="0" w:color="auto"/>
        <w:bottom w:val="none" w:sz="0" w:space="0" w:color="auto"/>
        <w:right w:val="none" w:sz="0" w:space="0" w:color="auto"/>
      </w:divBdr>
    </w:div>
    <w:div w:id="1745224541">
      <w:bodyDiv w:val="1"/>
      <w:marLeft w:val="0"/>
      <w:marRight w:val="0"/>
      <w:marTop w:val="0"/>
      <w:marBottom w:val="0"/>
      <w:divBdr>
        <w:top w:val="none" w:sz="0" w:space="0" w:color="auto"/>
        <w:left w:val="none" w:sz="0" w:space="0" w:color="auto"/>
        <w:bottom w:val="none" w:sz="0" w:space="0" w:color="auto"/>
        <w:right w:val="none" w:sz="0" w:space="0" w:color="auto"/>
      </w:divBdr>
    </w:div>
    <w:div w:id="1745689013">
      <w:bodyDiv w:val="1"/>
      <w:marLeft w:val="0"/>
      <w:marRight w:val="0"/>
      <w:marTop w:val="0"/>
      <w:marBottom w:val="0"/>
      <w:divBdr>
        <w:top w:val="none" w:sz="0" w:space="0" w:color="auto"/>
        <w:left w:val="none" w:sz="0" w:space="0" w:color="auto"/>
        <w:bottom w:val="none" w:sz="0" w:space="0" w:color="auto"/>
        <w:right w:val="none" w:sz="0" w:space="0" w:color="auto"/>
      </w:divBdr>
    </w:div>
    <w:div w:id="1747216734">
      <w:bodyDiv w:val="1"/>
      <w:marLeft w:val="0"/>
      <w:marRight w:val="0"/>
      <w:marTop w:val="0"/>
      <w:marBottom w:val="0"/>
      <w:divBdr>
        <w:top w:val="none" w:sz="0" w:space="0" w:color="auto"/>
        <w:left w:val="none" w:sz="0" w:space="0" w:color="auto"/>
        <w:bottom w:val="none" w:sz="0" w:space="0" w:color="auto"/>
        <w:right w:val="none" w:sz="0" w:space="0" w:color="auto"/>
      </w:divBdr>
    </w:div>
    <w:div w:id="1747220656">
      <w:bodyDiv w:val="1"/>
      <w:marLeft w:val="0"/>
      <w:marRight w:val="0"/>
      <w:marTop w:val="0"/>
      <w:marBottom w:val="0"/>
      <w:divBdr>
        <w:top w:val="none" w:sz="0" w:space="0" w:color="auto"/>
        <w:left w:val="none" w:sz="0" w:space="0" w:color="auto"/>
        <w:bottom w:val="none" w:sz="0" w:space="0" w:color="auto"/>
        <w:right w:val="none" w:sz="0" w:space="0" w:color="auto"/>
      </w:divBdr>
    </w:div>
    <w:div w:id="1747922752">
      <w:bodyDiv w:val="1"/>
      <w:marLeft w:val="0"/>
      <w:marRight w:val="0"/>
      <w:marTop w:val="0"/>
      <w:marBottom w:val="0"/>
      <w:divBdr>
        <w:top w:val="none" w:sz="0" w:space="0" w:color="auto"/>
        <w:left w:val="none" w:sz="0" w:space="0" w:color="auto"/>
        <w:bottom w:val="none" w:sz="0" w:space="0" w:color="auto"/>
        <w:right w:val="none" w:sz="0" w:space="0" w:color="auto"/>
      </w:divBdr>
    </w:div>
    <w:div w:id="1747993121">
      <w:bodyDiv w:val="1"/>
      <w:marLeft w:val="0"/>
      <w:marRight w:val="0"/>
      <w:marTop w:val="0"/>
      <w:marBottom w:val="0"/>
      <w:divBdr>
        <w:top w:val="none" w:sz="0" w:space="0" w:color="auto"/>
        <w:left w:val="none" w:sz="0" w:space="0" w:color="auto"/>
        <w:bottom w:val="none" w:sz="0" w:space="0" w:color="auto"/>
        <w:right w:val="none" w:sz="0" w:space="0" w:color="auto"/>
      </w:divBdr>
    </w:div>
    <w:div w:id="1748376512">
      <w:bodyDiv w:val="1"/>
      <w:marLeft w:val="0"/>
      <w:marRight w:val="0"/>
      <w:marTop w:val="0"/>
      <w:marBottom w:val="0"/>
      <w:divBdr>
        <w:top w:val="none" w:sz="0" w:space="0" w:color="auto"/>
        <w:left w:val="none" w:sz="0" w:space="0" w:color="auto"/>
        <w:bottom w:val="none" w:sz="0" w:space="0" w:color="auto"/>
        <w:right w:val="none" w:sz="0" w:space="0" w:color="auto"/>
      </w:divBdr>
    </w:div>
    <w:div w:id="1750997189">
      <w:bodyDiv w:val="1"/>
      <w:marLeft w:val="0"/>
      <w:marRight w:val="0"/>
      <w:marTop w:val="0"/>
      <w:marBottom w:val="0"/>
      <w:divBdr>
        <w:top w:val="none" w:sz="0" w:space="0" w:color="auto"/>
        <w:left w:val="none" w:sz="0" w:space="0" w:color="auto"/>
        <w:bottom w:val="none" w:sz="0" w:space="0" w:color="auto"/>
        <w:right w:val="none" w:sz="0" w:space="0" w:color="auto"/>
      </w:divBdr>
    </w:div>
    <w:div w:id="1751192726">
      <w:bodyDiv w:val="1"/>
      <w:marLeft w:val="0"/>
      <w:marRight w:val="0"/>
      <w:marTop w:val="0"/>
      <w:marBottom w:val="0"/>
      <w:divBdr>
        <w:top w:val="none" w:sz="0" w:space="0" w:color="auto"/>
        <w:left w:val="none" w:sz="0" w:space="0" w:color="auto"/>
        <w:bottom w:val="none" w:sz="0" w:space="0" w:color="auto"/>
        <w:right w:val="none" w:sz="0" w:space="0" w:color="auto"/>
      </w:divBdr>
    </w:div>
    <w:div w:id="1752307975">
      <w:bodyDiv w:val="1"/>
      <w:marLeft w:val="0"/>
      <w:marRight w:val="0"/>
      <w:marTop w:val="0"/>
      <w:marBottom w:val="0"/>
      <w:divBdr>
        <w:top w:val="none" w:sz="0" w:space="0" w:color="auto"/>
        <w:left w:val="none" w:sz="0" w:space="0" w:color="auto"/>
        <w:bottom w:val="none" w:sz="0" w:space="0" w:color="auto"/>
        <w:right w:val="none" w:sz="0" w:space="0" w:color="auto"/>
      </w:divBdr>
    </w:div>
    <w:div w:id="1754085773">
      <w:bodyDiv w:val="1"/>
      <w:marLeft w:val="0"/>
      <w:marRight w:val="0"/>
      <w:marTop w:val="0"/>
      <w:marBottom w:val="0"/>
      <w:divBdr>
        <w:top w:val="none" w:sz="0" w:space="0" w:color="auto"/>
        <w:left w:val="none" w:sz="0" w:space="0" w:color="auto"/>
        <w:bottom w:val="none" w:sz="0" w:space="0" w:color="auto"/>
        <w:right w:val="none" w:sz="0" w:space="0" w:color="auto"/>
      </w:divBdr>
    </w:div>
    <w:div w:id="1754357304">
      <w:bodyDiv w:val="1"/>
      <w:marLeft w:val="0"/>
      <w:marRight w:val="0"/>
      <w:marTop w:val="0"/>
      <w:marBottom w:val="0"/>
      <w:divBdr>
        <w:top w:val="none" w:sz="0" w:space="0" w:color="auto"/>
        <w:left w:val="none" w:sz="0" w:space="0" w:color="auto"/>
        <w:bottom w:val="none" w:sz="0" w:space="0" w:color="auto"/>
        <w:right w:val="none" w:sz="0" w:space="0" w:color="auto"/>
      </w:divBdr>
    </w:div>
    <w:div w:id="1754549564">
      <w:bodyDiv w:val="1"/>
      <w:marLeft w:val="0"/>
      <w:marRight w:val="0"/>
      <w:marTop w:val="0"/>
      <w:marBottom w:val="0"/>
      <w:divBdr>
        <w:top w:val="none" w:sz="0" w:space="0" w:color="auto"/>
        <w:left w:val="none" w:sz="0" w:space="0" w:color="auto"/>
        <w:bottom w:val="none" w:sz="0" w:space="0" w:color="auto"/>
        <w:right w:val="none" w:sz="0" w:space="0" w:color="auto"/>
      </w:divBdr>
    </w:div>
    <w:div w:id="1755082634">
      <w:bodyDiv w:val="1"/>
      <w:marLeft w:val="0"/>
      <w:marRight w:val="0"/>
      <w:marTop w:val="0"/>
      <w:marBottom w:val="0"/>
      <w:divBdr>
        <w:top w:val="none" w:sz="0" w:space="0" w:color="auto"/>
        <w:left w:val="none" w:sz="0" w:space="0" w:color="auto"/>
        <w:bottom w:val="none" w:sz="0" w:space="0" w:color="auto"/>
        <w:right w:val="none" w:sz="0" w:space="0" w:color="auto"/>
      </w:divBdr>
    </w:div>
    <w:div w:id="1755084201">
      <w:bodyDiv w:val="1"/>
      <w:marLeft w:val="0"/>
      <w:marRight w:val="0"/>
      <w:marTop w:val="0"/>
      <w:marBottom w:val="0"/>
      <w:divBdr>
        <w:top w:val="none" w:sz="0" w:space="0" w:color="auto"/>
        <w:left w:val="none" w:sz="0" w:space="0" w:color="auto"/>
        <w:bottom w:val="none" w:sz="0" w:space="0" w:color="auto"/>
        <w:right w:val="none" w:sz="0" w:space="0" w:color="auto"/>
      </w:divBdr>
    </w:div>
    <w:div w:id="1755782996">
      <w:bodyDiv w:val="1"/>
      <w:marLeft w:val="0"/>
      <w:marRight w:val="0"/>
      <w:marTop w:val="0"/>
      <w:marBottom w:val="0"/>
      <w:divBdr>
        <w:top w:val="none" w:sz="0" w:space="0" w:color="auto"/>
        <w:left w:val="none" w:sz="0" w:space="0" w:color="auto"/>
        <w:bottom w:val="none" w:sz="0" w:space="0" w:color="auto"/>
        <w:right w:val="none" w:sz="0" w:space="0" w:color="auto"/>
      </w:divBdr>
    </w:div>
    <w:div w:id="1756054919">
      <w:bodyDiv w:val="1"/>
      <w:marLeft w:val="0"/>
      <w:marRight w:val="0"/>
      <w:marTop w:val="0"/>
      <w:marBottom w:val="0"/>
      <w:divBdr>
        <w:top w:val="none" w:sz="0" w:space="0" w:color="auto"/>
        <w:left w:val="none" w:sz="0" w:space="0" w:color="auto"/>
        <w:bottom w:val="none" w:sz="0" w:space="0" w:color="auto"/>
        <w:right w:val="none" w:sz="0" w:space="0" w:color="auto"/>
      </w:divBdr>
    </w:div>
    <w:div w:id="1756587088">
      <w:bodyDiv w:val="1"/>
      <w:marLeft w:val="0"/>
      <w:marRight w:val="0"/>
      <w:marTop w:val="0"/>
      <w:marBottom w:val="0"/>
      <w:divBdr>
        <w:top w:val="none" w:sz="0" w:space="0" w:color="auto"/>
        <w:left w:val="none" w:sz="0" w:space="0" w:color="auto"/>
        <w:bottom w:val="none" w:sz="0" w:space="0" w:color="auto"/>
        <w:right w:val="none" w:sz="0" w:space="0" w:color="auto"/>
      </w:divBdr>
    </w:div>
    <w:div w:id="1756785882">
      <w:bodyDiv w:val="1"/>
      <w:marLeft w:val="0"/>
      <w:marRight w:val="0"/>
      <w:marTop w:val="0"/>
      <w:marBottom w:val="0"/>
      <w:divBdr>
        <w:top w:val="none" w:sz="0" w:space="0" w:color="auto"/>
        <w:left w:val="none" w:sz="0" w:space="0" w:color="auto"/>
        <w:bottom w:val="none" w:sz="0" w:space="0" w:color="auto"/>
        <w:right w:val="none" w:sz="0" w:space="0" w:color="auto"/>
      </w:divBdr>
    </w:div>
    <w:div w:id="1757166368">
      <w:bodyDiv w:val="1"/>
      <w:marLeft w:val="0"/>
      <w:marRight w:val="0"/>
      <w:marTop w:val="0"/>
      <w:marBottom w:val="0"/>
      <w:divBdr>
        <w:top w:val="none" w:sz="0" w:space="0" w:color="auto"/>
        <w:left w:val="none" w:sz="0" w:space="0" w:color="auto"/>
        <w:bottom w:val="none" w:sz="0" w:space="0" w:color="auto"/>
        <w:right w:val="none" w:sz="0" w:space="0" w:color="auto"/>
      </w:divBdr>
    </w:div>
    <w:div w:id="1758987799">
      <w:bodyDiv w:val="1"/>
      <w:marLeft w:val="0"/>
      <w:marRight w:val="0"/>
      <w:marTop w:val="0"/>
      <w:marBottom w:val="0"/>
      <w:divBdr>
        <w:top w:val="none" w:sz="0" w:space="0" w:color="auto"/>
        <w:left w:val="none" w:sz="0" w:space="0" w:color="auto"/>
        <w:bottom w:val="none" w:sz="0" w:space="0" w:color="auto"/>
        <w:right w:val="none" w:sz="0" w:space="0" w:color="auto"/>
      </w:divBdr>
    </w:div>
    <w:div w:id="1759206423">
      <w:bodyDiv w:val="1"/>
      <w:marLeft w:val="0"/>
      <w:marRight w:val="0"/>
      <w:marTop w:val="0"/>
      <w:marBottom w:val="0"/>
      <w:divBdr>
        <w:top w:val="none" w:sz="0" w:space="0" w:color="auto"/>
        <w:left w:val="none" w:sz="0" w:space="0" w:color="auto"/>
        <w:bottom w:val="none" w:sz="0" w:space="0" w:color="auto"/>
        <w:right w:val="none" w:sz="0" w:space="0" w:color="auto"/>
      </w:divBdr>
    </w:div>
    <w:div w:id="1759789774">
      <w:bodyDiv w:val="1"/>
      <w:marLeft w:val="0"/>
      <w:marRight w:val="0"/>
      <w:marTop w:val="0"/>
      <w:marBottom w:val="0"/>
      <w:divBdr>
        <w:top w:val="none" w:sz="0" w:space="0" w:color="auto"/>
        <w:left w:val="none" w:sz="0" w:space="0" w:color="auto"/>
        <w:bottom w:val="none" w:sz="0" w:space="0" w:color="auto"/>
        <w:right w:val="none" w:sz="0" w:space="0" w:color="auto"/>
      </w:divBdr>
    </w:div>
    <w:div w:id="1759909185">
      <w:bodyDiv w:val="1"/>
      <w:marLeft w:val="0"/>
      <w:marRight w:val="0"/>
      <w:marTop w:val="0"/>
      <w:marBottom w:val="0"/>
      <w:divBdr>
        <w:top w:val="none" w:sz="0" w:space="0" w:color="auto"/>
        <w:left w:val="none" w:sz="0" w:space="0" w:color="auto"/>
        <w:bottom w:val="none" w:sz="0" w:space="0" w:color="auto"/>
        <w:right w:val="none" w:sz="0" w:space="0" w:color="auto"/>
      </w:divBdr>
    </w:div>
    <w:div w:id="1760784117">
      <w:bodyDiv w:val="1"/>
      <w:marLeft w:val="0"/>
      <w:marRight w:val="0"/>
      <w:marTop w:val="0"/>
      <w:marBottom w:val="0"/>
      <w:divBdr>
        <w:top w:val="none" w:sz="0" w:space="0" w:color="auto"/>
        <w:left w:val="none" w:sz="0" w:space="0" w:color="auto"/>
        <w:bottom w:val="none" w:sz="0" w:space="0" w:color="auto"/>
        <w:right w:val="none" w:sz="0" w:space="0" w:color="auto"/>
      </w:divBdr>
    </w:div>
    <w:div w:id="1761023364">
      <w:bodyDiv w:val="1"/>
      <w:marLeft w:val="0"/>
      <w:marRight w:val="0"/>
      <w:marTop w:val="0"/>
      <w:marBottom w:val="0"/>
      <w:divBdr>
        <w:top w:val="none" w:sz="0" w:space="0" w:color="auto"/>
        <w:left w:val="none" w:sz="0" w:space="0" w:color="auto"/>
        <w:bottom w:val="none" w:sz="0" w:space="0" w:color="auto"/>
        <w:right w:val="none" w:sz="0" w:space="0" w:color="auto"/>
      </w:divBdr>
    </w:div>
    <w:div w:id="1761218330">
      <w:bodyDiv w:val="1"/>
      <w:marLeft w:val="0"/>
      <w:marRight w:val="0"/>
      <w:marTop w:val="0"/>
      <w:marBottom w:val="0"/>
      <w:divBdr>
        <w:top w:val="none" w:sz="0" w:space="0" w:color="auto"/>
        <w:left w:val="none" w:sz="0" w:space="0" w:color="auto"/>
        <w:bottom w:val="none" w:sz="0" w:space="0" w:color="auto"/>
        <w:right w:val="none" w:sz="0" w:space="0" w:color="auto"/>
      </w:divBdr>
    </w:div>
    <w:div w:id="1761443492">
      <w:bodyDiv w:val="1"/>
      <w:marLeft w:val="0"/>
      <w:marRight w:val="0"/>
      <w:marTop w:val="0"/>
      <w:marBottom w:val="0"/>
      <w:divBdr>
        <w:top w:val="none" w:sz="0" w:space="0" w:color="auto"/>
        <w:left w:val="none" w:sz="0" w:space="0" w:color="auto"/>
        <w:bottom w:val="none" w:sz="0" w:space="0" w:color="auto"/>
        <w:right w:val="none" w:sz="0" w:space="0" w:color="auto"/>
      </w:divBdr>
    </w:div>
    <w:div w:id="1761758574">
      <w:bodyDiv w:val="1"/>
      <w:marLeft w:val="0"/>
      <w:marRight w:val="0"/>
      <w:marTop w:val="0"/>
      <w:marBottom w:val="0"/>
      <w:divBdr>
        <w:top w:val="none" w:sz="0" w:space="0" w:color="auto"/>
        <w:left w:val="none" w:sz="0" w:space="0" w:color="auto"/>
        <w:bottom w:val="none" w:sz="0" w:space="0" w:color="auto"/>
        <w:right w:val="none" w:sz="0" w:space="0" w:color="auto"/>
      </w:divBdr>
    </w:div>
    <w:div w:id="1762486288">
      <w:bodyDiv w:val="1"/>
      <w:marLeft w:val="0"/>
      <w:marRight w:val="0"/>
      <w:marTop w:val="0"/>
      <w:marBottom w:val="0"/>
      <w:divBdr>
        <w:top w:val="none" w:sz="0" w:space="0" w:color="auto"/>
        <w:left w:val="none" w:sz="0" w:space="0" w:color="auto"/>
        <w:bottom w:val="none" w:sz="0" w:space="0" w:color="auto"/>
        <w:right w:val="none" w:sz="0" w:space="0" w:color="auto"/>
      </w:divBdr>
    </w:div>
    <w:div w:id="1762749900">
      <w:bodyDiv w:val="1"/>
      <w:marLeft w:val="0"/>
      <w:marRight w:val="0"/>
      <w:marTop w:val="0"/>
      <w:marBottom w:val="0"/>
      <w:divBdr>
        <w:top w:val="none" w:sz="0" w:space="0" w:color="auto"/>
        <w:left w:val="none" w:sz="0" w:space="0" w:color="auto"/>
        <w:bottom w:val="none" w:sz="0" w:space="0" w:color="auto"/>
        <w:right w:val="none" w:sz="0" w:space="0" w:color="auto"/>
      </w:divBdr>
    </w:div>
    <w:div w:id="1762876352">
      <w:bodyDiv w:val="1"/>
      <w:marLeft w:val="0"/>
      <w:marRight w:val="0"/>
      <w:marTop w:val="0"/>
      <w:marBottom w:val="0"/>
      <w:divBdr>
        <w:top w:val="none" w:sz="0" w:space="0" w:color="auto"/>
        <w:left w:val="none" w:sz="0" w:space="0" w:color="auto"/>
        <w:bottom w:val="none" w:sz="0" w:space="0" w:color="auto"/>
        <w:right w:val="none" w:sz="0" w:space="0" w:color="auto"/>
      </w:divBdr>
    </w:div>
    <w:div w:id="1763183216">
      <w:bodyDiv w:val="1"/>
      <w:marLeft w:val="0"/>
      <w:marRight w:val="0"/>
      <w:marTop w:val="0"/>
      <w:marBottom w:val="0"/>
      <w:divBdr>
        <w:top w:val="none" w:sz="0" w:space="0" w:color="auto"/>
        <w:left w:val="none" w:sz="0" w:space="0" w:color="auto"/>
        <w:bottom w:val="none" w:sz="0" w:space="0" w:color="auto"/>
        <w:right w:val="none" w:sz="0" w:space="0" w:color="auto"/>
      </w:divBdr>
    </w:div>
    <w:div w:id="1763916760">
      <w:bodyDiv w:val="1"/>
      <w:marLeft w:val="0"/>
      <w:marRight w:val="0"/>
      <w:marTop w:val="0"/>
      <w:marBottom w:val="0"/>
      <w:divBdr>
        <w:top w:val="none" w:sz="0" w:space="0" w:color="auto"/>
        <w:left w:val="none" w:sz="0" w:space="0" w:color="auto"/>
        <w:bottom w:val="none" w:sz="0" w:space="0" w:color="auto"/>
        <w:right w:val="none" w:sz="0" w:space="0" w:color="auto"/>
      </w:divBdr>
    </w:div>
    <w:div w:id="1764951507">
      <w:bodyDiv w:val="1"/>
      <w:marLeft w:val="0"/>
      <w:marRight w:val="0"/>
      <w:marTop w:val="0"/>
      <w:marBottom w:val="0"/>
      <w:divBdr>
        <w:top w:val="none" w:sz="0" w:space="0" w:color="auto"/>
        <w:left w:val="none" w:sz="0" w:space="0" w:color="auto"/>
        <w:bottom w:val="none" w:sz="0" w:space="0" w:color="auto"/>
        <w:right w:val="none" w:sz="0" w:space="0" w:color="auto"/>
      </w:divBdr>
    </w:div>
    <w:div w:id="1765105005">
      <w:bodyDiv w:val="1"/>
      <w:marLeft w:val="0"/>
      <w:marRight w:val="0"/>
      <w:marTop w:val="0"/>
      <w:marBottom w:val="0"/>
      <w:divBdr>
        <w:top w:val="none" w:sz="0" w:space="0" w:color="auto"/>
        <w:left w:val="none" w:sz="0" w:space="0" w:color="auto"/>
        <w:bottom w:val="none" w:sz="0" w:space="0" w:color="auto"/>
        <w:right w:val="none" w:sz="0" w:space="0" w:color="auto"/>
      </w:divBdr>
    </w:div>
    <w:div w:id="1765806094">
      <w:bodyDiv w:val="1"/>
      <w:marLeft w:val="0"/>
      <w:marRight w:val="0"/>
      <w:marTop w:val="0"/>
      <w:marBottom w:val="0"/>
      <w:divBdr>
        <w:top w:val="none" w:sz="0" w:space="0" w:color="auto"/>
        <w:left w:val="none" w:sz="0" w:space="0" w:color="auto"/>
        <w:bottom w:val="none" w:sz="0" w:space="0" w:color="auto"/>
        <w:right w:val="none" w:sz="0" w:space="0" w:color="auto"/>
      </w:divBdr>
    </w:div>
    <w:div w:id="1766916980">
      <w:bodyDiv w:val="1"/>
      <w:marLeft w:val="0"/>
      <w:marRight w:val="0"/>
      <w:marTop w:val="0"/>
      <w:marBottom w:val="0"/>
      <w:divBdr>
        <w:top w:val="none" w:sz="0" w:space="0" w:color="auto"/>
        <w:left w:val="none" w:sz="0" w:space="0" w:color="auto"/>
        <w:bottom w:val="none" w:sz="0" w:space="0" w:color="auto"/>
        <w:right w:val="none" w:sz="0" w:space="0" w:color="auto"/>
      </w:divBdr>
    </w:div>
    <w:div w:id="1767771425">
      <w:bodyDiv w:val="1"/>
      <w:marLeft w:val="0"/>
      <w:marRight w:val="0"/>
      <w:marTop w:val="0"/>
      <w:marBottom w:val="0"/>
      <w:divBdr>
        <w:top w:val="none" w:sz="0" w:space="0" w:color="auto"/>
        <w:left w:val="none" w:sz="0" w:space="0" w:color="auto"/>
        <w:bottom w:val="none" w:sz="0" w:space="0" w:color="auto"/>
        <w:right w:val="none" w:sz="0" w:space="0" w:color="auto"/>
      </w:divBdr>
    </w:div>
    <w:div w:id="1767996454">
      <w:bodyDiv w:val="1"/>
      <w:marLeft w:val="0"/>
      <w:marRight w:val="0"/>
      <w:marTop w:val="0"/>
      <w:marBottom w:val="0"/>
      <w:divBdr>
        <w:top w:val="none" w:sz="0" w:space="0" w:color="auto"/>
        <w:left w:val="none" w:sz="0" w:space="0" w:color="auto"/>
        <w:bottom w:val="none" w:sz="0" w:space="0" w:color="auto"/>
        <w:right w:val="none" w:sz="0" w:space="0" w:color="auto"/>
      </w:divBdr>
    </w:div>
    <w:div w:id="1767997267">
      <w:bodyDiv w:val="1"/>
      <w:marLeft w:val="0"/>
      <w:marRight w:val="0"/>
      <w:marTop w:val="0"/>
      <w:marBottom w:val="0"/>
      <w:divBdr>
        <w:top w:val="none" w:sz="0" w:space="0" w:color="auto"/>
        <w:left w:val="none" w:sz="0" w:space="0" w:color="auto"/>
        <w:bottom w:val="none" w:sz="0" w:space="0" w:color="auto"/>
        <w:right w:val="none" w:sz="0" w:space="0" w:color="auto"/>
      </w:divBdr>
    </w:div>
    <w:div w:id="1768381590">
      <w:bodyDiv w:val="1"/>
      <w:marLeft w:val="0"/>
      <w:marRight w:val="0"/>
      <w:marTop w:val="0"/>
      <w:marBottom w:val="0"/>
      <w:divBdr>
        <w:top w:val="none" w:sz="0" w:space="0" w:color="auto"/>
        <w:left w:val="none" w:sz="0" w:space="0" w:color="auto"/>
        <w:bottom w:val="none" w:sz="0" w:space="0" w:color="auto"/>
        <w:right w:val="none" w:sz="0" w:space="0" w:color="auto"/>
      </w:divBdr>
    </w:div>
    <w:div w:id="1769539083">
      <w:bodyDiv w:val="1"/>
      <w:marLeft w:val="0"/>
      <w:marRight w:val="0"/>
      <w:marTop w:val="0"/>
      <w:marBottom w:val="0"/>
      <w:divBdr>
        <w:top w:val="none" w:sz="0" w:space="0" w:color="auto"/>
        <w:left w:val="none" w:sz="0" w:space="0" w:color="auto"/>
        <w:bottom w:val="none" w:sz="0" w:space="0" w:color="auto"/>
        <w:right w:val="none" w:sz="0" w:space="0" w:color="auto"/>
      </w:divBdr>
    </w:div>
    <w:div w:id="1771048652">
      <w:bodyDiv w:val="1"/>
      <w:marLeft w:val="0"/>
      <w:marRight w:val="0"/>
      <w:marTop w:val="0"/>
      <w:marBottom w:val="0"/>
      <w:divBdr>
        <w:top w:val="none" w:sz="0" w:space="0" w:color="auto"/>
        <w:left w:val="none" w:sz="0" w:space="0" w:color="auto"/>
        <w:bottom w:val="none" w:sz="0" w:space="0" w:color="auto"/>
        <w:right w:val="none" w:sz="0" w:space="0" w:color="auto"/>
      </w:divBdr>
    </w:div>
    <w:div w:id="1771928125">
      <w:bodyDiv w:val="1"/>
      <w:marLeft w:val="0"/>
      <w:marRight w:val="0"/>
      <w:marTop w:val="0"/>
      <w:marBottom w:val="0"/>
      <w:divBdr>
        <w:top w:val="none" w:sz="0" w:space="0" w:color="auto"/>
        <w:left w:val="none" w:sz="0" w:space="0" w:color="auto"/>
        <w:bottom w:val="none" w:sz="0" w:space="0" w:color="auto"/>
        <w:right w:val="none" w:sz="0" w:space="0" w:color="auto"/>
      </w:divBdr>
    </w:div>
    <w:div w:id="1772043505">
      <w:bodyDiv w:val="1"/>
      <w:marLeft w:val="0"/>
      <w:marRight w:val="0"/>
      <w:marTop w:val="0"/>
      <w:marBottom w:val="0"/>
      <w:divBdr>
        <w:top w:val="none" w:sz="0" w:space="0" w:color="auto"/>
        <w:left w:val="none" w:sz="0" w:space="0" w:color="auto"/>
        <w:bottom w:val="none" w:sz="0" w:space="0" w:color="auto"/>
        <w:right w:val="none" w:sz="0" w:space="0" w:color="auto"/>
      </w:divBdr>
    </w:div>
    <w:div w:id="1772698487">
      <w:bodyDiv w:val="1"/>
      <w:marLeft w:val="0"/>
      <w:marRight w:val="0"/>
      <w:marTop w:val="0"/>
      <w:marBottom w:val="0"/>
      <w:divBdr>
        <w:top w:val="none" w:sz="0" w:space="0" w:color="auto"/>
        <w:left w:val="none" w:sz="0" w:space="0" w:color="auto"/>
        <w:bottom w:val="none" w:sz="0" w:space="0" w:color="auto"/>
        <w:right w:val="none" w:sz="0" w:space="0" w:color="auto"/>
      </w:divBdr>
    </w:div>
    <w:div w:id="1772823119">
      <w:bodyDiv w:val="1"/>
      <w:marLeft w:val="0"/>
      <w:marRight w:val="0"/>
      <w:marTop w:val="0"/>
      <w:marBottom w:val="0"/>
      <w:divBdr>
        <w:top w:val="none" w:sz="0" w:space="0" w:color="auto"/>
        <w:left w:val="none" w:sz="0" w:space="0" w:color="auto"/>
        <w:bottom w:val="none" w:sz="0" w:space="0" w:color="auto"/>
        <w:right w:val="none" w:sz="0" w:space="0" w:color="auto"/>
      </w:divBdr>
    </w:div>
    <w:div w:id="1773628500">
      <w:bodyDiv w:val="1"/>
      <w:marLeft w:val="0"/>
      <w:marRight w:val="0"/>
      <w:marTop w:val="0"/>
      <w:marBottom w:val="0"/>
      <w:divBdr>
        <w:top w:val="none" w:sz="0" w:space="0" w:color="auto"/>
        <w:left w:val="none" w:sz="0" w:space="0" w:color="auto"/>
        <w:bottom w:val="none" w:sz="0" w:space="0" w:color="auto"/>
        <w:right w:val="none" w:sz="0" w:space="0" w:color="auto"/>
      </w:divBdr>
    </w:div>
    <w:div w:id="1774014211">
      <w:bodyDiv w:val="1"/>
      <w:marLeft w:val="0"/>
      <w:marRight w:val="0"/>
      <w:marTop w:val="0"/>
      <w:marBottom w:val="0"/>
      <w:divBdr>
        <w:top w:val="none" w:sz="0" w:space="0" w:color="auto"/>
        <w:left w:val="none" w:sz="0" w:space="0" w:color="auto"/>
        <w:bottom w:val="none" w:sz="0" w:space="0" w:color="auto"/>
        <w:right w:val="none" w:sz="0" w:space="0" w:color="auto"/>
      </w:divBdr>
    </w:div>
    <w:div w:id="1774396652">
      <w:bodyDiv w:val="1"/>
      <w:marLeft w:val="0"/>
      <w:marRight w:val="0"/>
      <w:marTop w:val="0"/>
      <w:marBottom w:val="0"/>
      <w:divBdr>
        <w:top w:val="none" w:sz="0" w:space="0" w:color="auto"/>
        <w:left w:val="none" w:sz="0" w:space="0" w:color="auto"/>
        <w:bottom w:val="none" w:sz="0" w:space="0" w:color="auto"/>
        <w:right w:val="none" w:sz="0" w:space="0" w:color="auto"/>
      </w:divBdr>
    </w:div>
    <w:div w:id="1774937614">
      <w:bodyDiv w:val="1"/>
      <w:marLeft w:val="0"/>
      <w:marRight w:val="0"/>
      <w:marTop w:val="0"/>
      <w:marBottom w:val="0"/>
      <w:divBdr>
        <w:top w:val="none" w:sz="0" w:space="0" w:color="auto"/>
        <w:left w:val="none" w:sz="0" w:space="0" w:color="auto"/>
        <w:bottom w:val="none" w:sz="0" w:space="0" w:color="auto"/>
        <w:right w:val="none" w:sz="0" w:space="0" w:color="auto"/>
      </w:divBdr>
    </w:div>
    <w:div w:id="1774979837">
      <w:bodyDiv w:val="1"/>
      <w:marLeft w:val="0"/>
      <w:marRight w:val="0"/>
      <w:marTop w:val="0"/>
      <w:marBottom w:val="0"/>
      <w:divBdr>
        <w:top w:val="none" w:sz="0" w:space="0" w:color="auto"/>
        <w:left w:val="none" w:sz="0" w:space="0" w:color="auto"/>
        <w:bottom w:val="none" w:sz="0" w:space="0" w:color="auto"/>
        <w:right w:val="none" w:sz="0" w:space="0" w:color="auto"/>
      </w:divBdr>
    </w:div>
    <w:div w:id="1775323269">
      <w:bodyDiv w:val="1"/>
      <w:marLeft w:val="0"/>
      <w:marRight w:val="0"/>
      <w:marTop w:val="0"/>
      <w:marBottom w:val="0"/>
      <w:divBdr>
        <w:top w:val="none" w:sz="0" w:space="0" w:color="auto"/>
        <w:left w:val="none" w:sz="0" w:space="0" w:color="auto"/>
        <w:bottom w:val="none" w:sz="0" w:space="0" w:color="auto"/>
        <w:right w:val="none" w:sz="0" w:space="0" w:color="auto"/>
      </w:divBdr>
    </w:div>
    <w:div w:id="1776824341">
      <w:bodyDiv w:val="1"/>
      <w:marLeft w:val="0"/>
      <w:marRight w:val="0"/>
      <w:marTop w:val="0"/>
      <w:marBottom w:val="0"/>
      <w:divBdr>
        <w:top w:val="none" w:sz="0" w:space="0" w:color="auto"/>
        <w:left w:val="none" w:sz="0" w:space="0" w:color="auto"/>
        <w:bottom w:val="none" w:sz="0" w:space="0" w:color="auto"/>
        <w:right w:val="none" w:sz="0" w:space="0" w:color="auto"/>
      </w:divBdr>
    </w:div>
    <w:div w:id="1777284987">
      <w:bodyDiv w:val="1"/>
      <w:marLeft w:val="0"/>
      <w:marRight w:val="0"/>
      <w:marTop w:val="0"/>
      <w:marBottom w:val="0"/>
      <w:divBdr>
        <w:top w:val="none" w:sz="0" w:space="0" w:color="auto"/>
        <w:left w:val="none" w:sz="0" w:space="0" w:color="auto"/>
        <w:bottom w:val="none" w:sz="0" w:space="0" w:color="auto"/>
        <w:right w:val="none" w:sz="0" w:space="0" w:color="auto"/>
      </w:divBdr>
    </w:div>
    <w:div w:id="1779644662">
      <w:bodyDiv w:val="1"/>
      <w:marLeft w:val="0"/>
      <w:marRight w:val="0"/>
      <w:marTop w:val="0"/>
      <w:marBottom w:val="0"/>
      <w:divBdr>
        <w:top w:val="none" w:sz="0" w:space="0" w:color="auto"/>
        <w:left w:val="none" w:sz="0" w:space="0" w:color="auto"/>
        <w:bottom w:val="none" w:sz="0" w:space="0" w:color="auto"/>
        <w:right w:val="none" w:sz="0" w:space="0" w:color="auto"/>
      </w:divBdr>
    </w:div>
    <w:div w:id="1779714147">
      <w:bodyDiv w:val="1"/>
      <w:marLeft w:val="0"/>
      <w:marRight w:val="0"/>
      <w:marTop w:val="0"/>
      <w:marBottom w:val="0"/>
      <w:divBdr>
        <w:top w:val="none" w:sz="0" w:space="0" w:color="auto"/>
        <w:left w:val="none" w:sz="0" w:space="0" w:color="auto"/>
        <w:bottom w:val="none" w:sz="0" w:space="0" w:color="auto"/>
        <w:right w:val="none" w:sz="0" w:space="0" w:color="auto"/>
      </w:divBdr>
    </w:div>
    <w:div w:id="1780492816">
      <w:bodyDiv w:val="1"/>
      <w:marLeft w:val="0"/>
      <w:marRight w:val="0"/>
      <w:marTop w:val="0"/>
      <w:marBottom w:val="0"/>
      <w:divBdr>
        <w:top w:val="none" w:sz="0" w:space="0" w:color="auto"/>
        <w:left w:val="none" w:sz="0" w:space="0" w:color="auto"/>
        <w:bottom w:val="none" w:sz="0" w:space="0" w:color="auto"/>
        <w:right w:val="none" w:sz="0" w:space="0" w:color="auto"/>
      </w:divBdr>
    </w:div>
    <w:div w:id="1780752963">
      <w:bodyDiv w:val="1"/>
      <w:marLeft w:val="0"/>
      <w:marRight w:val="0"/>
      <w:marTop w:val="0"/>
      <w:marBottom w:val="0"/>
      <w:divBdr>
        <w:top w:val="none" w:sz="0" w:space="0" w:color="auto"/>
        <w:left w:val="none" w:sz="0" w:space="0" w:color="auto"/>
        <w:bottom w:val="none" w:sz="0" w:space="0" w:color="auto"/>
        <w:right w:val="none" w:sz="0" w:space="0" w:color="auto"/>
      </w:divBdr>
    </w:div>
    <w:div w:id="1782414722">
      <w:bodyDiv w:val="1"/>
      <w:marLeft w:val="0"/>
      <w:marRight w:val="0"/>
      <w:marTop w:val="0"/>
      <w:marBottom w:val="0"/>
      <w:divBdr>
        <w:top w:val="none" w:sz="0" w:space="0" w:color="auto"/>
        <w:left w:val="none" w:sz="0" w:space="0" w:color="auto"/>
        <w:bottom w:val="none" w:sz="0" w:space="0" w:color="auto"/>
        <w:right w:val="none" w:sz="0" w:space="0" w:color="auto"/>
      </w:divBdr>
    </w:div>
    <w:div w:id="1782453954">
      <w:bodyDiv w:val="1"/>
      <w:marLeft w:val="0"/>
      <w:marRight w:val="0"/>
      <w:marTop w:val="0"/>
      <w:marBottom w:val="0"/>
      <w:divBdr>
        <w:top w:val="none" w:sz="0" w:space="0" w:color="auto"/>
        <w:left w:val="none" w:sz="0" w:space="0" w:color="auto"/>
        <w:bottom w:val="none" w:sz="0" w:space="0" w:color="auto"/>
        <w:right w:val="none" w:sz="0" w:space="0" w:color="auto"/>
      </w:divBdr>
    </w:div>
    <w:div w:id="1783068673">
      <w:bodyDiv w:val="1"/>
      <w:marLeft w:val="0"/>
      <w:marRight w:val="0"/>
      <w:marTop w:val="0"/>
      <w:marBottom w:val="0"/>
      <w:divBdr>
        <w:top w:val="none" w:sz="0" w:space="0" w:color="auto"/>
        <w:left w:val="none" w:sz="0" w:space="0" w:color="auto"/>
        <w:bottom w:val="none" w:sz="0" w:space="0" w:color="auto"/>
        <w:right w:val="none" w:sz="0" w:space="0" w:color="auto"/>
      </w:divBdr>
    </w:div>
    <w:div w:id="1783845389">
      <w:bodyDiv w:val="1"/>
      <w:marLeft w:val="0"/>
      <w:marRight w:val="0"/>
      <w:marTop w:val="0"/>
      <w:marBottom w:val="0"/>
      <w:divBdr>
        <w:top w:val="none" w:sz="0" w:space="0" w:color="auto"/>
        <w:left w:val="none" w:sz="0" w:space="0" w:color="auto"/>
        <w:bottom w:val="none" w:sz="0" w:space="0" w:color="auto"/>
        <w:right w:val="none" w:sz="0" w:space="0" w:color="auto"/>
      </w:divBdr>
    </w:div>
    <w:div w:id="1784033872">
      <w:bodyDiv w:val="1"/>
      <w:marLeft w:val="0"/>
      <w:marRight w:val="0"/>
      <w:marTop w:val="0"/>
      <w:marBottom w:val="0"/>
      <w:divBdr>
        <w:top w:val="none" w:sz="0" w:space="0" w:color="auto"/>
        <w:left w:val="none" w:sz="0" w:space="0" w:color="auto"/>
        <w:bottom w:val="none" w:sz="0" w:space="0" w:color="auto"/>
        <w:right w:val="none" w:sz="0" w:space="0" w:color="auto"/>
      </w:divBdr>
    </w:div>
    <w:div w:id="1784811578">
      <w:bodyDiv w:val="1"/>
      <w:marLeft w:val="0"/>
      <w:marRight w:val="0"/>
      <w:marTop w:val="0"/>
      <w:marBottom w:val="0"/>
      <w:divBdr>
        <w:top w:val="none" w:sz="0" w:space="0" w:color="auto"/>
        <w:left w:val="none" w:sz="0" w:space="0" w:color="auto"/>
        <w:bottom w:val="none" w:sz="0" w:space="0" w:color="auto"/>
        <w:right w:val="none" w:sz="0" w:space="0" w:color="auto"/>
      </w:divBdr>
    </w:div>
    <w:div w:id="1784887161">
      <w:bodyDiv w:val="1"/>
      <w:marLeft w:val="0"/>
      <w:marRight w:val="0"/>
      <w:marTop w:val="0"/>
      <w:marBottom w:val="0"/>
      <w:divBdr>
        <w:top w:val="none" w:sz="0" w:space="0" w:color="auto"/>
        <w:left w:val="none" w:sz="0" w:space="0" w:color="auto"/>
        <w:bottom w:val="none" w:sz="0" w:space="0" w:color="auto"/>
        <w:right w:val="none" w:sz="0" w:space="0" w:color="auto"/>
      </w:divBdr>
    </w:div>
    <w:div w:id="1785928446">
      <w:bodyDiv w:val="1"/>
      <w:marLeft w:val="0"/>
      <w:marRight w:val="0"/>
      <w:marTop w:val="0"/>
      <w:marBottom w:val="0"/>
      <w:divBdr>
        <w:top w:val="none" w:sz="0" w:space="0" w:color="auto"/>
        <w:left w:val="none" w:sz="0" w:space="0" w:color="auto"/>
        <w:bottom w:val="none" w:sz="0" w:space="0" w:color="auto"/>
        <w:right w:val="none" w:sz="0" w:space="0" w:color="auto"/>
      </w:divBdr>
    </w:div>
    <w:div w:id="1788423713">
      <w:bodyDiv w:val="1"/>
      <w:marLeft w:val="0"/>
      <w:marRight w:val="0"/>
      <w:marTop w:val="0"/>
      <w:marBottom w:val="0"/>
      <w:divBdr>
        <w:top w:val="none" w:sz="0" w:space="0" w:color="auto"/>
        <w:left w:val="none" w:sz="0" w:space="0" w:color="auto"/>
        <w:bottom w:val="none" w:sz="0" w:space="0" w:color="auto"/>
        <w:right w:val="none" w:sz="0" w:space="0" w:color="auto"/>
      </w:divBdr>
    </w:div>
    <w:div w:id="1789544074">
      <w:bodyDiv w:val="1"/>
      <w:marLeft w:val="0"/>
      <w:marRight w:val="0"/>
      <w:marTop w:val="0"/>
      <w:marBottom w:val="0"/>
      <w:divBdr>
        <w:top w:val="none" w:sz="0" w:space="0" w:color="auto"/>
        <w:left w:val="none" w:sz="0" w:space="0" w:color="auto"/>
        <w:bottom w:val="none" w:sz="0" w:space="0" w:color="auto"/>
        <w:right w:val="none" w:sz="0" w:space="0" w:color="auto"/>
      </w:divBdr>
    </w:div>
    <w:div w:id="1790006391">
      <w:bodyDiv w:val="1"/>
      <w:marLeft w:val="0"/>
      <w:marRight w:val="0"/>
      <w:marTop w:val="0"/>
      <w:marBottom w:val="0"/>
      <w:divBdr>
        <w:top w:val="none" w:sz="0" w:space="0" w:color="auto"/>
        <w:left w:val="none" w:sz="0" w:space="0" w:color="auto"/>
        <w:bottom w:val="none" w:sz="0" w:space="0" w:color="auto"/>
        <w:right w:val="none" w:sz="0" w:space="0" w:color="auto"/>
      </w:divBdr>
    </w:div>
    <w:div w:id="1791053248">
      <w:bodyDiv w:val="1"/>
      <w:marLeft w:val="0"/>
      <w:marRight w:val="0"/>
      <w:marTop w:val="0"/>
      <w:marBottom w:val="0"/>
      <w:divBdr>
        <w:top w:val="none" w:sz="0" w:space="0" w:color="auto"/>
        <w:left w:val="none" w:sz="0" w:space="0" w:color="auto"/>
        <w:bottom w:val="none" w:sz="0" w:space="0" w:color="auto"/>
        <w:right w:val="none" w:sz="0" w:space="0" w:color="auto"/>
      </w:divBdr>
    </w:div>
    <w:div w:id="1791510763">
      <w:bodyDiv w:val="1"/>
      <w:marLeft w:val="0"/>
      <w:marRight w:val="0"/>
      <w:marTop w:val="0"/>
      <w:marBottom w:val="0"/>
      <w:divBdr>
        <w:top w:val="none" w:sz="0" w:space="0" w:color="auto"/>
        <w:left w:val="none" w:sz="0" w:space="0" w:color="auto"/>
        <w:bottom w:val="none" w:sz="0" w:space="0" w:color="auto"/>
        <w:right w:val="none" w:sz="0" w:space="0" w:color="auto"/>
      </w:divBdr>
    </w:div>
    <w:div w:id="1791783969">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2169126">
      <w:bodyDiv w:val="1"/>
      <w:marLeft w:val="0"/>
      <w:marRight w:val="0"/>
      <w:marTop w:val="0"/>
      <w:marBottom w:val="0"/>
      <w:divBdr>
        <w:top w:val="none" w:sz="0" w:space="0" w:color="auto"/>
        <w:left w:val="none" w:sz="0" w:space="0" w:color="auto"/>
        <w:bottom w:val="none" w:sz="0" w:space="0" w:color="auto"/>
        <w:right w:val="none" w:sz="0" w:space="0" w:color="auto"/>
      </w:divBdr>
    </w:div>
    <w:div w:id="1792551652">
      <w:bodyDiv w:val="1"/>
      <w:marLeft w:val="0"/>
      <w:marRight w:val="0"/>
      <w:marTop w:val="0"/>
      <w:marBottom w:val="0"/>
      <w:divBdr>
        <w:top w:val="none" w:sz="0" w:space="0" w:color="auto"/>
        <w:left w:val="none" w:sz="0" w:space="0" w:color="auto"/>
        <w:bottom w:val="none" w:sz="0" w:space="0" w:color="auto"/>
        <w:right w:val="none" w:sz="0" w:space="0" w:color="auto"/>
      </w:divBdr>
    </w:div>
    <w:div w:id="1794131155">
      <w:bodyDiv w:val="1"/>
      <w:marLeft w:val="0"/>
      <w:marRight w:val="0"/>
      <w:marTop w:val="0"/>
      <w:marBottom w:val="0"/>
      <w:divBdr>
        <w:top w:val="none" w:sz="0" w:space="0" w:color="auto"/>
        <w:left w:val="none" w:sz="0" w:space="0" w:color="auto"/>
        <w:bottom w:val="none" w:sz="0" w:space="0" w:color="auto"/>
        <w:right w:val="none" w:sz="0" w:space="0" w:color="auto"/>
      </w:divBdr>
    </w:div>
    <w:div w:id="1794204371">
      <w:bodyDiv w:val="1"/>
      <w:marLeft w:val="0"/>
      <w:marRight w:val="0"/>
      <w:marTop w:val="0"/>
      <w:marBottom w:val="0"/>
      <w:divBdr>
        <w:top w:val="none" w:sz="0" w:space="0" w:color="auto"/>
        <w:left w:val="none" w:sz="0" w:space="0" w:color="auto"/>
        <w:bottom w:val="none" w:sz="0" w:space="0" w:color="auto"/>
        <w:right w:val="none" w:sz="0" w:space="0" w:color="auto"/>
      </w:divBdr>
    </w:div>
    <w:div w:id="1797219565">
      <w:bodyDiv w:val="1"/>
      <w:marLeft w:val="0"/>
      <w:marRight w:val="0"/>
      <w:marTop w:val="0"/>
      <w:marBottom w:val="0"/>
      <w:divBdr>
        <w:top w:val="none" w:sz="0" w:space="0" w:color="auto"/>
        <w:left w:val="none" w:sz="0" w:space="0" w:color="auto"/>
        <w:bottom w:val="none" w:sz="0" w:space="0" w:color="auto"/>
        <w:right w:val="none" w:sz="0" w:space="0" w:color="auto"/>
      </w:divBdr>
    </w:div>
    <w:div w:id="1798179332">
      <w:bodyDiv w:val="1"/>
      <w:marLeft w:val="0"/>
      <w:marRight w:val="0"/>
      <w:marTop w:val="0"/>
      <w:marBottom w:val="0"/>
      <w:divBdr>
        <w:top w:val="none" w:sz="0" w:space="0" w:color="auto"/>
        <w:left w:val="none" w:sz="0" w:space="0" w:color="auto"/>
        <w:bottom w:val="none" w:sz="0" w:space="0" w:color="auto"/>
        <w:right w:val="none" w:sz="0" w:space="0" w:color="auto"/>
      </w:divBdr>
    </w:div>
    <w:div w:id="1798403016">
      <w:bodyDiv w:val="1"/>
      <w:marLeft w:val="0"/>
      <w:marRight w:val="0"/>
      <w:marTop w:val="0"/>
      <w:marBottom w:val="0"/>
      <w:divBdr>
        <w:top w:val="none" w:sz="0" w:space="0" w:color="auto"/>
        <w:left w:val="none" w:sz="0" w:space="0" w:color="auto"/>
        <w:bottom w:val="none" w:sz="0" w:space="0" w:color="auto"/>
        <w:right w:val="none" w:sz="0" w:space="0" w:color="auto"/>
      </w:divBdr>
    </w:div>
    <w:div w:id="1799686977">
      <w:bodyDiv w:val="1"/>
      <w:marLeft w:val="0"/>
      <w:marRight w:val="0"/>
      <w:marTop w:val="0"/>
      <w:marBottom w:val="0"/>
      <w:divBdr>
        <w:top w:val="none" w:sz="0" w:space="0" w:color="auto"/>
        <w:left w:val="none" w:sz="0" w:space="0" w:color="auto"/>
        <w:bottom w:val="none" w:sz="0" w:space="0" w:color="auto"/>
        <w:right w:val="none" w:sz="0" w:space="0" w:color="auto"/>
      </w:divBdr>
    </w:div>
    <w:div w:id="1803881270">
      <w:bodyDiv w:val="1"/>
      <w:marLeft w:val="0"/>
      <w:marRight w:val="0"/>
      <w:marTop w:val="0"/>
      <w:marBottom w:val="0"/>
      <w:divBdr>
        <w:top w:val="none" w:sz="0" w:space="0" w:color="auto"/>
        <w:left w:val="none" w:sz="0" w:space="0" w:color="auto"/>
        <w:bottom w:val="none" w:sz="0" w:space="0" w:color="auto"/>
        <w:right w:val="none" w:sz="0" w:space="0" w:color="auto"/>
      </w:divBdr>
    </w:div>
    <w:div w:id="1804158300">
      <w:bodyDiv w:val="1"/>
      <w:marLeft w:val="0"/>
      <w:marRight w:val="0"/>
      <w:marTop w:val="0"/>
      <w:marBottom w:val="0"/>
      <w:divBdr>
        <w:top w:val="none" w:sz="0" w:space="0" w:color="auto"/>
        <w:left w:val="none" w:sz="0" w:space="0" w:color="auto"/>
        <w:bottom w:val="none" w:sz="0" w:space="0" w:color="auto"/>
        <w:right w:val="none" w:sz="0" w:space="0" w:color="auto"/>
      </w:divBdr>
    </w:div>
    <w:div w:id="1804347607">
      <w:bodyDiv w:val="1"/>
      <w:marLeft w:val="0"/>
      <w:marRight w:val="0"/>
      <w:marTop w:val="0"/>
      <w:marBottom w:val="0"/>
      <w:divBdr>
        <w:top w:val="none" w:sz="0" w:space="0" w:color="auto"/>
        <w:left w:val="none" w:sz="0" w:space="0" w:color="auto"/>
        <w:bottom w:val="none" w:sz="0" w:space="0" w:color="auto"/>
        <w:right w:val="none" w:sz="0" w:space="0" w:color="auto"/>
      </w:divBdr>
    </w:div>
    <w:div w:id="1804422830">
      <w:bodyDiv w:val="1"/>
      <w:marLeft w:val="0"/>
      <w:marRight w:val="0"/>
      <w:marTop w:val="0"/>
      <w:marBottom w:val="0"/>
      <w:divBdr>
        <w:top w:val="none" w:sz="0" w:space="0" w:color="auto"/>
        <w:left w:val="none" w:sz="0" w:space="0" w:color="auto"/>
        <w:bottom w:val="none" w:sz="0" w:space="0" w:color="auto"/>
        <w:right w:val="none" w:sz="0" w:space="0" w:color="auto"/>
      </w:divBdr>
    </w:div>
    <w:div w:id="1805271708">
      <w:bodyDiv w:val="1"/>
      <w:marLeft w:val="0"/>
      <w:marRight w:val="0"/>
      <w:marTop w:val="0"/>
      <w:marBottom w:val="0"/>
      <w:divBdr>
        <w:top w:val="none" w:sz="0" w:space="0" w:color="auto"/>
        <w:left w:val="none" w:sz="0" w:space="0" w:color="auto"/>
        <w:bottom w:val="none" w:sz="0" w:space="0" w:color="auto"/>
        <w:right w:val="none" w:sz="0" w:space="0" w:color="auto"/>
      </w:divBdr>
    </w:div>
    <w:div w:id="1807239133">
      <w:bodyDiv w:val="1"/>
      <w:marLeft w:val="0"/>
      <w:marRight w:val="0"/>
      <w:marTop w:val="0"/>
      <w:marBottom w:val="0"/>
      <w:divBdr>
        <w:top w:val="none" w:sz="0" w:space="0" w:color="auto"/>
        <w:left w:val="none" w:sz="0" w:space="0" w:color="auto"/>
        <w:bottom w:val="none" w:sz="0" w:space="0" w:color="auto"/>
        <w:right w:val="none" w:sz="0" w:space="0" w:color="auto"/>
      </w:divBdr>
    </w:div>
    <w:div w:id="1808156687">
      <w:bodyDiv w:val="1"/>
      <w:marLeft w:val="0"/>
      <w:marRight w:val="0"/>
      <w:marTop w:val="0"/>
      <w:marBottom w:val="0"/>
      <w:divBdr>
        <w:top w:val="none" w:sz="0" w:space="0" w:color="auto"/>
        <w:left w:val="none" w:sz="0" w:space="0" w:color="auto"/>
        <w:bottom w:val="none" w:sz="0" w:space="0" w:color="auto"/>
        <w:right w:val="none" w:sz="0" w:space="0" w:color="auto"/>
      </w:divBdr>
    </w:div>
    <w:div w:id="1808160529">
      <w:bodyDiv w:val="1"/>
      <w:marLeft w:val="0"/>
      <w:marRight w:val="0"/>
      <w:marTop w:val="0"/>
      <w:marBottom w:val="0"/>
      <w:divBdr>
        <w:top w:val="none" w:sz="0" w:space="0" w:color="auto"/>
        <w:left w:val="none" w:sz="0" w:space="0" w:color="auto"/>
        <w:bottom w:val="none" w:sz="0" w:space="0" w:color="auto"/>
        <w:right w:val="none" w:sz="0" w:space="0" w:color="auto"/>
      </w:divBdr>
    </w:div>
    <w:div w:id="1809281527">
      <w:bodyDiv w:val="1"/>
      <w:marLeft w:val="0"/>
      <w:marRight w:val="0"/>
      <w:marTop w:val="0"/>
      <w:marBottom w:val="0"/>
      <w:divBdr>
        <w:top w:val="none" w:sz="0" w:space="0" w:color="auto"/>
        <w:left w:val="none" w:sz="0" w:space="0" w:color="auto"/>
        <w:bottom w:val="none" w:sz="0" w:space="0" w:color="auto"/>
        <w:right w:val="none" w:sz="0" w:space="0" w:color="auto"/>
      </w:divBdr>
    </w:div>
    <w:div w:id="1809736846">
      <w:bodyDiv w:val="1"/>
      <w:marLeft w:val="0"/>
      <w:marRight w:val="0"/>
      <w:marTop w:val="0"/>
      <w:marBottom w:val="0"/>
      <w:divBdr>
        <w:top w:val="none" w:sz="0" w:space="0" w:color="auto"/>
        <w:left w:val="none" w:sz="0" w:space="0" w:color="auto"/>
        <w:bottom w:val="none" w:sz="0" w:space="0" w:color="auto"/>
        <w:right w:val="none" w:sz="0" w:space="0" w:color="auto"/>
      </w:divBdr>
    </w:div>
    <w:div w:id="1810051992">
      <w:bodyDiv w:val="1"/>
      <w:marLeft w:val="0"/>
      <w:marRight w:val="0"/>
      <w:marTop w:val="0"/>
      <w:marBottom w:val="0"/>
      <w:divBdr>
        <w:top w:val="none" w:sz="0" w:space="0" w:color="auto"/>
        <w:left w:val="none" w:sz="0" w:space="0" w:color="auto"/>
        <w:bottom w:val="none" w:sz="0" w:space="0" w:color="auto"/>
        <w:right w:val="none" w:sz="0" w:space="0" w:color="auto"/>
      </w:divBdr>
    </w:div>
    <w:div w:id="1810975193">
      <w:bodyDiv w:val="1"/>
      <w:marLeft w:val="0"/>
      <w:marRight w:val="0"/>
      <w:marTop w:val="0"/>
      <w:marBottom w:val="0"/>
      <w:divBdr>
        <w:top w:val="none" w:sz="0" w:space="0" w:color="auto"/>
        <w:left w:val="none" w:sz="0" w:space="0" w:color="auto"/>
        <w:bottom w:val="none" w:sz="0" w:space="0" w:color="auto"/>
        <w:right w:val="none" w:sz="0" w:space="0" w:color="auto"/>
      </w:divBdr>
    </w:div>
    <w:div w:id="1813212848">
      <w:bodyDiv w:val="1"/>
      <w:marLeft w:val="0"/>
      <w:marRight w:val="0"/>
      <w:marTop w:val="0"/>
      <w:marBottom w:val="0"/>
      <w:divBdr>
        <w:top w:val="none" w:sz="0" w:space="0" w:color="auto"/>
        <w:left w:val="none" w:sz="0" w:space="0" w:color="auto"/>
        <w:bottom w:val="none" w:sz="0" w:space="0" w:color="auto"/>
        <w:right w:val="none" w:sz="0" w:space="0" w:color="auto"/>
      </w:divBdr>
    </w:div>
    <w:div w:id="1813643846">
      <w:bodyDiv w:val="1"/>
      <w:marLeft w:val="0"/>
      <w:marRight w:val="0"/>
      <w:marTop w:val="0"/>
      <w:marBottom w:val="0"/>
      <w:divBdr>
        <w:top w:val="none" w:sz="0" w:space="0" w:color="auto"/>
        <w:left w:val="none" w:sz="0" w:space="0" w:color="auto"/>
        <w:bottom w:val="none" w:sz="0" w:space="0" w:color="auto"/>
        <w:right w:val="none" w:sz="0" w:space="0" w:color="auto"/>
      </w:divBdr>
    </w:div>
    <w:div w:id="1813715729">
      <w:bodyDiv w:val="1"/>
      <w:marLeft w:val="0"/>
      <w:marRight w:val="0"/>
      <w:marTop w:val="0"/>
      <w:marBottom w:val="0"/>
      <w:divBdr>
        <w:top w:val="none" w:sz="0" w:space="0" w:color="auto"/>
        <w:left w:val="none" w:sz="0" w:space="0" w:color="auto"/>
        <w:bottom w:val="none" w:sz="0" w:space="0" w:color="auto"/>
        <w:right w:val="none" w:sz="0" w:space="0" w:color="auto"/>
      </w:divBdr>
    </w:div>
    <w:div w:id="1815096260">
      <w:bodyDiv w:val="1"/>
      <w:marLeft w:val="0"/>
      <w:marRight w:val="0"/>
      <w:marTop w:val="0"/>
      <w:marBottom w:val="0"/>
      <w:divBdr>
        <w:top w:val="none" w:sz="0" w:space="0" w:color="auto"/>
        <w:left w:val="none" w:sz="0" w:space="0" w:color="auto"/>
        <w:bottom w:val="none" w:sz="0" w:space="0" w:color="auto"/>
        <w:right w:val="none" w:sz="0" w:space="0" w:color="auto"/>
      </w:divBdr>
    </w:div>
    <w:div w:id="1815684980">
      <w:bodyDiv w:val="1"/>
      <w:marLeft w:val="0"/>
      <w:marRight w:val="0"/>
      <w:marTop w:val="0"/>
      <w:marBottom w:val="0"/>
      <w:divBdr>
        <w:top w:val="none" w:sz="0" w:space="0" w:color="auto"/>
        <w:left w:val="none" w:sz="0" w:space="0" w:color="auto"/>
        <w:bottom w:val="none" w:sz="0" w:space="0" w:color="auto"/>
        <w:right w:val="none" w:sz="0" w:space="0" w:color="auto"/>
      </w:divBdr>
    </w:div>
    <w:div w:id="1817262805">
      <w:bodyDiv w:val="1"/>
      <w:marLeft w:val="0"/>
      <w:marRight w:val="0"/>
      <w:marTop w:val="0"/>
      <w:marBottom w:val="0"/>
      <w:divBdr>
        <w:top w:val="none" w:sz="0" w:space="0" w:color="auto"/>
        <w:left w:val="none" w:sz="0" w:space="0" w:color="auto"/>
        <w:bottom w:val="none" w:sz="0" w:space="0" w:color="auto"/>
        <w:right w:val="none" w:sz="0" w:space="0" w:color="auto"/>
      </w:divBdr>
    </w:div>
    <w:div w:id="1819495834">
      <w:bodyDiv w:val="1"/>
      <w:marLeft w:val="0"/>
      <w:marRight w:val="0"/>
      <w:marTop w:val="0"/>
      <w:marBottom w:val="0"/>
      <w:divBdr>
        <w:top w:val="none" w:sz="0" w:space="0" w:color="auto"/>
        <w:left w:val="none" w:sz="0" w:space="0" w:color="auto"/>
        <w:bottom w:val="none" w:sz="0" w:space="0" w:color="auto"/>
        <w:right w:val="none" w:sz="0" w:space="0" w:color="auto"/>
      </w:divBdr>
    </w:div>
    <w:div w:id="1820610489">
      <w:bodyDiv w:val="1"/>
      <w:marLeft w:val="0"/>
      <w:marRight w:val="0"/>
      <w:marTop w:val="0"/>
      <w:marBottom w:val="0"/>
      <w:divBdr>
        <w:top w:val="none" w:sz="0" w:space="0" w:color="auto"/>
        <w:left w:val="none" w:sz="0" w:space="0" w:color="auto"/>
        <w:bottom w:val="none" w:sz="0" w:space="0" w:color="auto"/>
        <w:right w:val="none" w:sz="0" w:space="0" w:color="auto"/>
      </w:divBdr>
    </w:div>
    <w:div w:id="1821071505">
      <w:bodyDiv w:val="1"/>
      <w:marLeft w:val="0"/>
      <w:marRight w:val="0"/>
      <w:marTop w:val="0"/>
      <w:marBottom w:val="0"/>
      <w:divBdr>
        <w:top w:val="none" w:sz="0" w:space="0" w:color="auto"/>
        <w:left w:val="none" w:sz="0" w:space="0" w:color="auto"/>
        <w:bottom w:val="none" w:sz="0" w:space="0" w:color="auto"/>
        <w:right w:val="none" w:sz="0" w:space="0" w:color="auto"/>
      </w:divBdr>
    </w:div>
    <w:div w:id="1821844705">
      <w:bodyDiv w:val="1"/>
      <w:marLeft w:val="0"/>
      <w:marRight w:val="0"/>
      <w:marTop w:val="0"/>
      <w:marBottom w:val="0"/>
      <w:divBdr>
        <w:top w:val="none" w:sz="0" w:space="0" w:color="auto"/>
        <w:left w:val="none" w:sz="0" w:space="0" w:color="auto"/>
        <w:bottom w:val="none" w:sz="0" w:space="0" w:color="auto"/>
        <w:right w:val="none" w:sz="0" w:space="0" w:color="auto"/>
      </w:divBdr>
    </w:div>
    <w:div w:id="1822261062">
      <w:bodyDiv w:val="1"/>
      <w:marLeft w:val="0"/>
      <w:marRight w:val="0"/>
      <w:marTop w:val="0"/>
      <w:marBottom w:val="0"/>
      <w:divBdr>
        <w:top w:val="none" w:sz="0" w:space="0" w:color="auto"/>
        <w:left w:val="none" w:sz="0" w:space="0" w:color="auto"/>
        <w:bottom w:val="none" w:sz="0" w:space="0" w:color="auto"/>
        <w:right w:val="none" w:sz="0" w:space="0" w:color="auto"/>
      </w:divBdr>
    </w:div>
    <w:div w:id="1822766621">
      <w:bodyDiv w:val="1"/>
      <w:marLeft w:val="0"/>
      <w:marRight w:val="0"/>
      <w:marTop w:val="0"/>
      <w:marBottom w:val="0"/>
      <w:divBdr>
        <w:top w:val="none" w:sz="0" w:space="0" w:color="auto"/>
        <w:left w:val="none" w:sz="0" w:space="0" w:color="auto"/>
        <w:bottom w:val="none" w:sz="0" w:space="0" w:color="auto"/>
        <w:right w:val="none" w:sz="0" w:space="0" w:color="auto"/>
      </w:divBdr>
    </w:div>
    <w:div w:id="1822770911">
      <w:bodyDiv w:val="1"/>
      <w:marLeft w:val="0"/>
      <w:marRight w:val="0"/>
      <w:marTop w:val="0"/>
      <w:marBottom w:val="0"/>
      <w:divBdr>
        <w:top w:val="none" w:sz="0" w:space="0" w:color="auto"/>
        <w:left w:val="none" w:sz="0" w:space="0" w:color="auto"/>
        <w:bottom w:val="none" w:sz="0" w:space="0" w:color="auto"/>
        <w:right w:val="none" w:sz="0" w:space="0" w:color="auto"/>
      </w:divBdr>
    </w:div>
    <w:div w:id="1823084554">
      <w:bodyDiv w:val="1"/>
      <w:marLeft w:val="0"/>
      <w:marRight w:val="0"/>
      <w:marTop w:val="0"/>
      <w:marBottom w:val="0"/>
      <w:divBdr>
        <w:top w:val="none" w:sz="0" w:space="0" w:color="auto"/>
        <w:left w:val="none" w:sz="0" w:space="0" w:color="auto"/>
        <w:bottom w:val="none" w:sz="0" w:space="0" w:color="auto"/>
        <w:right w:val="none" w:sz="0" w:space="0" w:color="auto"/>
      </w:divBdr>
    </w:div>
    <w:div w:id="1824395435">
      <w:bodyDiv w:val="1"/>
      <w:marLeft w:val="0"/>
      <w:marRight w:val="0"/>
      <w:marTop w:val="0"/>
      <w:marBottom w:val="0"/>
      <w:divBdr>
        <w:top w:val="none" w:sz="0" w:space="0" w:color="auto"/>
        <w:left w:val="none" w:sz="0" w:space="0" w:color="auto"/>
        <w:bottom w:val="none" w:sz="0" w:space="0" w:color="auto"/>
        <w:right w:val="none" w:sz="0" w:space="0" w:color="auto"/>
      </w:divBdr>
    </w:div>
    <w:div w:id="1827434696">
      <w:bodyDiv w:val="1"/>
      <w:marLeft w:val="0"/>
      <w:marRight w:val="0"/>
      <w:marTop w:val="0"/>
      <w:marBottom w:val="0"/>
      <w:divBdr>
        <w:top w:val="none" w:sz="0" w:space="0" w:color="auto"/>
        <w:left w:val="none" w:sz="0" w:space="0" w:color="auto"/>
        <w:bottom w:val="none" w:sz="0" w:space="0" w:color="auto"/>
        <w:right w:val="none" w:sz="0" w:space="0" w:color="auto"/>
      </w:divBdr>
    </w:div>
    <w:div w:id="1828403222">
      <w:bodyDiv w:val="1"/>
      <w:marLeft w:val="0"/>
      <w:marRight w:val="0"/>
      <w:marTop w:val="0"/>
      <w:marBottom w:val="0"/>
      <w:divBdr>
        <w:top w:val="none" w:sz="0" w:space="0" w:color="auto"/>
        <w:left w:val="none" w:sz="0" w:space="0" w:color="auto"/>
        <w:bottom w:val="none" w:sz="0" w:space="0" w:color="auto"/>
        <w:right w:val="none" w:sz="0" w:space="0" w:color="auto"/>
      </w:divBdr>
    </w:div>
    <w:div w:id="1828593690">
      <w:bodyDiv w:val="1"/>
      <w:marLeft w:val="0"/>
      <w:marRight w:val="0"/>
      <w:marTop w:val="0"/>
      <w:marBottom w:val="0"/>
      <w:divBdr>
        <w:top w:val="none" w:sz="0" w:space="0" w:color="auto"/>
        <w:left w:val="none" w:sz="0" w:space="0" w:color="auto"/>
        <w:bottom w:val="none" w:sz="0" w:space="0" w:color="auto"/>
        <w:right w:val="none" w:sz="0" w:space="0" w:color="auto"/>
      </w:divBdr>
    </w:div>
    <w:div w:id="1831364110">
      <w:bodyDiv w:val="1"/>
      <w:marLeft w:val="0"/>
      <w:marRight w:val="0"/>
      <w:marTop w:val="0"/>
      <w:marBottom w:val="0"/>
      <w:divBdr>
        <w:top w:val="none" w:sz="0" w:space="0" w:color="auto"/>
        <w:left w:val="none" w:sz="0" w:space="0" w:color="auto"/>
        <w:bottom w:val="none" w:sz="0" w:space="0" w:color="auto"/>
        <w:right w:val="none" w:sz="0" w:space="0" w:color="auto"/>
      </w:divBdr>
    </w:div>
    <w:div w:id="1831750943">
      <w:bodyDiv w:val="1"/>
      <w:marLeft w:val="0"/>
      <w:marRight w:val="0"/>
      <w:marTop w:val="0"/>
      <w:marBottom w:val="0"/>
      <w:divBdr>
        <w:top w:val="none" w:sz="0" w:space="0" w:color="auto"/>
        <w:left w:val="none" w:sz="0" w:space="0" w:color="auto"/>
        <w:bottom w:val="none" w:sz="0" w:space="0" w:color="auto"/>
        <w:right w:val="none" w:sz="0" w:space="0" w:color="auto"/>
      </w:divBdr>
    </w:div>
    <w:div w:id="1831867506">
      <w:bodyDiv w:val="1"/>
      <w:marLeft w:val="0"/>
      <w:marRight w:val="0"/>
      <w:marTop w:val="0"/>
      <w:marBottom w:val="0"/>
      <w:divBdr>
        <w:top w:val="none" w:sz="0" w:space="0" w:color="auto"/>
        <w:left w:val="none" w:sz="0" w:space="0" w:color="auto"/>
        <w:bottom w:val="none" w:sz="0" w:space="0" w:color="auto"/>
        <w:right w:val="none" w:sz="0" w:space="0" w:color="auto"/>
      </w:divBdr>
    </w:div>
    <w:div w:id="1831873656">
      <w:bodyDiv w:val="1"/>
      <w:marLeft w:val="0"/>
      <w:marRight w:val="0"/>
      <w:marTop w:val="0"/>
      <w:marBottom w:val="0"/>
      <w:divBdr>
        <w:top w:val="none" w:sz="0" w:space="0" w:color="auto"/>
        <w:left w:val="none" w:sz="0" w:space="0" w:color="auto"/>
        <w:bottom w:val="none" w:sz="0" w:space="0" w:color="auto"/>
        <w:right w:val="none" w:sz="0" w:space="0" w:color="auto"/>
      </w:divBdr>
    </w:div>
    <w:div w:id="1832720264">
      <w:bodyDiv w:val="1"/>
      <w:marLeft w:val="0"/>
      <w:marRight w:val="0"/>
      <w:marTop w:val="0"/>
      <w:marBottom w:val="0"/>
      <w:divBdr>
        <w:top w:val="none" w:sz="0" w:space="0" w:color="auto"/>
        <w:left w:val="none" w:sz="0" w:space="0" w:color="auto"/>
        <w:bottom w:val="none" w:sz="0" w:space="0" w:color="auto"/>
        <w:right w:val="none" w:sz="0" w:space="0" w:color="auto"/>
      </w:divBdr>
    </w:div>
    <w:div w:id="1832793974">
      <w:bodyDiv w:val="1"/>
      <w:marLeft w:val="0"/>
      <w:marRight w:val="0"/>
      <w:marTop w:val="0"/>
      <w:marBottom w:val="0"/>
      <w:divBdr>
        <w:top w:val="none" w:sz="0" w:space="0" w:color="auto"/>
        <w:left w:val="none" w:sz="0" w:space="0" w:color="auto"/>
        <w:bottom w:val="none" w:sz="0" w:space="0" w:color="auto"/>
        <w:right w:val="none" w:sz="0" w:space="0" w:color="auto"/>
      </w:divBdr>
    </w:div>
    <w:div w:id="1834292857">
      <w:bodyDiv w:val="1"/>
      <w:marLeft w:val="0"/>
      <w:marRight w:val="0"/>
      <w:marTop w:val="0"/>
      <w:marBottom w:val="0"/>
      <w:divBdr>
        <w:top w:val="none" w:sz="0" w:space="0" w:color="auto"/>
        <w:left w:val="none" w:sz="0" w:space="0" w:color="auto"/>
        <w:bottom w:val="none" w:sz="0" w:space="0" w:color="auto"/>
        <w:right w:val="none" w:sz="0" w:space="0" w:color="auto"/>
      </w:divBdr>
    </w:div>
    <w:div w:id="1836797509">
      <w:bodyDiv w:val="1"/>
      <w:marLeft w:val="0"/>
      <w:marRight w:val="0"/>
      <w:marTop w:val="0"/>
      <w:marBottom w:val="0"/>
      <w:divBdr>
        <w:top w:val="none" w:sz="0" w:space="0" w:color="auto"/>
        <w:left w:val="none" w:sz="0" w:space="0" w:color="auto"/>
        <w:bottom w:val="none" w:sz="0" w:space="0" w:color="auto"/>
        <w:right w:val="none" w:sz="0" w:space="0" w:color="auto"/>
      </w:divBdr>
    </w:div>
    <w:div w:id="1837376580">
      <w:bodyDiv w:val="1"/>
      <w:marLeft w:val="0"/>
      <w:marRight w:val="0"/>
      <w:marTop w:val="0"/>
      <w:marBottom w:val="0"/>
      <w:divBdr>
        <w:top w:val="none" w:sz="0" w:space="0" w:color="auto"/>
        <w:left w:val="none" w:sz="0" w:space="0" w:color="auto"/>
        <w:bottom w:val="none" w:sz="0" w:space="0" w:color="auto"/>
        <w:right w:val="none" w:sz="0" w:space="0" w:color="auto"/>
      </w:divBdr>
    </w:div>
    <w:div w:id="1837643442">
      <w:bodyDiv w:val="1"/>
      <w:marLeft w:val="0"/>
      <w:marRight w:val="0"/>
      <w:marTop w:val="0"/>
      <w:marBottom w:val="0"/>
      <w:divBdr>
        <w:top w:val="none" w:sz="0" w:space="0" w:color="auto"/>
        <w:left w:val="none" w:sz="0" w:space="0" w:color="auto"/>
        <w:bottom w:val="none" w:sz="0" w:space="0" w:color="auto"/>
        <w:right w:val="none" w:sz="0" w:space="0" w:color="auto"/>
      </w:divBdr>
    </w:div>
    <w:div w:id="1838037007">
      <w:bodyDiv w:val="1"/>
      <w:marLeft w:val="0"/>
      <w:marRight w:val="0"/>
      <w:marTop w:val="0"/>
      <w:marBottom w:val="0"/>
      <w:divBdr>
        <w:top w:val="none" w:sz="0" w:space="0" w:color="auto"/>
        <w:left w:val="none" w:sz="0" w:space="0" w:color="auto"/>
        <w:bottom w:val="none" w:sz="0" w:space="0" w:color="auto"/>
        <w:right w:val="none" w:sz="0" w:space="0" w:color="auto"/>
      </w:divBdr>
    </w:div>
    <w:div w:id="1838111436">
      <w:bodyDiv w:val="1"/>
      <w:marLeft w:val="0"/>
      <w:marRight w:val="0"/>
      <w:marTop w:val="0"/>
      <w:marBottom w:val="0"/>
      <w:divBdr>
        <w:top w:val="none" w:sz="0" w:space="0" w:color="auto"/>
        <w:left w:val="none" w:sz="0" w:space="0" w:color="auto"/>
        <w:bottom w:val="none" w:sz="0" w:space="0" w:color="auto"/>
        <w:right w:val="none" w:sz="0" w:space="0" w:color="auto"/>
      </w:divBdr>
    </w:div>
    <w:div w:id="1838228914">
      <w:bodyDiv w:val="1"/>
      <w:marLeft w:val="0"/>
      <w:marRight w:val="0"/>
      <w:marTop w:val="0"/>
      <w:marBottom w:val="0"/>
      <w:divBdr>
        <w:top w:val="none" w:sz="0" w:space="0" w:color="auto"/>
        <w:left w:val="none" w:sz="0" w:space="0" w:color="auto"/>
        <w:bottom w:val="none" w:sz="0" w:space="0" w:color="auto"/>
        <w:right w:val="none" w:sz="0" w:space="0" w:color="auto"/>
      </w:divBdr>
    </w:div>
    <w:div w:id="1838305072">
      <w:bodyDiv w:val="1"/>
      <w:marLeft w:val="0"/>
      <w:marRight w:val="0"/>
      <w:marTop w:val="0"/>
      <w:marBottom w:val="0"/>
      <w:divBdr>
        <w:top w:val="none" w:sz="0" w:space="0" w:color="auto"/>
        <w:left w:val="none" w:sz="0" w:space="0" w:color="auto"/>
        <w:bottom w:val="none" w:sz="0" w:space="0" w:color="auto"/>
        <w:right w:val="none" w:sz="0" w:space="0" w:color="auto"/>
      </w:divBdr>
    </w:div>
    <w:div w:id="1839885532">
      <w:bodyDiv w:val="1"/>
      <w:marLeft w:val="0"/>
      <w:marRight w:val="0"/>
      <w:marTop w:val="0"/>
      <w:marBottom w:val="0"/>
      <w:divBdr>
        <w:top w:val="none" w:sz="0" w:space="0" w:color="auto"/>
        <w:left w:val="none" w:sz="0" w:space="0" w:color="auto"/>
        <w:bottom w:val="none" w:sz="0" w:space="0" w:color="auto"/>
        <w:right w:val="none" w:sz="0" w:space="0" w:color="auto"/>
      </w:divBdr>
    </w:div>
    <w:div w:id="1841046392">
      <w:bodyDiv w:val="1"/>
      <w:marLeft w:val="0"/>
      <w:marRight w:val="0"/>
      <w:marTop w:val="0"/>
      <w:marBottom w:val="0"/>
      <w:divBdr>
        <w:top w:val="none" w:sz="0" w:space="0" w:color="auto"/>
        <w:left w:val="none" w:sz="0" w:space="0" w:color="auto"/>
        <w:bottom w:val="none" w:sz="0" w:space="0" w:color="auto"/>
        <w:right w:val="none" w:sz="0" w:space="0" w:color="auto"/>
      </w:divBdr>
    </w:div>
    <w:div w:id="1842963457">
      <w:bodyDiv w:val="1"/>
      <w:marLeft w:val="0"/>
      <w:marRight w:val="0"/>
      <w:marTop w:val="0"/>
      <w:marBottom w:val="0"/>
      <w:divBdr>
        <w:top w:val="none" w:sz="0" w:space="0" w:color="auto"/>
        <w:left w:val="none" w:sz="0" w:space="0" w:color="auto"/>
        <w:bottom w:val="none" w:sz="0" w:space="0" w:color="auto"/>
        <w:right w:val="none" w:sz="0" w:space="0" w:color="auto"/>
      </w:divBdr>
    </w:div>
    <w:div w:id="1843618988">
      <w:bodyDiv w:val="1"/>
      <w:marLeft w:val="0"/>
      <w:marRight w:val="0"/>
      <w:marTop w:val="0"/>
      <w:marBottom w:val="0"/>
      <w:divBdr>
        <w:top w:val="none" w:sz="0" w:space="0" w:color="auto"/>
        <w:left w:val="none" w:sz="0" w:space="0" w:color="auto"/>
        <w:bottom w:val="none" w:sz="0" w:space="0" w:color="auto"/>
        <w:right w:val="none" w:sz="0" w:space="0" w:color="auto"/>
      </w:divBdr>
    </w:div>
    <w:div w:id="1844272713">
      <w:bodyDiv w:val="1"/>
      <w:marLeft w:val="0"/>
      <w:marRight w:val="0"/>
      <w:marTop w:val="0"/>
      <w:marBottom w:val="0"/>
      <w:divBdr>
        <w:top w:val="none" w:sz="0" w:space="0" w:color="auto"/>
        <w:left w:val="none" w:sz="0" w:space="0" w:color="auto"/>
        <w:bottom w:val="none" w:sz="0" w:space="0" w:color="auto"/>
        <w:right w:val="none" w:sz="0" w:space="0" w:color="auto"/>
      </w:divBdr>
    </w:div>
    <w:div w:id="1846554830">
      <w:bodyDiv w:val="1"/>
      <w:marLeft w:val="0"/>
      <w:marRight w:val="0"/>
      <w:marTop w:val="0"/>
      <w:marBottom w:val="0"/>
      <w:divBdr>
        <w:top w:val="none" w:sz="0" w:space="0" w:color="auto"/>
        <w:left w:val="none" w:sz="0" w:space="0" w:color="auto"/>
        <w:bottom w:val="none" w:sz="0" w:space="0" w:color="auto"/>
        <w:right w:val="none" w:sz="0" w:space="0" w:color="auto"/>
      </w:divBdr>
    </w:div>
    <w:div w:id="1847014172">
      <w:bodyDiv w:val="1"/>
      <w:marLeft w:val="0"/>
      <w:marRight w:val="0"/>
      <w:marTop w:val="0"/>
      <w:marBottom w:val="0"/>
      <w:divBdr>
        <w:top w:val="none" w:sz="0" w:space="0" w:color="auto"/>
        <w:left w:val="none" w:sz="0" w:space="0" w:color="auto"/>
        <w:bottom w:val="none" w:sz="0" w:space="0" w:color="auto"/>
        <w:right w:val="none" w:sz="0" w:space="0" w:color="auto"/>
      </w:divBdr>
    </w:div>
    <w:div w:id="1848015792">
      <w:bodyDiv w:val="1"/>
      <w:marLeft w:val="0"/>
      <w:marRight w:val="0"/>
      <w:marTop w:val="0"/>
      <w:marBottom w:val="0"/>
      <w:divBdr>
        <w:top w:val="none" w:sz="0" w:space="0" w:color="auto"/>
        <w:left w:val="none" w:sz="0" w:space="0" w:color="auto"/>
        <w:bottom w:val="none" w:sz="0" w:space="0" w:color="auto"/>
        <w:right w:val="none" w:sz="0" w:space="0" w:color="auto"/>
      </w:divBdr>
    </w:div>
    <w:div w:id="1848135760">
      <w:bodyDiv w:val="1"/>
      <w:marLeft w:val="0"/>
      <w:marRight w:val="0"/>
      <w:marTop w:val="0"/>
      <w:marBottom w:val="0"/>
      <w:divBdr>
        <w:top w:val="none" w:sz="0" w:space="0" w:color="auto"/>
        <w:left w:val="none" w:sz="0" w:space="0" w:color="auto"/>
        <w:bottom w:val="none" w:sz="0" w:space="0" w:color="auto"/>
        <w:right w:val="none" w:sz="0" w:space="0" w:color="auto"/>
      </w:divBdr>
    </w:div>
    <w:div w:id="1851137198">
      <w:bodyDiv w:val="1"/>
      <w:marLeft w:val="0"/>
      <w:marRight w:val="0"/>
      <w:marTop w:val="0"/>
      <w:marBottom w:val="0"/>
      <w:divBdr>
        <w:top w:val="none" w:sz="0" w:space="0" w:color="auto"/>
        <w:left w:val="none" w:sz="0" w:space="0" w:color="auto"/>
        <w:bottom w:val="none" w:sz="0" w:space="0" w:color="auto"/>
        <w:right w:val="none" w:sz="0" w:space="0" w:color="auto"/>
      </w:divBdr>
    </w:div>
    <w:div w:id="1852404191">
      <w:bodyDiv w:val="1"/>
      <w:marLeft w:val="0"/>
      <w:marRight w:val="0"/>
      <w:marTop w:val="0"/>
      <w:marBottom w:val="0"/>
      <w:divBdr>
        <w:top w:val="none" w:sz="0" w:space="0" w:color="auto"/>
        <w:left w:val="none" w:sz="0" w:space="0" w:color="auto"/>
        <w:bottom w:val="none" w:sz="0" w:space="0" w:color="auto"/>
        <w:right w:val="none" w:sz="0" w:space="0" w:color="auto"/>
      </w:divBdr>
    </w:div>
    <w:div w:id="1852639900">
      <w:bodyDiv w:val="1"/>
      <w:marLeft w:val="0"/>
      <w:marRight w:val="0"/>
      <w:marTop w:val="0"/>
      <w:marBottom w:val="0"/>
      <w:divBdr>
        <w:top w:val="none" w:sz="0" w:space="0" w:color="auto"/>
        <w:left w:val="none" w:sz="0" w:space="0" w:color="auto"/>
        <w:bottom w:val="none" w:sz="0" w:space="0" w:color="auto"/>
        <w:right w:val="none" w:sz="0" w:space="0" w:color="auto"/>
      </w:divBdr>
    </w:div>
    <w:div w:id="1854567560">
      <w:bodyDiv w:val="1"/>
      <w:marLeft w:val="0"/>
      <w:marRight w:val="0"/>
      <w:marTop w:val="0"/>
      <w:marBottom w:val="0"/>
      <w:divBdr>
        <w:top w:val="none" w:sz="0" w:space="0" w:color="auto"/>
        <w:left w:val="none" w:sz="0" w:space="0" w:color="auto"/>
        <w:bottom w:val="none" w:sz="0" w:space="0" w:color="auto"/>
        <w:right w:val="none" w:sz="0" w:space="0" w:color="auto"/>
      </w:divBdr>
    </w:div>
    <w:div w:id="1856142292">
      <w:bodyDiv w:val="1"/>
      <w:marLeft w:val="0"/>
      <w:marRight w:val="0"/>
      <w:marTop w:val="0"/>
      <w:marBottom w:val="0"/>
      <w:divBdr>
        <w:top w:val="none" w:sz="0" w:space="0" w:color="auto"/>
        <w:left w:val="none" w:sz="0" w:space="0" w:color="auto"/>
        <w:bottom w:val="none" w:sz="0" w:space="0" w:color="auto"/>
        <w:right w:val="none" w:sz="0" w:space="0" w:color="auto"/>
      </w:divBdr>
    </w:div>
    <w:div w:id="1858502210">
      <w:bodyDiv w:val="1"/>
      <w:marLeft w:val="0"/>
      <w:marRight w:val="0"/>
      <w:marTop w:val="0"/>
      <w:marBottom w:val="0"/>
      <w:divBdr>
        <w:top w:val="none" w:sz="0" w:space="0" w:color="auto"/>
        <w:left w:val="none" w:sz="0" w:space="0" w:color="auto"/>
        <w:bottom w:val="none" w:sz="0" w:space="0" w:color="auto"/>
        <w:right w:val="none" w:sz="0" w:space="0" w:color="auto"/>
      </w:divBdr>
    </w:div>
    <w:div w:id="1859194469">
      <w:bodyDiv w:val="1"/>
      <w:marLeft w:val="0"/>
      <w:marRight w:val="0"/>
      <w:marTop w:val="0"/>
      <w:marBottom w:val="0"/>
      <w:divBdr>
        <w:top w:val="none" w:sz="0" w:space="0" w:color="auto"/>
        <w:left w:val="none" w:sz="0" w:space="0" w:color="auto"/>
        <w:bottom w:val="none" w:sz="0" w:space="0" w:color="auto"/>
        <w:right w:val="none" w:sz="0" w:space="0" w:color="auto"/>
      </w:divBdr>
    </w:div>
    <w:div w:id="1861696107">
      <w:bodyDiv w:val="1"/>
      <w:marLeft w:val="0"/>
      <w:marRight w:val="0"/>
      <w:marTop w:val="0"/>
      <w:marBottom w:val="0"/>
      <w:divBdr>
        <w:top w:val="none" w:sz="0" w:space="0" w:color="auto"/>
        <w:left w:val="none" w:sz="0" w:space="0" w:color="auto"/>
        <w:bottom w:val="none" w:sz="0" w:space="0" w:color="auto"/>
        <w:right w:val="none" w:sz="0" w:space="0" w:color="auto"/>
      </w:divBdr>
    </w:div>
    <w:div w:id="1863012983">
      <w:bodyDiv w:val="1"/>
      <w:marLeft w:val="0"/>
      <w:marRight w:val="0"/>
      <w:marTop w:val="0"/>
      <w:marBottom w:val="0"/>
      <w:divBdr>
        <w:top w:val="none" w:sz="0" w:space="0" w:color="auto"/>
        <w:left w:val="none" w:sz="0" w:space="0" w:color="auto"/>
        <w:bottom w:val="none" w:sz="0" w:space="0" w:color="auto"/>
        <w:right w:val="none" w:sz="0" w:space="0" w:color="auto"/>
      </w:divBdr>
    </w:div>
    <w:div w:id="1863081696">
      <w:bodyDiv w:val="1"/>
      <w:marLeft w:val="0"/>
      <w:marRight w:val="0"/>
      <w:marTop w:val="0"/>
      <w:marBottom w:val="0"/>
      <w:divBdr>
        <w:top w:val="none" w:sz="0" w:space="0" w:color="auto"/>
        <w:left w:val="none" w:sz="0" w:space="0" w:color="auto"/>
        <w:bottom w:val="none" w:sz="0" w:space="0" w:color="auto"/>
        <w:right w:val="none" w:sz="0" w:space="0" w:color="auto"/>
      </w:divBdr>
    </w:div>
    <w:div w:id="1863206240">
      <w:bodyDiv w:val="1"/>
      <w:marLeft w:val="0"/>
      <w:marRight w:val="0"/>
      <w:marTop w:val="0"/>
      <w:marBottom w:val="0"/>
      <w:divBdr>
        <w:top w:val="none" w:sz="0" w:space="0" w:color="auto"/>
        <w:left w:val="none" w:sz="0" w:space="0" w:color="auto"/>
        <w:bottom w:val="none" w:sz="0" w:space="0" w:color="auto"/>
        <w:right w:val="none" w:sz="0" w:space="0" w:color="auto"/>
      </w:divBdr>
    </w:div>
    <w:div w:id="1863786738">
      <w:bodyDiv w:val="1"/>
      <w:marLeft w:val="0"/>
      <w:marRight w:val="0"/>
      <w:marTop w:val="0"/>
      <w:marBottom w:val="0"/>
      <w:divBdr>
        <w:top w:val="none" w:sz="0" w:space="0" w:color="auto"/>
        <w:left w:val="none" w:sz="0" w:space="0" w:color="auto"/>
        <w:bottom w:val="none" w:sz="0" w:space="0" w:color="auto"/>
        <w:right w:val="none" w:sz="0" w:space="0" w:color="auto"/>
      </w:divBdr>
    </w:div>
    <w:div w:id="1864052224">
      <w:bodyDiv w:val="1"/>
      <w:marLeft w:val="0"/>
      <w:marRight w:val="0"/>
      <w:marTop w:val="0"/>
      <w:marBottom w:val="0"/>
      <w:divBdr>
        <w:top w:val="none" w:sz="0" w:space="0" w:color="auto"/>
        <w:left w:val="none" w:sz="0" w:space="0" w:color="auto"/>
        <w:bottom w:val="none" w:sz="0" w:space="0" w:color="auto"/>
        <w:right w:val="none" w:sz="0" w:space="0" w:color="auto"/>
      </w:divBdr>
    </w:div>
    <w:div w:id="1864317057">
      <w:bodyDiv w:val="1"/>
      <w:marLeft w:val="0"/>
      <w:marRight w:val="0"/>
      <w:marTop w:val="0"/>
      <w:marBottom w:val="0"/>
      <w:divBdr>
        <w:top w:val="none" w:sz="0" w:space="0" w:color="auto"/>
        <w:left w:val="none" w:sz="0" w:space="0" w:color="auto"/>
        <w:bottom w:val="none" w:sz="0" w:space="0" w:color="auto"/>
        <w:right w:val="none" w:sz="0" w:space="0" w:color="auto"/>
      </w:divBdr>
    </w:div>
    <w:div w:id="1865290525">
      <w:bodyDiv w:val="1"/>
      <w:marLeft w:val="0"/>
      <w:marRight w:val="0"/>
      <w:marTop w:val="0"/>
      <w:marBottom w:val="0"/>
      <w:divBdr>
        <w:top w:val="none" w:sz="0" w:space="0" w:color="auto"/>
        <w:left w:val="none" w:sz="0" w:space="0" w:color="auto"/>
        <w:bottom w:val="none" w:sz="0" w:space="0" w:color="auto"/>
        <w:right w:val="none" w:sz="0" w:space="0" w:color="auto"/>
      </w:divBdr>
    </w:div>
    <w:div w:id="1865436127">
      <w:bodyDiv w:val="1"/>
      <w:marLeft w:val="0"/>
      <w:marRight w:val="0"/>
      <w:marTop w:val="0"/>
      <w:marBottom w:val="0"/>
      <w:divBdr>
        <w:top w:val="none" w:sz="0" w:space="0" w:color="auto"/>
        <w:left w:val="none" w:sz="0" w:space="0" w:color="auto"/>
        <w:bottom w:val="none" w:sz="0" w:space="0" w:color="auto"/>
        <w:right w:val="none" w:sz="0" w:space="0" w:color="auto"/>
      </w:divBdr>
    </w:div>
    <w:div w:id="1865438729">
      <w:bodyDiv w:val="1"/>
      <w:marLeft w:val="0"/>
      <w:marRight w:val="0"/>
      <w:marTop w:val="0"/>
      <w:marBottom w:val="0"/>
      <w:divBdr>
        <w:top w:val="none" w:sz="0" w:space="0" w:color="auto"/>
        <w:left w:val="none" w:sz="0" w:space="0" w:color="auto"/>
        <w:bottom w:val="none" w:sz="0" w:space="0" w:color="auto"/>
        <w:right w:val="none" w:sz="0" w:space="0" w:color="auto"/>
      </w:divBdr>
    </w:div>
    <w:div w:id="1866358142">
      <w:bodyDiv w:val="1"/>
      <w:marLeft w:val="0"/>
      <w:marRight w:val="0"/>
      <w:marTop w:val="0"/>
      <w:marBottom w:val="0"/>
      <w:divBdr>
        <w:top w:val="none" w:sz="0" w:space="0" w:color="auto"/>
        <w:left w:val="none" w:sz="0" w:space="0" w:color="auto"/>
        <w:bottom w:val="none" w:sz="0" w:space="0" w:color="auto"/>
        <w:right w:val="none" w:sz="0" w:space="0" w:color="auto"/>
      </w:divBdr>
    </w:div>
    <w:div w:id="1866674099">
      <w:bodyDiv w:val="1"/>
      <w:marLeft w:val="0"/>
      <w:marRight w:val="0"/>
      <w:marTop w:val="0"/>
      <w:marBottom w:val="0"/>
      <w:divBdr>
        <w:top w:val="none" w:sz="0" w:space="0" w:color="auto"/>
        <w:left w:val="none" w:sz="0" w:space="0" w:color="auto"/>
        <w:bottom w:val="none" w:sz="0" w:space="0" w:color="auto"/>
        <w:right w:val="none" w:sz="0" w:space="0" w:color="auto"/>
      </w:divBdr>
    </w:div>
    <w:div w:id="1866676781">
      <w:bodyDiv w:val="1"/>
      <w:marLeft w:val="0"/>
      <w:marRight w:val="0"/>
      <w:marTop w:val="0"/>
      <w:marBottom w:val="0"/>
      <w:divBdr>
        <w:top w:val="none" w:sz="0" w:space="0" w:color="auto"/>
        <w:left w:val="none" w:sz="0" w:space="0" w:color="auto"/>
        <w:bottom w:val="none" w:sz="0" w:space="0" w:color="auto"/>
        <w:right w:val="none" w:sz="0" w:space="0" w:color="auto"/>
      </w:divBdr>
    </w:div>
    <w:div w:id="1866824804">
      <w:bodyDiv w:val="1"/>
      <w:marLeft w:val="0"/>
      <w:marRight w:val="0"/>
      <w:marTop w:val="0"/>
      <w:marBottom w:val="0"/>
      <w:divBdr>
        <w:top w:val="none" w:sz="0" w:space="0" w:color="auto"/>
        <w:left w:val="none" w:sz="0" w:space="0" w:color="auto"/>
        <w:bottom w:val="none" w:sz="0" w:space="0" w:color="auto"/>
        <w:right w:val="none" w:sz="0" w:space="0" w:color="auto"/>
      </w:divBdr>
    </w:div>
    <w:div w:id="1867712880">
      <w:bodyDiv w:val="1"/>
      <w:marLeft w:val="0"/>
      <w:marRight w:val="0"/>
      <w:marTop w:val="0"/>
      <w:marBottom w:val="0"/>
      <w:divBdr>
        <w:top w:val="none" w:sz="0" w:space="0" w:color="auto"/>
        <w:left w:val="none" w:sz="0" w:space="0" w:color="auto"/>
        <w:bottom w:val="none" w:sz="0" w:space="0" w:color="auto"/>
        <w:right w:val="none" w:sz="0" w:space="0" w:color="auto"/>
      </w:divBdr>
    </w:div>
    <w:div w:id="1869179640">
      <w:bodyDiv w:val="1"/>
      <w:marLeft w:val="0"/>
      <w:marRight w:val="0"/>
      <w:marTop w:val="0"/>
      <w:marBottom w:val="0"/>
      <w:divBdr>
        <w:top w:val="none" w:sz="0" w:space="0" w:color="auto"/>
        <w:left w:val="none" w:sz="0" w:space="0" w:color="auto"/>
        <w:bottom w:val="none" w:sz="0" w:space="0" w:color="auto"/>
        <w:right w:val="none" w:sz="0" w:space="0" w:color="auto"/>
      </w:divBdr>
    </w:div>
    <w:div w:id="1869836000">
      <w:bodyDiv w:val="1"/>
      <w:marLeft w:val="0"/>
      <w:marRight w:val="0"/>
      <w:marTop w:val="0"/>
      <w:marBottom w:val="0"/>
      <w:divBdr>
        <w:top w:val="none" w:sz="0" w:space="0" w:color="auto"/>
        <w:left w:val="none" w:sz="0" w:space="0" w:color="auto"/>
        <w:bottom w:val="none" w:sz="0" w:space="0" w:color="auto"/>
        <w:right w:val="none" w:sz="0" w:space="0" w:color="auto"/>
      </w:divBdr>
    </w:div>
    <w:div w:id="1870096705">
      <w:bodyDiv w:val="1"/>
      <w:marLeft w:val="0"/>
      <w:marRight w:val="0"/>
      <w:marTop w:val="0"/>
      <w:marBottom w:val="0"/>
      <w:divBdr>
        <w:top w:val="none" w:sz="0" w:space="0" w:color="auto"/>
        <w:left w:val="none" w:sz="0" w:space="0" w:color="auto"/>
        <w:bottom w:val="none" w:sz="0" w:space="0" w:color="auto"/>
        <w:right w:val="none" w:sz="0" w:space="0" w:color="auto"/>
      </w:divBdr>
    </w:div>
    <w:div w:id="1871717790">
      <w:bodyDiv w:val="1"/>
      <w:marLeft w:val="0"/>
      <w:marRight w:val="0"/>
      <w:marTop w:val="0"/>
      <w:marBottom w:val="0"/>
      <w:divBdr>
        <w:top w:val="none" w:sz="0" w:space="0" w:color="auto"/>
        <w:left w:val="none" w:sz="0" w:space="0" w:color="auto"/>
        <w:bottom w:val="none" w:sz="0" w:space="0" w:color="auto"/>
        <w:right w:val="none" w:sz="0" w:space="0" w:color="auto"/>
      </w:divBdr>
    </w:div>
    <w:div w:id="1872910050">
      <w:bodyDiv w:val="1"/>
      <w:marLeft w:val="0"/>
      <w:marRight w:val="0"/>
      <w:marTop w:val="0"/>
      <w:marBottom w:val="0"/>
      <w:divBdr>
        <w:top w:val="none" w:sz="0" w:space="0" w:color="auto"/>
        <w:left w:val="none" w:sz="0" w:space="0" w:color="auto"/>
        <w:bottom w:val="none" w:sz="0" w:space="0" w:color="auto"/>
        <w:right w:val="none" w:sz="0" w:space="0" w:color="auto"/>
      </w:divBdr>
    </w:div>
    <w:div w:id="1873030647">
      <w:bodyDiv w:val="1"/>
      <w:marLeft w:val="0"/>
      <w:marRight w:val="0"/>
      <w:marTop w:val="0"/>
      <w:marBottom w:val="0"/>
      <w:divBdr>
        <w:top w:val="none" w:sz="0" w:space="0" w:color="auto"/>
        <w:left w:val="none" w:sz="0" w:space="0" w:color="auto"/>
        <w:bottom w:val="none" w:sz="0" w:space="0" w:color="auto"/>
        <w:right w:val="none" w:sz="0" w:space="0" w:color="auto"/>
      </w:divBdr>
    </w:div>
    <w:div w:id="1873227319">
      <w:bodyDiv w:val="1"/>
      <w:marLeft w:val="0"/>
      <w:marRight w:val="0"/>
      <w:marTop w:val="0"/>
      <w:marBottom w:val="0"/>
      <w:divBdr>
        <w:top w:val="none" w:sz="0" w:space="0" w:color="auto"/>
        <w:left w:val="none" w:sz="0" w:space="0" w:color="auto"/>
        <w:bottom w:val="none" w:sz="0" w:space="0" w:color="auto"/>
        <w:right w:val="none" w:sz="0" w:space="0" w:color="auto"/>
      </w:divBdr>
    </w:div>
    <w:div w:id="1875387220">
      <w:bodyDiv w:val="1"/>
      <w:marLeft w:val="0"/>
      <w:marRight w:val="0"/>
      <w:marTop w:val="0"/>
      <w:marBottom w:val="0"/>
      <w:divBdr>
        <w:top w:val="none" w:sz="0" w:space="0" w:color="auto"/>
        <w:left w:val="none" w:sz="0" w:space="0" w:color="auto"/>
        <w:bottom w:val="none" w:sz="0" w:space="0" w:color="auto"/>
        <w:right w:val="none" w:sz="0" w:space="0" w:color="auto"/>
      </w:divBdr>
    </w:div>
    <w:div w:id="1875917675">
      <w:bodyDiv w:val="1"/>
      <w:marLeft w:val="0"/>
      <w:marRight w:val="0"/>
      <w:marTop w:val="0"/>
      <w:marBottom w:val="0"/>
      <w:divBdr>
        <w:top w:val="none" w:sz="0" w:space="0" w:color="auto"/>
        <w:left w:val="none" w:sz="0" w:space="0" w:color="auto"/>
        <w:bottom w:val="none" w:sz="0" w:space="0" w:color="auto"/>
        <w:right w:val="none" w:sz="0" w:space="0" w:color="auto"/>
      </w:divBdr>
    </w:div>
    <w:div w:id="1876848458">
      <w:bodyDiv w:val="1"/>
      <w:marLeft w:val="0"/>
      <w:marRight w:val="0"/>
      <w:marTop w:val="0"/>
      <w:marBottom w:val="0"/>
      <w:divBdr>
        <w:top w:val="none" w:sz="0" w:space="0" w:color="auto"/>
        <w:left w:val="none" w:sz="0" w:space="0" w:color="auto"/>
        <w:bottom w:val="none" w:sz="0" w:space="0" w:color="auto"/>
        <w:right w:val="none" w:sz="0" w:space="0" w:color="auto"/>
      </w:divBdr>
    </w:div>
    <w:div w:id="1877237405">
      <w:bodyDiv w:val="1"/>
      <w:marLeft w:val="0"/>
      <w:marRight w:val="0"/>
      <w:marTop w:val="0"/>
      <w:marBottom w:val="0"/>
      <w:divBdr>
        <w:top w:val="none" w:sz="0" w:space="0" w:color="auto"/>
        <w:left w:val="none" w:sz="0" w:space="0" w:color="auto"/>
        <w:bottom w:val="none" w:sz="0" w:space="0" w:color="auto"/>
        <w:right w:val="none" w:sz="0" w:space="0" w:color="auto"/>
      </w:divBdr>
    </w:div>
    <w:div w:id="1878078174">
      <w:bodyDiv w:val="1"/>
      <w:marLeft w:val="0"/>
      <w:marRight w:val="0"/>
      <w:marTop w:val="0"/>
      <w:marBottom w:val="0"/>
      <w:divBdr>
        <w:top w:val="none" w:sz="0" w:space="0" w:color="auto"/>
        <w:left w:val="none" w:sz="0" w:space="0" w:color="auto"/>
        <w:bottom w:val="none" w:sz="0" w:space="0" w:color="auto"/>
        <w:right w:val="none" w:sz="0" w:space="0" w:color="auto"/>
      </w:divBdr>
    </w:div>
    <w:div w:id="1878080044">
      <w:bodyDiv w:val="1"/>
      <w:marLeft w:val="0"/>
      <w:marRight w:val="0"/>
      <w:marTop w:val="0"/>
      <w:marBottom w:val="0"/>
      <w:divBdr>
        <w:top w:val="none" w:sz="0" w:space="0" w:color="auto"/>
        <w:left w:val="none" w:sz="0" w:space="0" w:color="auto"/>
        <w:bottom w:val="none" w:sz="0" w:space="0" w:color="auto"/>
        <w:right w:val="none" w:sz="0" w:space="0" w:color="auto"/>
      </w:divBdr>
    </w:div>
    <w:div w:id="1878154029">
      <w:bodyDiv w:val="1"/>
      <w:marLeft w:val="0"/>
      <w:marRight w:val="0"/>
      <w:marTop w:val="0"/>
      <w:marBottom w:val="0"/>
      <w:divBdr>
        <w:top w:val="none" w:sz="0" w:space="0" w:color="auto"/>
        <w:left w:val="none" w:sz="0" w:space="0" w:color="auto"/>
        <w:bottom w:val="none" w:sz="0" w:space="0" w:color="auto"/>
        <w:right w:val="none" w:sz="0" w:space="0" w:color="auto"/>
      </w:divBdr>
    </w:div>
    <w:div w:id="1878472263">
      <w:bodyDiv w:val="1"/>
      <w:marLeft w:val="0"/>
      <w:marRight w:val="0"/>
      <w:marTop w:val="0"/>
      <w:marBottom w:val="0"/>
      <w:divBdr>
        <w:top w:val="none" w:sz="0" w:space="0" w:color="auto"/>
        <w:left w:val="none" w:sz="0" w:space="0" w:color="auto"/>
        <w:bottom w:val="none" w:sz="0" w:space="0" w:color="auto"/>
        <w:right w:val="none" w:sz="0" w:space="0" w:color="auto"/>
      </w:divBdr>
    </w:div>
    <w:div w:id="1878732433">
      <w:bodyDiv w:val="1"/>
      <w:marLeft w:val="0"/>
      <w:marRight w:val="0"/>
      <w:marTop w:val="0"/>
      <w:marBottom w:val="0"/>
      <w:divBdr>
        <w:top w:val="none" w:sz="0" w:space="0" w:color="auto"/>
        <w:left w:val="none" w:sz="0" w:space="0" w:color="auto"/>
        <w:bottom w:val="none" w:sz="0" w:space="0" w:color="auto"/>
        <w:right w:val="none" w:sz="0" w:space="0" w:color="auto"/>
      </w:divBdr>
    </w:div>
    <w:div w:id="1880508829">
      <w:bodyDiv w:val="1"/>
      <w:marLeft w:val="0"/>
      <w:marRight w:val="0"/>
      <w:marTop w:val="0"/>
      <w:marBottom w:val="0"/>
      <w:divBdr>
        <w:top w:val="none" w:sz="0" w:space="0" w:color="auto"/>
        <w:left w:val="none" w:sz="0" w:space="0" w:color="auto"/>
        <w:bottom w:val="none" w:sz="0" w:space="0" w:color="auto"/>
        <w:right w:val="none" w:sz="0" w:space="0" w:color="auto"/>
      </w:divBdr>
    </w:div>
    <w:div w:id="1882864528">
      <w:bodyDiv w:val="1"/>
      <w:marLeft w:val="0"/>
      <w:marRight w:val="0"/>
      <w:marTop w:val="0"/>
      <w:marBottom w:val="0"/>
      <w:divBdr>
        <w:top w:val="none" w:sz="0" w:space="0" w:color="auto"/>
        <w:left w:val="none" w:sz="0" w:space="0" w:color="auto"/>
        <w:bottom w:val="none" w:sz="0" w:space="0" w:color="auto"/>
        <w:right w:val="none" w:sz="0" w:space="0" w:color="auto"/>
      </w:divBdr>
    </w:div>
    <w:div w:id="1883209346">
      <w:bodyDiv w:val="1"/>
      <w:marLeft w:val="0"/>
      <w:marRight w:val="0"/>
      <w:marTop w:val="0"/>
      <w:marBottom w:val="0"/>
      <w:divBdr>
        <w:top w:val="none" w:sz="0" w:space="0" w:color="auto"/>
        <w:left w:val="none" w:sz="0" w:space="0" w:color="auto"/>
        <w:bottom w:val="none" w:sz="0" w:space="0" w:color="auto"/>
        <w:right w:val="none" w:sz="0" w:space="0" w:color="auto"/>
      </w:divBdr>
    </w:div>
    <w:div w:id="1883637440">
      <w:bodyDiv w:val="1"/>
      <w:marLeft w:val="0"/>
      <w:marRight w:val="0"/>
      <w:marTop w:val="0"/>
      <w:marBottom w:val="0"/>
      <w:divBdr>
        <w:top w:val="none" w:sz="0" w:space="0" w:color="auto"/>
        <w:left w:val="none" w:sz="0" w:space="0" w:color="auto"/>
        <w:bottom w:val="none" w:sz="0" w:space="0" w:color="auto"/>
        <w:right w:val="none" w:sz="0" w:space="0" w:color="auto"/>
      </w:divBdr>
    </w:div>
    <w:div w:id="1883859783">
      <w:bodyDiv w:val="1"/>
      <w:marLeft w:val="0"/>
      <w:marRight w:val="0"/>
      <w:marTop w:val="0"/>
      <w:marBottom w:val="0"/>
      <w:divBdr>
        <w:top w:val="none" w:sz="0" w:space="0" w:color="auto"/>
        <w:left w:val="none" w:sz="0" w:space="0" w:color="auto"/>
        <w:bottom w:val="none" w:sz="0" w:space="0" w:color="auto"/>
        <w:right w:val="none" w:sz="0" w:space="0" w:color="auto"/>
      </w:divBdr>
    </w:div>
    <w:div w:id="1884248569">
      <w:bodyDiv w:val="1"/>
      <w:marLeft w:val="0"/>
      <w:marRight w:val="0"/>
      <w:marTop w:val="0"/>
      <w:marBottom w:val="0"/>
      <w:divBdr>
        <w:top w:val="none" w:sz="0" w:space="0" w:color="auto"/>
        <w:left w:val="none" w:sz="0" w:space="0" w:color="auto"/>
        <w:bottom w:val="none" w:sz="0" w:space="0" w:color="auto"/>
        <w:right w:val="none" w:sz="0" w:space="0" w:color="auto"/>
      </w:divBdr>
    </w:div>
    <w:div w:id="1884250787">
      <w:bodyDiv w:val="1"/>
      <w:marLeft w:val="0"/>
      <w:marRight w:val="0"/>
      <w:marTop w:val="0"/>
      <w:marBottom w:val="0"/>
      <w:divBdr>
        <w:top w:val="none" w:sz="0" w:space="0" w:color="auto"/>
        <w:left w:val="none" w:sz="0" w:space="0" w:color="auto"/>
        <w:bottom w:val="none" w:sz="0" w:space="0" w:color="auto"/>
        <w:right w:val="none" w:sz="0" w:space="0" w:color="auto"/>
      </w:divBdr>
    </w:div>
    <w:div w:id="1884950176">
      <w:bodyDiv w:val="1"/>
      <w:marLeft w:val="0"/>
      <w:marRight w:val="0"/>
      <w:marTop w:val="0"/>
      <w:marBottom w:val="0"/>
      <w:divBdr>
        <w:top w:val="none" w:sz="0" w:space="0" w:color="auto"/>
        <w:left w:val="none" w:sz="0" w:space="0" w:color="auto"/>
        <w:bottom w:val="none" w:sz="0" w:space="0" w:color="auto"/>
        <w:right w:val="none" w:sz="0" w:space="0" w:color="auto"/>
      </w:divBdr>
    </w:div>
    <w:div w:id="1887251246">
      <w:bodyDiv w:val="1"/>
      <w:marLeft w:val="0"/>
      <w:marRight w:val="0"/>
      <w:marTop w:val="0"/>
      <w:marBottom w:val="0"/>
      <w:divBdr>
        <w:top w:val="none" w:sz="0" w:space="0" w:color="auto"/>
        <w:left w:val="none" w:sz="0" w:space="0" w:color="auto"/>
        <w:bottom w:val="none" w:sz="0" w:space="0" w:color="auto"/>
        <w:right w:val="none" w:sz="0" w:space="0" w:color="auto"/>
      </w:divBdr>
    </w:div>
    <w:div w:id="1887986333">
      <w:bodyDiv w:val="1"/>
      <w:marLeft w:val="0"/>
      <w:marRight w:val="0"/>
      <w:marTop w:val="0"/>
      <w:marBottom w:val="0"/>
      <w:divBdr>
        <w:top w:val="none" w:sz="0" w:space="0" w:color="auto"/>
        <w:left w:val="none" w:sz="0" w:space="0" w:color="auto"/>
        <w:bottom w:val="none" w:sz="0" w:space="0" w:color="auto"/>
        <w:right w:val="none" w:sz="0" w:space="0" w:color="auto"/>
      </w:divBdr>
    </w:div>
    <w:div w:id="1888640882">
      <w:bodyDiv w:val="1"/>
      <w:marLeft w:val="0"/>
      <w:marRight w:val="0"/>
      <w:marTop w:val="0"/>
      <w:marBottom w:val="0"/>
      <w:divBdr>
        <w:top w:val="none" w:sz="0" w:space="0" w:color="auto"/>
        <w:left w:val="none" w:sz="0" w:space="0" w:color="auto"/>
        <w:bottom w:val="none" w:sz="0" w:space="0" w:color="auto"/>
        <w:right w:val="none" w:sz="0" w:space="0" w:color="auto"/>
      </w:divBdr>
    </w:div>
    <w:div w:id="1888644985">
      <w:bodyDiv w:val="1"/>
      <w:marLeft w:val="0"/>
      <w:marRight w:val="0"/>
      <w:marTop w:val="0"/>
      <w:marBottom w:val="0"/>
      <w:divBdr>
        <w:top w:val="none" w:sz="0" w:space="0" w:color="auto"/>
        <w:left w:val="none" w:sz="0" w:space="0" w:color="auto"/>
        <w:bottom w:val="none" w:sz="0" w:space="0" w:color="auto"/>
        <w:right w:val="none" w:sz="0" w:space="0" w:color="auto"/>
      </w:divBdr>
    </w:div>
    <w:div w:id="1888953991">
      <w:bodyDiv w:val="1"/>
      <w:marLeft w:val="0"/>
      <w:marRight w:val="0"/>
      <w:marTop w:val="0"/>
      <w:marBottom w:val="0"/>
      <w:divBdr>
        <w:top w:val="none" w:sz="0" w:space="0" w:color="auto"/>
        <w:left w:val="none" w:sz="0" w:space="0" w:color="auto"/>
        <w:bottom w:val="none" w:sz="0" w:space="0" w:color="auto"/>
        <w:right w:val="none" w:sz="0" w:space="0" w:color="auto"/>
      </w:divBdr>
    </w:div>
    <w:div w:id="1889342613">
      <w:bodyDiv w:val="1"/>
      <w:marLeft w:val="0"/>
      <w:marRight w:val="0"/>
      <w:marTop w:val="0"/>
      <w:marBottom w:val="0"/>
      <w:divBdr>
        <w:top w:val="none" w:sz="0" w:space="0" w:color="auto"/>
        <w:left w:val="none" w:sz="0" w:space="0" w:color="auto"/>
        <w:bottom w:val="none" w:sz="0" w:space="0" w:color="auto"/>
        <w:right w:val="none" w:sz="0" w:space="0" w:color="auto"/>
      </w:divBdr>
    </w:div>
    <w:div w:id="1889493328">
      <w:bodyDiv w:val="1"/>
      <w:marLeft w:val="0"/>
      <w:marRight w:val="0"/>
      <w:marTop w:val="0"/>
      <w:marBottom w:val="0"/>
      <w:divBdr>
        <w:top w:val="none" w:sz="0" w:space="0" w:color="auto"/>
        <w:left w:val="none" w:sz="0" w:space="0" w:color="auto"/>
        <w:bottom w:val="none" w:sz="0" w:space="0" w:color="auto"/>
        <w:right w:val="none" w:sz="0" w:space="0" w:color="auto"/>
      </w:divBdr>
    </w:div>
    <w:div w:id="1889608445">
      <w:bodyDiv w:val="1"/>
      <w:marLeft w:val="0"/>
      <w:marRight w:val="0"/>
      <w:marTop w:val="0"/>
      <w:marBottom w:val="0"/>
      <w:divBdr>
        <w:top w:val="none" w:sz="0" w:space="0" w:color="auto"/>
        <w:left w:val="none" w:sz="0" w:space="0" w:color="auto"/>
        <w:bottom w:val="none" w:sz="0" w:space="0" w:color="auto"/>
        <w:right w:val="none" w:sz="0" w:space="0" w:color="auto"/>
      </w:divBdr>
    </w:div>
    <w:div w:id="1890996547">
      <w:bodyDiv w:val="1"/>
      <w:marLeft w:val="0"/>
      <w:marRight w:val="0"/>
      <w:marTop w:val="0"/>
      <w:marBottom w:val="0"/>
      <w:divBdr>
        <w:top w:val="none" w:sz="0" w:space="0" w:color="auto"/>
        <w:left w:val="none" w:sz="0" w:space="0" w:color="auto"/>
        <w:bottom w:val="none" w:sz="0" w:space="0" w:color="auto"/>
        <w:right w:val="none" w:sz="0" w:space="0" w:color="auto"/>
      </w:divBdr>
    </w:div>
    <w:div w:id="1891722778">
      <w:bodyDiv w:val="1"/>
      <w:marLeft w:val="0"/>
      <w:marRight w:val="0"/>
      <w:marTop w:val="0"/>
      <w:marBottom w:val="0"/>
      <w:divBdr>
        <w:top w:val="none" w:sz="0" w:space="0" w:color="auto"/>
        <w:left w:val="none" w:sz="0" w:space="0" w:color="auto"/>
        <w:bottom w:val="none" w:sz="0" w:space="0" w:color="auto"/>
        <w:right w:val="none" w:sz="0" w:space="0" w:color="auto"/>
      </w:divBdr>
    </w:div>
    <w:div w:id="1891769593">
      <w:bodyDiv w:val="1"/>
      <w:marLeft w:val="0"/>
      <w:marRight w:val="0"/>
      <w:marTop w:val="0"/>
      <w:marBottom w:val="0"/>
      <w:divBdr>
        <w:top w:val="none" w:sz="0" w:space="0" w:color="auto"/>
        <w:left w:val="none" w:sz="0" w:space="0" w:color="auto"/>
        <w:bottom w:val="none" w:sz="0" w:space="0" w:color="auto"/>
        <w:right w:val="none" w:sz="0" w:space="0" w:color="auto"/>
      </w:divBdr>
    </w:div>
    <w:div w:id="1892382491">
      <w:bodyDiv w:val="1"/>
      <w:marLeft w:val="0"/>
      <w:marRight w:val="0"/>
      <w:marTop w:val="0"/>
      <w:marBottom w:val="0"/>
      <w:divBdr>
        <w:top w:val="none" w:sz="0" w:space="0" w:color="auto"/>
        <w:left w:val="none" w:sz="0" w:space="0" w:color="auto"/>
        <w:bottom w:val="none" w:sz="0" w:space="0" w:color="auto"/>
        <w:right w:val="none" w:sz="0" w:space="0" w:color="auto"/>
      </w:divBdr>
    </w:div>
    <w:div w:id="1892619126">
      <w:bodyDiv w:val="1"/>
      <w:marLeft w:val="0"/>
      <w:marRight w:val="0"/>
      <w:marTop w:val="0"/>
      <w:marBottom w:val="0"/>
      <w:divBdr>
        <w:top w:val="none" w:sz="0" w:space="0" w:color="auto"/>
        <w:left w:val="none" w:sz="0" w:space="0" w:color="auto"/>
        <w:bottom w:val="none" w:sz="0" w:space="0" w:color="auto"/>
        <w:right w:val="none" w:sz="0" w:space="0" w:color="auto"/>
      </w:divBdr>
    </w:div>
    <w:div w:id="1893149861">
      <w:bodyDiv w:val="1"/>
      <w:marLeft w:val="0"/>
      <w:marRight w:val="0"/>
      <w:marTop w:val="0"/>
      <w:marBottom w:val="0"/>
      <w:divBdr>
        <w:top w:val="none" w:sz="0" w:space="0" w:color="auto"/>
        <w:left w:val="none" w:sz="0" w:space="0" w:color="auto"/>
        <w:bottom w:val="none" w:sz="0" w:space="0" w:color="auto"/>
        <w:right w:val="none" w:sz="0" w:space="0" w:color="auto"/>
      </w:divBdr>
    </w:div>
    <w:div w:id="1893417493">
      <w:bodyDiv w:val="1"/>
      <w:marLeft w:val="0"/>
      <w:marRight w:val="0"/>
      <w:marTop w:val="0"/>
      <w:marBottom w:val="0"/>
      <w:divBdr>
        <w:top w:val="none" w:sz="0" w:space="0" w:color="auto"/>
        <w:left w:val="none" w:sz="0" w:space="0" w:color="auto"/>
        <w:bottom w:val="none" w:sz="0" w:space="0" w:color="auto"/>
        <w:right w:val="none" w:sz="0" w:space="0" w:color="auto"/>
      </w:divBdr>
    </w:div>
    <w:div w:id="1893496493">
      <w:bodyDiv w:val="1"/>
      <w:marLeft w:val="0"/>
      <w:marRight w:val="0"/>
      <w:marTop w:val="0"/>
      <w:marBottom w:val="0"/>
      <w:divBdr>
        <w:top w:val="none" w:sz="0" w:space="0" w:color="auto"/>
        <w:left w:val="none" w:sz="0" w:space="0" w:color="auto"/>
        <w:bottom w:val="none" w:sz="0" w:space="0" w:color="auto"/>
        <w:right w:val="none" w:sz="0" w:space="0" w:color="auto"/>
      </w:divBdr>
    </w:div>
    <w:div w:id="1893612615">
      <w:bodyDiv w:val="1"/>
      <w:marLeft w:val="0"/>
      <w:marRight w:val="0"/>
      <w:marTop w:val="0"/>
      <w:marBottom w:val="0"/>
      <w:divBdr>
        <w:top w:val="none" w:sz="0" w:space="0" w:color="auto"/>
        <w:left w:val="none" w:sz="0" w:space="0" w:color="auto"/>
        <w:bottom w:val="none" w:sz="0" w:space="0" w:color="auto"/>
        <w:right w:val="none" w:sz="0" w:space="0" w:color="auto"/>
      </w:divBdr>
    </w:div>
    <w:div w:id="1894194913">
      <w:bodyDiv w:val="1"/>
      <w:marLeft w:val="0"/>
      <w:marRight w:val="0"/>
      <w:marTop w:val="0"/>
      <w:marBottom w:val="0"/>
      <w:divBdr>
        <w:top w:val="none" w:sz="0" w:space="0" w:color="auto"/>
        <w:left w:val="none" w:sz="0" w:space="0" w:color="auto"/>
        <w:bottom w:val="none" w:sz="0" w:space="0" w:color="auto"/>
        <w:right w:val="none" w:sz="0" w:space="0" w:color="auto"/>
      </w:divBdr>
    </w:div>
    <w:div w:id="1896769168">
      <w:bodyDiv w:val="1"/>
      <w:marLeft w:val="0"/>
      <w:marRight w:val="0"/>
      <w:marTop w:val="0"/>
      <w:marBottom w:val="0"/>
      <w:divBdr>
        <w:top w:val="none" w:sz="0" w:space="0" w:color="auto"/>
        <w:left w:val="none" w:sz="0" w:space="0" w:color="auto"/>
        <w:bottom w:val="none" w:sz="0" w:space="0" w:color="auto"/>
        <w:right w:val="none" w:sz="0" w:space="0" w:color="auto"/>
      </w:divBdr>
    </w:div>
    <w:div w:id="1897164610">
      <w:bodyDiv w:val="1"/>
      <w:marLeft w:val="0"/>
      <w:marRight w:val="0"/>
      <w:marTop w:val="0"/>
      <w:marBottom w:val="0"/>
      <w:divBdr>
        <w:top w:val="none" w:sz="0" w:space="0" w:color="auto"/>
        <w:left w:val="none" w:sz="0" w:space="0" w:color="auto"/>
        <w:bottom w:val="none" w:sz="0" w:space="0" w:color="auto"/>
        <w:right w:val="none" w:sz="0" w:space="0" w:color="auto"/>
      </w:divBdr>
    </w:div>
    <w:div w:id="1897744549">
      <w:bodyDiv w:val="1"/>
      <w:marLeft w:val="0"/>
      <w:marRight w:val="0"/>
      <w:marTop w:val="0"/>
      <w:marBottom w:val="0"/>
      <w:divBdr>
        <w:top w:val="none" w:sz="0" w:space="0" w:color="auto"/>
        <w:left w:val="none" w:sz="0" w:space="0" w:color="auto"/>
        <w:bottom w:val="none" w:sz="0" w:space="0" w:color="auto"/>
        <w:right w:val="none" w:sz="0" w:space="0" w:color="auto"/>
      </w:divBdr>
    </w:div>
    <w:div w:id="1897817924">
      <w:bodyDiv w:val="1"/>
      <w:marLeft w:val="0"/>
      <w:marRight w:val="0"/>
      <w:marTop w:val="0"/>
      <w:marBottom w:val="0"/>
      <w:divBdr>
        <w:top w:val="none" w:sz="0" w:space="0" w:color="auto"/>
        <w:left w:val="none" w:sz="0" w:space="0" w:color="auto"/>
        <w:bottom w:val="none" w:sz="0" w:space="0" w:color="auto"/>
        <w:right w:val="none" w:sz="0" w:space="0" w:color="auto"/>
      </w:divBdr>
    </w:div>
    <w:div w:id="1898659617">
      <w:bodyDiv w:val="1"/>
      <w:marLeft w:val="0"/>
      <w:marRight w:val="0"/>
      <w:marTop w:val="0"/>
      <w:marBottom w:val="0"/>
      <w:divBdr>
        <w:top w:val="none" w:sz="0" w:space="0" w:color="auto"/>
        <w:left w:val="none" w:sz="0" w:space="0" w:color="auto"/>
        <w:bottom w:val="none" w:sz="0" w:space="0" w:color="auto"/>
        <w:right w:val="none" w:sz="0" w:space="0" w:color="auto"/>
      </w:divBdr>
    </w:div>
    <w:div w:id="1899199652">
      <w:bodyDiv w:val="1"/>
      <w:marLeft w:val="0"/>
      <w:marRight w:val="0"/>
      <w:marTop w:val="0"/>
      <w:marBottom w:val="0"/>
      <w:divBdr>
        <w:top w:val="none" w:sz="0" w:space="0" w:color="auto"/>
        <w:left w:val="none" w:sz="0" w:space="0" w:color="auto"/>
        <w:bottom w:val="none" w:sz="0" w:space="0" w:color="auto"/>
        <w:right w:val="none" w:sz="0" w:space="0" w:color="auto"/>
      </w:divBdr>
    </w:div>
    <w:div w:id="1900437033">
      <w:bodyDiv w:val="1"/>
      <w:marLeft w:val="0"/>
      <w:marRight w:val="0"/>
      <w:marTop w:val="0"/>
      <w:marBottom w:val="0"/>
      <w:divBdr>
        <w:top w:val="none" w:sz="0" w:space="0" w:color="auto"/>
        <w:left w:val="none" w:sz="0" w:space="0" w:color="auto"/>
        <w:bottom w:val="none" w:sz="0" w:space="0" w:color="auto"/>
        <w:right w:val="none" w:sz="0" w:space="0" w:color="auto"/>
      </w:divBdr>
    </w:div>
    <w:div w:id="1900558978">
      <w:bodyDiv w:val="1"/>
      <w:marLeft w:val="0"/>
      <w:marRight w:val="0"/>
      <w:marTop w:val="0"/>
      <w:marBottom w:val="0"/>
      <w:divBdr>
        <w:top w:val="none" w:sz="0" w:space="0" w:color="auto"/>
        <w:left w:val="none" w:sz="0" w:space="0" w:color="auto"/>
        <w:bottom w:val="none" w:sz="0" w:space="0" w:color="auto"/>
        <w:right w:val="none" w:sz="0" w:space="0" w:color="auto"/>
      </w:divBdr>
    </w:div>
    <w:div w:id="1900705251">
      <w:bodyDiv w:val="1"/>
      <w:marLeft w:val="0"/>
      <w:marRight w:val="0"/>
      <w:marTop w:val="0"/>
      <w:marBottom w:val="0"/>
      <w:divBdr>
        <w:top w:val="none" w:sz="0" w:space="0" w:color="auto"/>
        <w:left w:val="none" w:sz="0" w:space="0" w:color="auto"/>
        <w:bottom w:val="none" w:sz="0" w:space="0" w:color="auto"/>
        <w:right w:val="none" w:sz="0" w:space="0" w:color="auto"/>
      </w:divBdr>
    </w:div>
    <w:div w:id="1901330976">
      <w:bodyDiv w:val="1"/>
      <w:marLeft w:val="0"/>
      <w:marRight w:val="0"/>
      <w:marTop w:val="0"/>
      <w:marBottom w:val="0"/>
      <w:divBdr>
        <w:top w:val="none" w:sz="0" w:space="0" w:color="auto"/>
        <w:left w:val="none" w:sz="0" w:space="0" w:color="auto"/>
        <w:bottom w:val="none" w:sz="0" w:space="0" w:color="auto"/>
        <w:right w:val="none" w:sz="0" w:space="0" w:color="auto"/>
      </w:divBdr>
    </w:div>
    <w:div w:id="1902715827">
      <w:bodyDiv w:val="1"/>
      <w:marLeft w:val="0"/>
      <w:marRight w:val="0"/>
      <w:marTop w:val="0"/>
      <w:marBottom w:val="0"/>
      <w:divBdr>
        <w:top w:val="none" w:sz="0" w:space="0" w:color="auto"/>
        <w:left w:val="none" w:sz="0" w:space="0" w:color="auto"/>
        <w:bottom w:val="none" w:sz="0" w:space="0" w:color="auto"/>
        <w:right w:val="none" w:sz="0" w:space="0" w:color="auto"/>
      </w:divBdr>
    </w:div>
    <w:div w:id="1903633189">
      <w:bodyDiv w:val="1"/>
      <w:marLeft w:val="0"/>
      <w:marRight w:val="0"/>
      <w:marTop w:val="0"/>
      <w:marBottom w:val="0"/>
      <w:divBdr>
        <w:top w:val="none" w:sz="0" w:space="0" w:color="auto"/>
        <w:left w:val="none" w:sz="0" w:space="0" w:color="auto"/>
        <w:bottom w:val="none" w:sz="0" w:space="0" w:color="auto"/>
        <w:right w:val="none" w:sz="0" w:space="0" w:color="auto"/>
      </w:divBdr>
    </w:div>
    <w:div w:id="1904948336">
      <w:bodyDiv w:val="1"/>
      <w:marLeft w:val="0"/>
      <w:marRight w:val="0"/>
      <w:marTop w:val="0"/>
      <w:marBottom w:val="0"/>
      <w:divBdr>
        <w:top w:val="none" w:sz="0" w:space="0" w:color="auto"/>
        <w:left w:val="none" w:sz="0" w:space="0" w:color="auto"/>
        <w:bottom w:val="none" w:sz="0" w:space="0" w:color="auto"/>
        <w:right w:val="none" w:sz="0" w:space="0" w:color="auto"/>
      </w:divBdr>
    </w:div>
    <w:div w:id="1905408957">
      <w:bodyDiv w:val="1"/>
      <w:marLeft w:val="0"/>
      <w:marRight w:val="0"/>
      <w:marTop w:val="0"/>
      <w:marBottom w:val="0"/>
      <w:divBdr>
        <w:top w:val="none" w:sz="0" w:space="0" w:color="auto"/>
        <w:left w:val="none" w:sz="0" w:space="0" w:color="auto"/>
        <w:bottom w:val="none" w:sz="0" w:space="0" w:color="auto"/>
        <w:right w:val="none" w:sz="0" w:space="0" w:color="auto"/>
      </w:divBdr>
    </w:div>
    <w:div w:id="1905598149">
      <w:bodyDiv w:val="1"/>
      <w:marLeft w:val="0"/>
      <w:marRight w:val="0"/>
      <w:marTop w:val="0"/>
      <w:marBottom w:val="0"/>
      <w:divBdr>
        <w:top w:val="none" w:sz="0" w:space="0" w:color="auto"/>
        <w:left w:val="none" w:sz="0" w:space="0" w:color="auto"/>
        <w:bottom w:val="none" w:sz="0" w:space="0" w:color="auto"/>
        <w:right w:val="none" w:sz="0" w:space="0" w:color="auto"/>
      </w:divBdr>
    </w:div>
    <w:div w:id="1906064045">
      <w:bodyDiv w:val="1"/>
      <w:marLeft w:val="0"/>
      <w:marRight w:val="0"/>
      <w:marTop w:val="0"/>
      <w:marBottom w:val="0"/>
      <w:divBdr>
        <w:top w:val="none" w:sz="0" w:space="0" w:color="auto"/>
        <w:left w:val="none" w:sz="0" w:space="0" w:color="auto"/>
        <w:bottom w:val="none" w:sz="0" w:space="0" w:color="auto"/>
        <w:right w:val="none" w:sz="0" w:space="0" w:color="auto"/>
      </w:divBdr>
    </w:div>
    <w:div w:id="1907036138">
      <w:bodyDiv w:val="1"/>
      <w:marLeft w:val="0"/>
      <w:marRight w:val="0"/>
      <w:marTop w:val="0"/>
      <w:marBottom w:val="0"/>
      <w:divBdr>
        <w:top w:val="none" w:sz="0" w:space="0" w:color="auto"/>
        <w:left w:val="none" w:sz="0" w:space="0" w:color="auto"/>
        <w:bottom w:val="none" w:sz="0" w:space="0" w:color="auto"/>
        <w:right w:val="none" w:sz="0" w:space="0" w:color="auto"/>
      </w:divBdr>
    </w:div>
    <w:div w:id="1907566939">
      <w:bodyDiv w:val="1"/>
      <w:marLeft w:val="0"/>
      <w:marRight w:val="0"/>
      <w:marTop w:val="0"/>
      <w:marBottom w:val="0"/>
      <w:divBdr>
        <w:top w:val="none" w:sz="0" w:space="0" w:color="auto"/>
        <w:left w:val="none" w:sz="0" w:space="0" w:color="auto"/>
        <w:bottom w:val="none" w:sz="0" w:space="0" w:color="auto"/>
        <w:right w:val="none" w:sz="0" w:space="0" w:color="auto"/>
      </w:divBdr>
    </w:div>
    <w:div w:id="1907909368">
      <w:bodyDiv w:val="1"/>
      <w:marLeft w:val="0"/>
      <w:marRight w:val="0"/>
      <w:marTop w:val="0"/>
      <w:marBottom w:val="0"/>
      <w:divBdr>
        <w:top w:val="none" w:sz="0" w:space="0" w:color="auto"/>
        <w:left w:val="none" w:sz="0" w:space="0" w:color="auto"/>
        <w:bottom w:val="none" w:sz="0" w:space="0" w:color="auto"/>
        <w:right w:val="none" w:sz="0" w:space="0" w:color="auto"/>
      </w:divBdr>
    </w:div>
    <w:div w:id="1908149944">
      <w:bodyDiv w:val="1"/>
      <w:marLeft w:val="0"/>
      <w:marRight w:val="0"/>
      <w:marTop w:val="0"/>
      <w:marBottom w:val="0"/>
      <w:divBdr>
        <w:top w:val="none" w:sz="0" w:space="0" w:color="auto"/>
        <w:left w:val="none" w:sz="0" w:space="0" w:color="auto"/>
        <w:bottom w:val="none" w:sz="0" w:space="0" w:color="auto"/>
        <w:right w:val="none" w:sz="0" w:space="0" w:color="auto"/>
      </w:divBdr>
    </w:div>
    <w:div w:id="1908151159">
      <w:bodyDiv w:val="1"/>
      <w:marLeft w:val="0"/>
      <w:marRight w:val="0"/>
      <w:marTop w:val="0"/>
      <w:marBottom w:val="0"/>
      <w:divBdr>
        <w:top w:val="none" w:sz="0" w:space="0" w:color="auto"/>
        <w:left w:val="none" w:sz="0" w:space="0" w:color="auto"/>
        <w:bottom w:val="none" w:sz="0" w:space="0" w:color="auto"/>
        <w:right w:val="none" w:sz="0" w:space="0" w:color="auto"/>
      </w:divBdr>
    </w:div>
    <w:div w:id="1910654128">
      <w:bodyDiv w:val="1"/>
      <w:marLeft w:val="0"/>
      <w:marRight w:val="0"/>
      <w:marTop w:val="0"/>
      <w:marBottom w:val="0"/>
      <w:divBdr>
        <w:top w:val="none" w:sz="0" w:space="0" w:color="auto"/>
        <w:left w:val="none" w:sz="0" w:space="0" w:color="auto"/>
        <w:bottom w:val="none" w:sz="0" w:space="0" w:color="auto"/>
        <w:right w:val="none" w:sz="0" w:space="0" w:color="auto"/>
      </w:divBdr>
    </w:div>
    <w:div w:id="1910772568">
      <w:bodyDiv w:val="1"/>
      <w:marLeft w:val="0"/>
      <w:marRight w:val="0"/>
      <w:marTop w:val="0"/>
      <w:marBottom w:val="0"/>
      <w:divBdr>
        <w:top w:val="none" w:sz="0" w:space="0" w:color="auto"/>
        <w:left w:val="none" w:sz="0" w:space="0" w:color="auto"/>
        <w:bottom w:val="none" w:sz="0" w:space="0" w:color="auto"/>
        <w:right w:val="none" w:sz="0" w:space="0" w:color="auto"/>
      </w:divBdr>
    </w:div>
    <w:div w:id="1911115418">
      <w:bodyDiv w:val="1"/>
      <w:marLeft w:val="0"/>
      <w:marRight w:val="0"/>
      <w:marTop w:val="0"/>
      <w:marBottom w:val="0"/>
      <w:divBdr>
        <w:top w:val="none" w:sz="0" w:space="0" w:color="auto"/>
        <w:left w:val="none" w:sz="0" w:space="0" w:color="auto"/>
        <w:bottom w:val="none" w:sz="0" w:space="0" w:color="auto"/>
        <w:right w:val="none" w:sz="0" w:space="0" w:color="auto"/>
      </w:divBdr>
    </w:div>
    <w:div w:id="1912539163">
      <w:bodyDiv w:val="1"/>
      <w:marLeft w:val="0"/>
      <w:marRight w:val="0"/>
      <w:marTop w:val="0"/>
      <w:marBottom w:val="0"/>
      <w:divBdr>
        <w:top w:val="none" w:sz="0" w:space="0" w:color="auto"/>
        <w:left w:val="none" w:sz="0" w:space="0" w:color="auto"/>
        <w:bottom w:val="none" w:sz="0" w:space="0" w:color="auto"/>
        <w:right w:val="none" w:sz="0" w:space="0" w:color="auto"/>
      </w:divBdr>
    </w:div>
    <w:div w:id="1912543281">
      <w:bodyDiv w:val="1"/>
      <w:marLeft w:val="0"/>
      <w:marRight w:val="0"/>
      <w:marTop w:val="0"/>
      <w:marBottom w:val="0"/>
      <w:divBdr>
        <w:top w:val="none" w:sz="0" w:space="0" w:color="auto"/>
        <w:left w:val="none" w:sz="0" w:space="0" w:color="auto"/>
        <w:bottom w:val="none" w:sz="0" w:space="0" w:color="auto"/>
        <w:right w:val="none" w:sz="0" w:space="0" w:color="auto"/>
      </w:divBdr>
    </w:div>
    <w:div w:id="1912807805">
      <w:bodyDiv w:val="1"/>
      <w:marLeft w:val="0"/>
      <w:marRight w:val="0"/>
      <w:marTop w:val="0"/>
      <w:marBottom w:val="0"/>
      <w:divBdr>
        <w:top w:val="none" w:sz="0" w:space="0" w:color="auto"/>
        <w:left w:val="none" w:sz="0" w:space="0" w:color="auto"/>
        <w:bottom w:val="none" w:sz="0" w:space="0" w:color="auto"/>
        <w:right w:val="none" w:sz="0" w:space="0" w:color="auto"/>
      </w:divBdr>
    </w:div>
    <w:div w:id="1913276549">
      <w:bodyDiv w:val="1"/>
      <w:marLeft w:val="0"/>
      <w:marRight w:val="0"/>
      <w:marTop w:val="0"/>
      <w:marBottom w:val="0"/>
      <w:divBdr>
        <w:top w:val="none" w:sz="0" w:space="0" w:color="auto"/>
        <w:left w:val="none" w:sz="0" w:space="0" w:color="auto"/>
        <w:bottom w:val="none" w:sz="0" w:space="0" w:color="auto"/>
        <w:right w:val="none" w:sz="0" w:space="0" w:color="auto"/>
      </w:divBdr>
    </w:div>
    <w:div w:id="1913853094">
      <w:bodyDiv w:val="1"/>
      <w:marLeft w:val="0"/>
      <w:marRight w:val="0"/>
      <w:marTop w:val="0"/>
      <w:marBottom w:val="0"/>
      <w:divBdr>
        <w:top w:val="none" w:sz="0" w:space="0" w:color="auto"/>
        <w:left w:val="none" w:sz="0" w:space="0" w:color="auto"/>
        <w:bottom w:val="none" w:sz="0" w:space="0" w:color="auto"/>
        <w:right w:val="none" w:sz="0" w:space="0" w:color="auto"/>
      </w:divBdr>
    </w:div>
    <w:div w:id="1913927425">
      <w:bodyDiv w:val="1"/>
      <w:marLeft w:val="0"/>
      <w:marRight w:val="0"/>
      <w:marTop w:val="0"/>
      <w:marBottom w:val="0"/>
      <w:divBdr>
        <w:top w:val="none" w:sz="0" w:space="0" w:color="auto"/>
        <w:left w:val="none" w:sz="0" w:space="0" w:color="auto"/>
        <w:bottom w:val="none" w:sz="0" w:space="0" w:color="auto"/>
        <w:right w:val="none" w:sz="0" w:space="0" w:color="auto"/>
      </w:divBdr>
    </w:div>
    <w:div w:id="1915233770">
      <w:bodyDiv w:val="1"/>
      <w:marLeft w:val="0"/>
      <w:marRight w:val="0"/>
      <w:marTop w:val="0"/>
      <w:marBottom w:val="0"/>
      <w:divBdr>
        <w:top w:val="none" w:sz="0" w:space="0" w:color="auto"/>
        <w:left w:val="none" w:sz="0" w:space="0" w:color="auto"/>
        <w:bottom w:val="none" w:sz="0" w:space="0" w:color="auto"/>
        <w:right w:val="none" w:sz="0" w:space="0" w:color="auto"/>
      </w:divBdr>
    </w:div>
    <w:div w:id="1915431269">
      <w:bodyDiv w:val="1"/>
      <w:marLeft w:val="0"/>
      <w:marRight w:val="0"/>
      <w:marTop w:val="0"/>
      <w:marBottom w:val="0"/>
      <w:divBdr>
        <w:top w:val="none" w:sz="0" w:space="0" w:color="auto"/>
        <w:left w:val="none" w:sz="0" w:space="0" w:color="auto"/>
        <w:bottom w:val="none" w:sz="0" w:space="0" w:color="auto"/>
        <w:right w:val="none" w:sz="0" w:space="0" w:color="auto"/>
      </w:divBdr>
    </w:div>
    <w:div w:id="1915778098">
      <w:bodyDiv w:val="1"/>
      <w:marLeft w:val="0"/>
      <w:marRight w:val="0"/>
      <w:marTop w:val="0"/>
      <w:marBottom w:val="0"/>
      <w:divBdr>
        <w:top w:val="none" w:sz="0" w:space="0" w:color="auto"/>
        <w:left w:val="none" w:sz="0" w:space="0" w:color="auto"/>
        <w:bottom w:val="none" w:sz="0" w:space="0" w:color="auto"/>
        <w:right w:val="none" w:sz="0" w:space="0" w:color="auto"/>
      </w:divBdr>
    </w:div>
    <w:div w:id="1917812397">
      <w:bodyDiv w:val="1"/>
      <w:marLeft w:val="0"/>
      <w:marRight w:val="0"/>
      <w:marTop w:val="0"/>
      <w:marBottom w:val="0"/>
      <w:divBdr>
        <w:top w:val="none" w:sz="0" w:space="0" w:color="auto"/>
        <w:left w:val="none" w:sz="0" w:space="0" w:color="auto"/>
        <w:bottom w:val="none" w:sz="0" w:space="0" w:color="auto"/>
        <w:right w:val="none" w:sz="0" w:space="0" w:color="auto"/>
      </w:divBdr>
    </w:div>
    <w:div w:id="1918250973">
      <w:bodyDiv w:val="1"/>
      <w:marLeft w:val="0"/>
      <w:marRight w:val="0"/>
      <w:marTop w:val="0"/>
      <w:marBottom w:val="0"/>
      <w:divBdr>
        <w:top w:val="none" w:sz="0" w:space="0" w:color="auto"/>
        <w:left w:val="none" w:sz="0" w:space="0" w:color="auto"/>
        <w:bottom w:val="none" w:sz="0" w:space="0" w:color="auto"/>
        <w:right w:val="none" w:sz="0" w:space="0" w:color="auto"/>
      </w:divBdr>
    </w:div>
    <w:div w:id="1920096734">
      <w:bodyDiv w:val="1"/>
      <w:marLeft w:val="0"/>
      <w:marRight w:val="0"/>
      <w:marTop w:val="0"/>
      <w:marBottom w:val="0"/>
      <w:divBdr>
        <w:top w:val="none" w:sz="0" w:space="0" w:color="auto"/>
        <w:left w:val="none" w:sz="0" w:space="0" w:color="auto"/>
        <w:bottom w:val="none" w:sz="0" w:space="0" w:color="auto"/>
        <w:right w:val="none" w:sz="0" w:space="0" w:color="auto"/>
      </w:divBdr>
    </w:div>
    <w:div w:id="1920171009">
      <w:bodyDiv w:val="1"/>
      <w:marLeft w:val="0"/>
      <w:marRight w:val="0"/>
      <w:marTop w:val="0"/>
      <w:marBottom w:val="0"/>
      <w:divBdr>
        <w:top w:val="none" w:sz="0" w:space="0" w:color="auto"/>
        <w:left w:val="none" w:sz="0" w:space="0" w:color="auto"/>
        <w:bottom w:val="none" w:sz="0" w:space="0" w:color="auto"/>
        <w:right w:val="none" w:sz="0" w:space="0" w:color="auto"/>
      </w:divBdr>
    </w:div>
    <w:div w:id="1921478913">
      <w:bodyDiv w:val="1"/>
      <w:marLeft w:val="0"/>
      <w:marRight w:val="0"/>
      <w:marTop w:val="0"/>
      <w:marBottom w:val="0"/>
      <w:divBdr>
        <w:top w:val="none" w:sz="0" w:space="0" w:color="auto"/>
        <w:left w:val="none" w:sz="0" w:space="0" w:color="auto"/>
        <w:bottom w:val="none" w:sz="0" w:space="0" w:color="auto"/>
        <w:right w:val="none" w:sz="0" w:space="0" w:color="auto"/>
      </w:divBdr>
    </w:div>
    <w:div w:id="1922136123">
      <w:bodyDiv w:val="1"/>
      <w:marLeft w:val="0"/>
      <w:marRight w:val="0"/>
      <w:marTop w:val="0"/>
      <w:marBottom w:val="0"/>
      <w:divBdr>
        <w:top w:val="none" w:sz="0" w:space="0" w:color="auto"/>
        <w:left w:val="none" w:sz="0" w:space="0" w:color="auto"/>
        <w:bottom w:val="none" w:sz="0" w:space="0" w:color="auto"/>
        <w:right w:val="none" w:sz="0" w:space="0" w:color="auto"/>
      </w:divBdr>
    </w:div>
    <w:div w:id="1922252640">
      <w:bodyDiv w:val="1"/>
      <w:marLeft w:val="0"/>
      <w:marRight w:val="0"/>
      <w:marTop w:val="0"/>
      <w:marBottom w:val="0"/>
      <w:divBdr>
        <w:top w:val="none" w:sz="0" w:space="0" w:color="auto"/>
        <w:left w:val="none" w:sz="0" w:space="0" w:color="auto"/>
        <w:bottom w:val="none" w:sz="0" w:space="0" w:color="auto"/>
        <w:right w:val="none" w:sz="0" w:space="0" w:color="auto"/>
      </w:divBdr>
    </w:div>
    <w:div w:id="1922372486">
      <w:bodyDiv w:val="1"/>
      <w:marLeft w:val="0"/>
      <w:marRight w:val="0"/>
      <w:marTop w:val="0"/>
      <w:marBottom w:val="0"/>
      <w:divBdr>
        <w:top w:val="none" w:sz="0" w:space="0" w:color="auto"/>
        <w:left w:val="none" w:sz="0" w:space="0" w:color="auto"/>
        <w:bottom w:val="none" w:sz="0" w:space="0" w:color="auto"/>
        <w:right w:val="none" w:sz="0" w:space="0" w:color="auto"/>
      </w:divBdr>
    </w:div>
    <w:div w:id="1923022893">
      <w:bodyDiv w:val="1"/>
      <w:marLeft w:val="0"/>
      <w:marRight w:val="0"/>
      <w:marTop w:val="0"/>
      <w:marBottom w:val="0"/>
      <w:divBdr>
        <w:top w:val="none" w:sz="0" w:space="0" w:color="auto"/>
        <w:left w:val="none" w:sz="0" w:space="0" w:color="auto"/>
        <w:bottom w:val="none" w:sz="0" w:space="0" w:color="auto"/>
        <w:right w:val="none" w:sz="0" w:space="0" w:color="auto"/>
      </w:divBdr>
    </w:div>
    <w:div w:id="1923298244">
      <w:bodyDiv w:val="1"/>
      <w:marLeft w:val="0"/>
      <w:marRight w:val="0"/>
      <w:marTop w:val="0"/>
      <w:marBottom w:val="0"/>
      <w:divBdr>
        <w:top w:val="none" w:sz="0" w:space="0" w:color="auto"/>
        <w:left w:val="none" w:sz="0" w:space="0" w:color="auto"/>
        <w:bottom w:val="none" w:sz="0" w:space="0" w:color="auto"/>
        <w:right w:val="none" w:sz="0" w:space="0" w:color="auto"/>
      </w:divBdr>
    </w:div>
    <w:div w:id="1924490314">
      <w:bodyDiv w:val="1"/>
      <w:marLeft w:val="0"/>
      <w:marRight w:val="0"/>
      <w:marTop w:val="0"/>
      <w:marBottom w:val="0"/>
      <w:divBdr>
        <w:top w:val="none" w:sz="0" w:space="0" w:color="auto"/>
        <w:left w:val="none" w:sz="0" w:space="0" w:color="auto"/>
        <w:bottom w:val="none" w:sz="0" w:space="0" w:color="auto"/>
        <w:right w:val="none" w:sz="0" w:space="0" w:color="auto"/>
      </w:divBdr>
    </w:div>
    <w:div w:id="1924949839">
      <w:bodyDiv w:val="1"/>
      <w:marLeft w:val="0"/>
      <w:marRight w:val="0"/>
      <w:marTop w:val="0"/>
      <w:marBottom w:val="0"/>
      <w:divBdr>
        <w:top w:val="none" w:sz="0" w:space="0" w:color="auto"/>
        <w:left w:val="none" w:sz="0" w:space="0" w:color="auto"/>
        <w:bottom w:val="none" w:sz="0" w:space="0" w:color="auto"/>
        <w:right w:val="none" w:sz="0" w:space="0" w:color="auto"/>
      </w:divBdr>
    </w:div>
    <w:div w:id="1925533179">
      <w:bodyDiv w:val="1"/>
      <w:marLeft w:val="0"/>
      <w:marRight w:val="0"/>
      <w:marTop w:val="0"/>
      <w:marBottom w:val="0"/>
      <w:divBdr>
        <w:top w:val="none" w:sz="0" w:space="0" w:color="auto"/>
        <w:left w:val="none" w:sz="0" w:space="0" w:color="auto"/>
        <w:bottom w:val="none" w:sz="0" w:space="0" w:color="auto"/>
        <w:right w:val="none" w:sz="0" w:space="0" w:color="auto"/>
      </w:divBdr>
    </w:div>
    <w:div w:id="1926960408">
      <w:bodyDiv w:val="1"/>
      <w:marLeft w:val="0"/>
      <w:marRight w:val="0"/>
      <w:marTop w:val="0"/>
      <w:marBottom w:val="0"/>
      <w:divBdr>
        <w:top w:val="none" w:sz="0" w:space="0" w:color="auto"/>
        <w:left w:val="none" w:sz="0" w:space="0" w:color="auto"/>
        <w:bottom w:val="none" w:sz="0" w:space="0" w:color="auto"/>
        <w:right w:val="none" w:sz="0" w:space="0" w:color="auto"/>
      </w:divBdr>
    </w:div>
    <w:div w:id="1927494712">
      <w:bodyDiv w:val="1"/>
      <w:marLeft w:val="0"/>
      <w:marRight w:val="0"/>
      <w:marTop w:val="0"/>
      <w:marBottom w:val="0"/>
      <w:divBdr>
        <w:top w:val="none" w:sz="0" w:space="0" w:color="auto"/>
        <w:left w:val="none" w:sz="0" w:space="0" w:color="auto"/>
        <w:bottom w:val="none" w:sz="0" w:space="0" w:color="auto"/>
        <w:right w:val="none" w:sz="0" w:space="0" w:color="auto"/>
      </w:divBdr>
    </w:div>
    <w:div w:id="1929656273">
      <w:bodyDiv w:val="1"/>
      <w:marLeft w:val="0"/>
      <w:marRight w:val="0"/>
      <w:marTop w:val="0"/>
      <w:marBottom w:val="0"/>
      <w:divBdr>
        <w:top w:val="none" w:sz="0" w:space="0" w:color="auto"/>
        <w:left w:val="none" w:sz="0" w:space="0" w:color="auto"/>
        <w:bottom w:val="none" w:sz="0" w:space="0" w:color="auto"/>
        <w:right w:val="none" w:sz="0" w:space="0" w:color="auto"/>
      </w:divBdr>
    </w:div>
    <w:div w:id="1931698859">
      <w:bodyDiv w:val="1"/>
      <w:marLeft w:val="0"/>
      <w:marRight w:val="0"/>
      <w:marTop w:val="0"/>
      <w:marBottom w:val="0"/>
      <w:divBdr>
        <w:top w:val="none" w:sz="0" w:space="0" w:color="auto"/>
        <w:left w:val="none" w:sz="0" w:space="0" w:color="auto"/>
        <w:bottom w:val="none" w:sz="0" w:space="0" w:color="auto"/>
        <w:right w:val="none" w:sz="0" w:space="0" w:color="auto"/>
      </w:divBdr>
    </w:div>
    <w:div w:id="1932277865">
      <w:bodyDiv w:val="1"/>
      <w:marLeft w:val="0"/>
      <w:marRight w:val="0"/>
      <w:marTop w:val="0"/>
      <w:marBottom w:val="0"/>
      <w:divBdr>
        <w:top w:val="none" w:sz="0" w:space="0" w:color="auto"/>
        <w:left w:val="none" w:sz="0" w:space="0" w:color="auto"/>
        <w:bottom w:val="none" w:sz="0" w:space="0" w:color="auto"/>
        <w:right w:val="none" w:sz="0" w:space="0" w:color="auto"/>
      </w:divBdr>
    </w:div>
    <w:div w:id="1933661818">
      <w:bodyDiv w:val="1"/>
      <w:marLeft w:val="0"/>
      <w:marRight w:val="0"/>
      <w:marTop w:val="0"/>
      <w:marBottom w:val="0"/>
      <w:divBdr>
        <w:top w:val="none" w:sz="0" w:space="0" w:color="auto"/>
        <w:left w:val="none" w:sz="0" w:space="0" w:color="auto"/>
        <w:bottom w:val="none" w:sz="0" w:space="0" w:color="auto"/>
        <w:right w:val="none" w:sz="0" w:space="0" w:color="auto"/>
      </w:divBdr>
    </w:div>
    <w:div w:id="1934312981">
      <w:bodyDiv w:val="1"/>
      <w:marLeft w:val="0"/>
      <w:marRight w:val="0"/>
      <w:marTop w:val="0"/>
      <w:marBottom w:val="0"/>
      <w:divBdr>
        <w:top w:val="none" w:sz="0" w:space="0" w:color="auto"/>
        <w:left w:val="none" w:sz="0" w:space="0" w:color="auto"/>
        <w:bottom w:val="none" w:sz="0" w:space="0" w:color="auto"/>
        <w:right w:val="none" w:sz="0" w:space="0" w:color="auto"/>
      </w:divBdr>
    </w:div>
    <w:div w:id="1934894401">
      <w:bodyDiv w:val="1"/>
      <w:marLeft w:val="0"/>
      <w:marRight w:val="0"/>
      <w:marTop w:val="0"/>
      <w:marBottom w:val="0"/>
      <w:divBdr>
        <w:top w:val="none" w:sz="0" w:space="0" w:color="auto"/>
        <w:left w:val="none" w:sz="0" w:space="0" w:color="auto"/>
        <w:bottom w:val="none" w:sz="0" w:space="0" w:color="auto"/>
        <w:right w:val="none" w:sz="0" w:space="0" w:color="auto"/>
      </w:divBdr>
    </w:div>
    <w:div w:id="1935164889">
      <w:bodyDiv w:val="1"/>
      <w:marLeft w:val="0"/>
      <w:marRight w:val="0"/>
      <w:marTop w:val="0"/>
      <w:marBottom w:val="0"/>
      <w:divBdr>
        <w:top w:val="none" w:sz="0" w:space="0" w:color="auto"/>
        <w:left w:val="none" w:sz="0" w:space="0" w:color="auto"/>
        <w:bottom w:val="none" w:sz="0" w:space="0" w:color="auto"/>
        <w:right w:val="none" w:sz="0" w:space="0" w:color="auto"/>
      </w:divBdr>
    </w:div>
    <w:div w:id="1935363351">
      <w:bodyDiv w:val="1"/>
      <w:marLeft w:val="0"/>
      <w:marRight w:val="0"/>
      <w:marTop w:val="0"/>
      <w:marBottom w:val="0"/>
      <w:divBdr>
        <w:top w:val="none" w:sz="0" w:space="0" w:color="auto"/>
        <w:left w:val="none" w:sz="0" w:space="0" w:color="auto"/>
        <w:bottom w:val="none" w:sz="0" w:space="0" w:color="auto"/>
        <w:right w:val="none" w:sz="0" w:space="0" w:color="auto"/>
      </w:divBdr>
    </w:div>
    <w:div w:id="1935432448">
      <w:bodyDiv w:val="1"/>
      <w:marLeft w:val="0"/>
      <w:marRight w:val="0"/>
      <w:marTop w:val="0"/>
      <w:marBottom w:val="0"/>
      <w:divBdr>
        <w:top w:val="none" w:sz="0" w:space="0" w:color="auto"/>
        <w:left w:val="none" w:sz="0" w:space="0" w:color="auto"/>
        <w:bottom w:val="none" w:sz="0" w:space="0" w:color="auto"/>
        <w:right w:val="none" w:sz="0" w:space="0" w:color="auto"/>
      </w:divBdr>
    </w:div>
    <w:div w:id="1935480448">
      <w:bodyDiv w:val="1"/>
      <w:marLeft w:val="0"/>
      <w:marRight w:val="0"/>
      <w:marTop w:val="0"/>
      <w:marBottom w:val="0"/>
      <w:divBdr>
        <w:top w:val="none" w:sz="0" w:space="0" w:color="auto"/>
        <w:left w:val="none" w:sz="0" w:space="0" w:color="auto"/>
        <w:bottom w:val="none" w:sz="0" w:space="0" w:color="auto"/>
        <w:right w:val="none" w:sz="0" w:space="0" w:color="auto"/>
      </w:divBdr>
    </w:div>
    <w:div w:id="1936009113">
      <w:bodyDiv w:val="1"/>
      <w:marLeft w:val="0"/>
      <w:marRight w:val="0"/>
      <w:marTop w:val="0"/>
      <w:marBottom w:val="0"/>
      <w:divBdr>
        <w:top w:val="none" w:sz="0" w:space="0" w:color="auto"/>
        <w:left w:val="none" w:sz="0" w:space="0" w:color="auto"/>
        <w:bottom w:val="none" w:sz="0" w:space="0" w:color="auto"/>
        <w:right w:val="none" w:sz="0" w:space="0" w:color="auto"/>
      </w:divBdr>
    </w:div>
    <w:div w:id="1936131802">
      <w:bodyDiv w:val="1"/>
      <w:marLeft w:val="0"/>
      <w:marRight w:val="0"/>
      <w:marTop w:val="0"/>
      <w:marBottom w:val="0"/>
      <w:divBdr>
        <w:top w:val="none" w:sz="0" w:space="0" w:color="auto"/>
        <w:left w:val="none" w:sz="0" w:space="0" w:color="auto"/>
        <w:bottom w:val="none" w:sz="0" w:space="0" w:color="auto"/>
        <w:right w:val="none" w:sz="0" w:space="0" w:color="auto"/>
      </w:divBdr>
    </w:div>
    <w:div w:id="1936355486">
      <w:bodyDiv w:val="1"/>
      <w:marLeft w:val="0"/>
      <w:marRight w:val="0"/>
      <w:marTop w:val="0"/>
      <w:marBottom w:val="0"/>
      <w:divBdr>
        <w:top w:val="none" w:sz="0" w:space="0" w:color="auto"/>
        <w:left w:val="none" w:sz="0" w:space="0" w:color="auto"/>
        <w:bottom w:val="none" w:sz="0" w:space="0" w:color="auto"/>
        <w:right w:val="none" w:sz="0" w:space="0" w:color="auto"/>
      </w:divBdr>
    </w:div>
    <w:div w:id="1936550205">
      <w:bodyDiv w:val="1"/>
      <w:marLeft w:val="0"/>
      <w:marRight w:val="0"/>
      <w:marTop w:val="0"/>
      <w:marBottom w:val="0"/>
      <w:divBdr>
        <w:top w:val="none" w:sz="0" w:space="0" w:color="auto"/>
        <w:left w:val="none" w:sz="0" w:space="0" w:color="auto"/>
        <w:bottom w:val="none" w:sz="0" w:space="0" w:color="auto"/>
        <w:right w:val="none" w:sz="0" w:space="0" w:color="auto"/>
      </w:divBdr>
    </w:div>
    <w:div w:id="1936937061">
      <w:bodyDiv w:val="1"/>
      <w:marLeft w:val="0"/>
      <w:marRight w:val="0"/>
      <w:marTop w:val="0"/>
      <w:marBottom w:val="0"/>
      <w:divBdr>
        <w:top w:val="none" w:sz="0" w:space="0" w:color="auto"/>
        <w:left w:val="none" w:sz="0" w:space="0" w:color="auto"/>
        <w:bottom w:val="none" w:sz="0" w:space="0" w:color="auto"/>
        <w:right w:val="none" w:sz="0" w:space="0" w:color="auto"/>
      </w:divBdr>
    </w:div>
    <w:div w:id="1937593658">
      <w:bodyDiv w:val="1"/>
      <w:marLeft w:val="0"/>
      <w:marRight w:val="0"/>
      <w:marTop w:val="0"/>
      <w:marBottom w:val="0"/>
      <w:divBdr>
        <w:top w:val="none" w:sz="0" w:space="0" w:color="auto"/>
        <w:left w:val="none" w:sz="0" w:space="0" w:color="auto"/>
        <w:bottom w:val="none" w:sz="0" w:space="0" w:color="auto"/>
        <w:right w:val="none" w:sz="0" w:space="0" w:color="auto"/>
      </w:divBdr>
    </w:div>
    <w:div w:id="1939285657">
      <w:bodyDiv w:val="1"/>
      <w:marLeft w:val="0"/>
      <w:marRight w:val="0"/>
      <w:marTop w:val="0"/>
      <w:marBottom w:val="0"/>
      <w:divBdr>
        <w:top w:val="none" w:sz="0" w:space="0" w:color="auto"/>
        <w:left w:val="none" w:sz="0" w:space="0" w:color="auto"/>
        <w:bottom w:val="none" w:sz="0" w:space="0" w:color="auto"/>
        <w:right w:val="none" w:sz="0" w:space="0" w:color="auto"/>
      </w:divBdr>
    </w:div>
    <w:div w:id="1940333085">
      <w:bodyDiv w:val="1"/>
      <w:marLeft w:val="0"/>
      <w:marRight w:val="0"/>
      <w:marTop w:val="0"/>
      <w:marBottom w:val="0"/>
      <w:divBdr>
        <w:top w:val="none" w:sz="0" w:space="0" w:color="auto"/>
        <w:left w:val="none" w:sz="0" w:space="0" w:color="auto"/>
        <w:bottom w:val="none" w:sz="0" w:space="0" w:color="auto"/>
        <w:right w:val="none" w:sz="0" w:space="0" w:color="auto"/>
      </w:divBdr>
    </w:div>
    <w:div w:id="1940333234">
      <w:bodyDiv w:val="1"/>
      <w:marLeft w:val="0"/>
      <w:marRight w:val="0"/>
      <w:marTop w:val="0"/>
      <w:marBottom w:val="0"/>
      <w:divBdr>
        <w:top w:val="none" w:sz="0" w:space="0" w:color="auto"/>
        <w:left w:val="none" w:sz="0" w:space="0" w:color="auto"/>
        <w:bottom w:val="none" w:sz="0" w:space="0" w:color="auto"/>
        <w:right w:val="none" w:sz="0" w:space="0" w:color="auto"/>
      </w:divBdr>
    </w:div>
    <w:div w:id="1940792380">
      <w:bodyDiv w:val="1"/>
      <w:marLeft w:val="0"/>
      <w:marRight w:val="0"/>
      <w:marTop w:val="0"/>
      <w:marBottom w:val="0"/>
      <w:divBdr>
        <w:top w:val="none" w:sz="0" w:space="0" w:color="auto"/>
        <w:left w:val="none" w:sz="0" w:space="0" w:color="auto"/>
        <w:bottom w:val="none" w:sz="0" w:space="0" w:color="auto"/>
        <w:right w:val="none" w:sz="0" w:space="0" w:color="auto"/>
      </w:divBdr>
    </w:div>
    <w:div w:id="1942909968">
      <w:bodyDiv w:val="1"/>
      <w:marLeft w:val="0"/>
      <w:marRight w:val="0"/>
      <w:marTop w:val="0"/>
      <w:marBottom w:val="0"/>
      <w:divBdr>
        <w:top w:val="none" w:sz="0" w:space="0" w:color="auto"/>
        <w:left w:val="none" w:sz="0" w:space="0" w:color="auto"/>
        <w:bottom w:val="none" w:sz="0" w:space="0" w:color="auto"/>
        <w:right w:val="none" w:sz="0" w:space="0" w:color="auto"/>
      </w:divBdr>
    </w:div>
    <w:div w:id="1943605413">
      <w:bodyDiv w:val="1"/>
      <w:marLeft w:val="0"/>
      <w:marRight w:val="0"/>
      <w:marTop w:val="0"/>
      <w:marBottom w:val="0"/>
      <w:divBdr>
        <w:top w:val="none" w:sz="0" w:space="0" w:color="auto"/>
        <w:left w:val="none" w:sz="0" w:space="0" w:color="auto"/>
        <w:bottom w:val="none" w:sz="0" w:space="0" w:color="auto"/>
        <w:right w:val="none" w:sz="0" w:space="0" w:color="auto"/>
      </w:divBdr>
    </w:div>
    <w:div w:id="1944532048">
      <w:bodyDiv w:val="1"/>
      <w:marLeft w:val="0"/>
      <w:marRight w:val="0"/>
      <w:marTop w:val="0"/>
      <w:marBottom w:val="0"/>
      <w:divBdr>
        <w:top w:val="none" w:sz="0" w:space="0" w:color="auto"/>
        <w:left w:val="none" w:sz="0" w:space="0" w:color="auto"/>
        <w:bottom w:val="none" w:sz="0" w:space="0" w:color="auto"/>
        <w:right w:val="none" w:sz="0" w:space="0" w:color="auto"/>
      </w:divBdr>
    </w:div>
    <w:div w:id="1944722575">
      <w:bodyDiv w:val="1"/>
      <w:marLeft w:val="0"/>
      <w:marRight w:val="0"/>
      <w:marTop w:val="0"/>
      <w:marBottom w:val="0"/>
      <w:divBdr>
        <w:top w:val="none" w:sz="0" w:space="0" w:color="auto"/>
        <w:left w:val="none" w:sz="0" w:space="0" w:color="auto"/>
        <w:bottom w:val="none" w:sz="0" w:space="0" w:color="auto"/>
        <w:right w:val="none" w:sz="0" w:space="0" w:color="auto"/>
      </w:divBdr>
    </w:div>
    <w:div w:id="1944804658">
      <w:bodyDiv w:val="1"/>
      <w:marLeft w:val="0"/>
      <w:marRight w:val="0"/>
      <w:marTop w:val="0"/>
      <w:marBottom w:val="0"/>
      <w:divBdr>
        <w:top w:val="none" w:sz="0" w:space="0" w:color="auto"/>
        <w:left w:val="none" w:sz="0" w:space="0" w:color="auto"/>
        <w:bottom w:val="none" w:sz="0" w:space="0" w:color="auto"/>
        <w:right w:val="none" w:sz="0" w:space="0" w:color="auto"/>
      </w:divBdr>
    </w:div>
    <w:div w:id="1945070498">
      <w:bodyDiv w:val="1"/>
      <w:marLeft w:val="0"/>
      <w:marRight w:val="0"/>
      <w:marTop w:val="0"/>
      <w:marBottom w:val="0"/>
      <w:divBdr>
        <w:top w:val="none" w:sz="0" w:space="0" w:color="auto"/>
        <w:left w:val="none" w:sz="0" w:space="0" w:color="auto"/>
        <w:bottom w:val="none" w:sz="0" w:space="0" w:color="auto"/>
        <w:right w:val="none" w:sz="0" w:space="0" w:color="auto"/>
      </w:divBdr>
    </w:div>
    <w:div w:id="1948149789">
      <w:bodyDiv w:val="1"/>
      <w:marLeft w:val="0"/>
      <w:marRight w:val="0"/>
      <w:marTop w:val="0"/>
      <w:marBottom w:val="0"/>
      <w:divBdr>
        <w:top w:val="none" w:sz="0" w:space="0" w:color="auto"/>
        <w:left w:val="none" w:sz="0" w:space="0" w:color="auto"/>
        <w:bottom w:val="none" w:sz="0" w:space="0" w:color="auto"/>
        <w:right w:val="none" w:sz="0" w:space="0" w:color="auto"/>
      </w:divBdr>
    </w:div>
    <w:div w:id="1951546559">
      <w:bodyDiv w:val="1"/>
      <w:marLeft w:val="0"/>
      <w:marRight w:val="0"/>
      <w:marTop w:val="0"/>
      <w:marBottom w:val="0"/>
      <w:divBdr>
        <w:top w:val="none" w:sz="0" w:space="0" w:color="auto"/>
        <w:left w:val="none" w:sz="0" w:space="0" w:color="auto"/>
        <w:bottom w:val="none" w:sz="0" w:space="0" w:color="auto"/>
        <w:right w:val="none" w:sz="0" w:space="0" w:color="auto"/>
      </w:divBdr>
    </w:div>
    <w:div w:id="1951626678">
      <w:bodyDiv w:val="1"/>
      <w:marLeft w:val="0"/>
      <w:marRight w:val="0"/>
      <w:marTop w:val="0"/>
      <w:marBottom w:val="0"/>
      <w:divBdr>
        <w:top w:val="none" w:sz="0" w:space="0" w:color="auto"/>
        <w:left w:val="none" w:sz="0" w:space="0" w:color="auto"/>
        <w:bottom w:val="none" w:sz="0" w:space="0" w:color="auto"/>
        <w:right w:val="none" w:sz="0" w:space="0" w:color="auto"/>
      </w:divBdr>
    </w:div>
    <w:div w:id="1951740428">
      <w:bodyDiv w:val="1"/>
      <w:marLeft w:val="0"/>
      <w:marRight w:val="0"/>
      <w:marTop w:val="0"/>
      <w:marBottom w:val="0"/>
      <w:divBdr>
        <w:top w:val="none" w:sz="0" w:space="0" w:color="auto"/>
        <w:left w:val="none" w:sz="0" w:space="0" w:color="auto"/>
        <w:bottom w:val="none" w:sz="0" w:space="0" w:color="auto"/>
        <w:right w:val="none" w:sz="0" w:space="0" w:color="auto"/>
      </w:divBdr>
    </w:div>
    <w:div w:id="1952206116">
      <w:bodyDiv w:val="1"/>
      <w:marLeft w:val="0"/>
      <w:marRight w:val="0"/>
      <w:marTop w:val="0"/>
      <w:marBottom w:val="0"/>
      <w:divBdr>
        <w:top w:val="none" w:sz="0" w:space="0" w:color="auto"/>
        <w:left w:val="none" w:sz="0" w:space="0" w:color="auto"/>
        <w:bottom w:val="none" w:sz="0" w:space="0" w:color="auto"/>
        <w:right w:val="none" w:sz="0" w:space="0" w:color="auto"/>
      </w:divBdr>
    </w:div>
    <w:div w:id="1953972581">
      <w:bodyDiv w:val="1"/>
      <w:marLeft w:val="0"/>
      <w:marRight w:val="0"/>
      <w:marTop w:val="0"/>
      <w:marBottom w:val="0"/>
      <w:divBdr>
        <w:top w:val="none" w:sz="0" w:space="0" w:color="auto"/>
        <w:left w:val="none" w:sz="0" w:space="0" w:color="auto"/>
        <w:bottom w:val="none" w:sz="0" w:space="0" w:color="auto"/>
        <w:right w:val="none" w:sz="0" w:space="0" w:color="auto"/>
      </w:divBdr>
    </w:div>
    <w:div w:id="1954969626">
      <w:bodyDiv w:val="1"/>
      <w:marLeft w:val="0"/>
      <w:marRight w:val="0"/>
      <w:marTop w:val="0"/>
      <w:marBottom w:val="0"/>
      <w:divBdr>
        <w:top w:val="none" w:sz="0" w:space="0" w:color="auto"/>
        <w:left w:val="none" w:sz="0" w:space="0" w:color="auto"/>
        <w:bottom w:val="none" w:sz="0" w:space="0" w:color="auto"/>
        <w:right w:val="none" w:sz="0" w:space="0" w:color="auto"/>
      </w:divBdr>
    </w:div>
    <w:div w:id="1955356984">
      <w:bodyDiv w:val="1"/>
      <w:marLeft w:val="0"/>
      <w:marRight w:val="0"/>
      <w:marTop w:val="0"/>
      <w:marBottom w:val="0"/>
      <w:divBdr>
        <w:top w:val="none" w:sz="0" w:space="0" w:color="auto"/>
        <w:left w:val="none" w:sz="0" w:space="0" w:color="auto"/>
        <w:bottom w:val="none" w:sz="0" w:space="0" w:color="auto"/>
        <w:right w:val="none" w:sz="0" w:space="0" w:color="auto"/>
      </w:divBdr>
    </w:div>
    <w:div w:id="1956400075">
      <w:bodyDiv w:val="1"/>
      <w:marLeft w:val="0"/>
      <w:marRight w:val="0"/>
      <w:marTop w:val="0"/>
      <w:marBottom w:val="0"/>
      <w:divBdr>
        <w:top w:val="none" w:sz="0" w:space="0" w:color="auto"/>
        <w:left w:val="none" w:sz="0" w:space="0" w:color="auto"/>
        <w:bottom w:val="none" w:sz="0" w:space="0" w:color="auto"/>
        <w:right w:val="none" w:sz="0" w:space="0" w:color="auto"/>
      </w:divBdr>
    </w:div>
    <w:div w:id="1957252576">
      <w:bodyDiv w:val="1"/>
      <w:marLeft w:val="0"/>
      <w:marRight w:val="0"/>
      <w:marTop w:val="0"/>
      <w:marBottom w:val="0"/>
      <w:divBdr>
        <w:top w:val="none" w:sz="0" w:space="0" w:color="auto"/>
        <w:left w:val="none" w:sz="0" w:space="0" w:color="auto"/>
        <w:bottom w:val="none" w:sz="0" w:space="0" w:color="auto"/>
        <w:right w:val="none" w:sz="0" w:space="0" w:color="auto"/>
      </w:divBdr>
    </w:div>
    <w:div w:id="1958177794">
      <w:bodyDiv w:val="1"/>
      <w:marLeft w:val="0"/>
      <w:marRight w:val="0"/>
      <w:marTop w:val="0"/>
      <w:marBottom w:val="0"/>
      <w:divBdr>
        <w:top w:val="none" w:sz="0" w:space="0" w:color="auto"/>
        <w:left w:val="none" w:sz="0" w:space="0" w:color="auto"/>
        <w:bottom w:val="none" w:sz="0" w:space="0" w:color="auto"/>
        <w:right w:val="none" w:sz="0" w:space="0" w:color="auto"/>
      </w:divBdr>
    </w:div>
    <w:div w:id="1958179724">
      <w:bodyDiv w:val="1"/>
      <w:marLeft w:val="0"/>
      <w:marRight w:val="0"/>
      <w:marTop w:val="0"/>
      <w:marBottom w:val="0"/>
      <w:divBdr>
        <w:top w:val="none" w:sz="0" w:space="0" w:color="auto"/>
        <w:left w:val="none" w:sz="0" w:space="0" w:color="auto"/>
        <w:bottom w:val="none" w:sz="0" w:space="0" w:color="auto"/>
        <w:right w:val="none" w:sz="0" w:space="0" w:color="auto"/>
      </w:divBdr>
    </w:div>
    <w:div w:id="1959333921">
      <w:bodyDiv w:val="1"/>
      <w:marLeft w:val="0"/>
      <w:marRight w:val="0"/>
      <w:marTop w:val="0"/>
      <w:marBottom w:val="0"/>
      <w:divBdr>
        <w:top w:val="none" w:sz="0" w:space="0" w:color="auto"/>
        <w:left w:val="none" w:sz="0" w:space="0" w:color="auto"/>
        <w:bottom w:val="none" w:sz="0" w:space="0" w:color="auto"/>
        <w:right w:val="none" w:sz="0" w:space="0" w:color="auto"/>
      </w:divBdr>
    </w:div>
    <w:div w:id="1960643158">
      <w:bodyDiv w:val="1"/>
      <w:marLeft w:val="0"/>
      <w:marRight w:val="0"/>
      <w:marTop w:val="0"/>
      <w:marBottom w:val="0"/>
      <w:divBdr>
        <w:top w:val="none" w:sz="0" w:space="0" w:color="auto"/>
        <w:left w:val="none" w:sz="0" w:space="0" w:color="auto"/>
        <w:bottom w:val="none" w:sz="0" w:space="0" w:color="auto"/>
        <w:right w:val="none" w:sz="0" w:space="0" w:color="auto"/>
      </w:divBdr>
    </w:div>
    <w:div w:id="1960914146">
      <w:bodyDiv w:val="1"/>
      <w:marLeft w:val="0"/>
      <w:marRight w:val="0"/>
      <w:marTop w:val="0"/>
      <w:marBottom w:val="0"/>
      <w:divBdr>
        <w:top w:val="none" w:sz="0" w:space="0" w:color="auto"/>
        <w:left w:val="none" w:sz="0" w:space="0" w:color="auto"/>
        <w:bottom w:val="none" w:sz="0" w:space="0" w:color="auto"/>
        <w:right w:val="none" w:sz="0" w:space="0" w:color="auto"/>
      </w:divBdr>
    </w:div>
    <w:div w:id="1961261918">
      <w:bodyDiv w:val="1"/>
      <w:marLeft w:val="0"/>
      <w:marRight w:val="0"/>
      <w:marTop w:val="0"/>
      <w:marBottom w:val="0"/>
      <w:divBdr>
        <w:top w:val="none" w:sz="0" w:space="0" w:color="auto"/>
        <w:left w:val="none" w:sz="0" w:space="0" w:color="auto"/>
        <w:bottom w:val="none" w:sz="0" w:space="0" w:color="auto"/>
        <w:right w:val="none" w:sz="0" w:space="0" w:color="auto"/>
      </w:divBdr>
    </w:div>
    <w:div w:id="1961302056">
      <w:bodyDiv w:val="1"/>
      <w:marLeft w:val="0"/>
      <w:marRight w:val="0"/>
      <w:marTop w:val="0"/>
      <w:marBottom w:val="0"/>
      <w:divBdr>
        <w:top w:val="none" w:sz="0" w:space="0" w:color="auto"/>
        <w:left w:val="none" w:sz="0" w:space="0" w:color="auto"/>
        <w:bottom w:val="none" w:sz="0" w:space="0" w:color="auto"/>
        <w:right w:val="none" w:sz="0" w:space="0" w:color="auto"/>
      </w:divBdr>
    </w:div>
    <w:div w:id="1963345069">
      <w:bodyDiv w:val="1"/>
      <w:marLeft w:val="0"/>
      <w:marRight w:val="0"/>
      <w:marTop w:val="0"/>
      <w:marBottom w:val="0"/>
      <w:divBdr>
        <w:top w:val="none" w:sz="0" w:space="0" w:color="auto"/>
        <w:left w:val="none" w:sz="0" w:space="0" w:color="auto"/>
        <w:bottom w:val="none" w:sz="0" w:space="0" w:color="auto"/>
        <w:right w:val="none" w:sz="0" w:space="0" w:color="auto"/>
      </w:divBdr>
    </w:div>
    <w:div w:id="1963415074">
      <w:bodyDiv w:val="1"/>
      <w:marLeft w:val="0"/>
      <w:marRight w:val="0"/>
      <w:marTop w:val="0"/>
      <w:marBottom w:val="0"/>
      <w:divBdr>
        <w:top w:val="none" w:sz="0" w:space="0" w:color="auto"/>
        <w:left w:val="none" w:sz="0" w:space="0" w:color="auto"/>
        <w:bottom w:val="none" w:sz="0" w:space="0" w:color="auto"/>
        <w:right w:val="none" w:sz="0" w:space="0" w:color="auto"/>
      </w:divBdr>
    </w:div>
    <w:div w:id="1963993108">
      <w:bodyDiv w:val="1"/>
      <w:marLeft w:val="0"/>
      <w:marRight w:val="0"/>
      <w:marTop w:val="0"/>
      <w:marBottom w:val="0"/>
      <w:divBdr>
        <w:top w:val="none" w:sz="0" w:space="0" w:color="auto"/>
        <w:left w:val="none" w:sz="0" w:space="0" w:color="auto"/>
        <w:bottom w:val="none" w:sz="0" w:space="0" w:color="auto"/>
        <w:right w:val="none" w:sz="0" w:space="0" w:color="auto"/>
      </w:divBdr>
    </w:div>
    <w:div w:id="1964382165">
      <w:bodyDiv w:val="1"/>
      <w:marLeft w:val="0"/>
      <w:marRight w:val="0"/>
      <w:marTop w:val="0"/>
      <w:marBottom w:val="0"/>
      <w:divBdr>
        <w:top w:val="none" w:sz="0" w:space="0" w:color="auto"/>
        <w:left w:val="none" w:sz="0" w:space="0" w:color="auto"/>
        <w:bottom w:val="none" w:sz="0" w:space="0" w:color="auto"/>
        <w:right w:val="none" w:sz="0" w:space="0" w:color="auto"/>
      </w:divBdr>
    </w:div>
    <w:div w:id="1964650852">
      <w:bodyDiv w:val="1"/>
      <w:marLeft w:val="0"/>
      <w:marRight w:val="0"/>
      <w:marTop w:val="0"/>
      <w:marBottom w:val="0"/>
      <w:divBdr>
        <w:top w:val="none" w:sz="0" w:space="0" w:color="auto"/>
        <w:left w:val="none" w:sz="0" w:space="0" w:color="auto"/>
        <w:bottom w:val="none" w:sz="0" w:space="0" w:color="auto"/>
        <w:right w:val="none" w:sz="0" w:space="0" w:color="auto"/>
      </w:divBdr>
    </w:div>
    <w:div w:id="1964770315">
      <w:bodyDiv w:val="1"/>
      <w:marLeft w:val="0"/>
      <w:marRight w:val="0"/>
      <w:marTop w:val="0"/>
      <w:marBottom w:val="0"/>
      <w:divBdr>
        <w:top w:val="none" w:sz="0" w:space="0" w:color="auto"/>
        <w:left w:val="none" w:sz="0" w:space="0" w:color="auto"/>
        <w:bottom w:val="none" w:sz="0" w:space="0" w:color="auto"/>
        <w:right w:val="none" w:sz="0" w:space="0" w:color="auto"/>
      </w:divBdr>
    </w:div>
    <w:div w:id="1965961332">
      <w:bodyDiv w:val="1"/>
      <w:marLeft w:val="0"/>
      <w:marRight w:val="0"/>
      <w:marTop w:val="0"/>
      <w:marBottom w:val="0"/>
      <w:divBdr>
        <w:top w:val="none" w:sz="0" w:space="0" w:color="auto"/>
        <w:left w:val="none" w:sz="0" w:space="0" w:color="auto"/>
        <w:bottom w:val="none" w:sz="0" w:space="0" w:color="auto"/>
        <w:right w:val="none" w:sz="0" w:space="0" w:color="auto"/>
      </w:divBdr>
    </w:div>
    <w:div w:id="1966495685">
      <w:bodyDiv w:val="1"/>
      <w:marLeft w:val="0"/>
      <w:marRight w:val="0"/>
      <w:marTop w:val="0"/>
      <w:marBottom w:val="0"/>
      <w:divBdr>
        <w:top w:val="none" w:sz="0" w:space="0" w:color="auto"/>
        <w:left w:val="none" w:sz="0" w:space="0" w:color="auto"/>
        <w:bottom w:val="none" w:sz="0" w:space="0" w:color="auto"/>
        <w:right w:val="none" w:sz="0" w:space="0" w:color="auto"/>
      </w:divBdr>
    </w:div>
    <w:div w:id="1967468412">
      <w:bodyDiv w:val="1"/>
      <w:marLeft w:val="0"/>
      <w:marRight w:val="0"/>
      <w:marTop w:val="0"/>
      <w:marBottom w:val="0"/>
      <w:divBdr>
        <w:top w:val="none" w:sz="0" w:space="0" w:color="auto"/>
        <w:left w:val="none" w:sz="0" w:space="0" w:color="auto"/>
        <w:bottom w:val="none" w:sz="0" w:space="0" w:color="auto"/>
        <w:right w:val="none" w:sz="0" w:space="0" w:color="auto"/>
      </w:divBdr>
    </w:div>
    <w:div w:id="1968975513">
      <w:bodyDiv w:val="1"/>
      <w:marLeft w:val="0"/>
      <w:marRight w:val="0"/>
      <w:marTop w:val="0"/>
      <w:marBottom w:val="0"/>
      <w:divBdr>
        <w:top w:val="none" w:sz="0" w:space="0" w:color="auto"/>
        <w:left w:val="none" w:sz="0" w:space="0" w:color="auto"/>
        <w:bottom w:val="none" w:sz="0" w:space="0" w:color="auto"/>
        <w:right w:val="none" w:sz="0" w:space="0" w:color="auto"/>
      </w:divBdr>
    </w:div>
    <w:div w:id="1969314268">
      <w:bodyDiv w:val="1"/>
      <w:marLeft w:val="0"/>
      <w:marRight w:val="0"/>
      <w:marTop w:val="0"/>
      <w:marBottom w:val="0"/>
      <w:divBdr>
        <w:top w:val="none" w:sz="0" w:space="0" w:color="auto"/>
        <w:left w:val="none" w:sz="0" w:space="0" w:color="auto"/>
        <w:bottom w:val="none" w:sz="0" w:space="0" w:color="auto"/>
        <w:right w:val="none" w:sz="0" w:space="0" w:color="auto"/>
      </w:divBdr>
    </w:div>
    <w:div w:id="1970167812">
      <w:bodyDiv w:val="1"/>
      <w:marLeft w:val="0"/>
      <w:marRight w:val="0"/>
      <w:marTop w:val="0"/>
      <w:marBottom w:val="0"/>
      <w:divBdr>
        <w:top w:val="none" w:sz="0" w:space="0" w:color="auto"/>
        <w:left w:val="none" w:sz="0" w:space="0" w:color="auto"/>
        <w:bottom w:val="none" w:sz="0" w:space="0" w:color="auto"/>
        <w:right w:val="none" w:sz="0" w:space="0" w:color="auto"/>
      </w:divBdr>
    </w:div>
    <w:div w:id="1970814788">
      <w:bodyDiv w:val="1"/>
      <w:marLeft w:val="0"/>
      <w:marRight w:val="0"/>
      <w:marTop w:val="0"/>
      <w:marBottom w:val="0"/>
      <w:divBdr>
        <w:top w:val="none" w:sz="0" w:space="0" w:color="auto"/>
        <w:left w:val="none" w:sz="0" w:space="0" w:color="auto"/>
        <w:bottom w:val="none" w:sz="0" w:space="0" w:color="auto"/>
        <w:right w:val="none" w:sz="0" w:space="0" w:color="auto"/>
      </w:divBdr>
    </w:div>
    <w:div w:id="1971129531">
      <w:bodyDiv w:val="1"/>
      <w:marLeft w:val="0"/>
      <w:marRight w:val="0"/>
      <w:marTop w:val="0"/>
      <w:marBottom w:val="0"/>
      <w:divBdr>
        <w:top w:val="none" w:sz="0" w:space="0" w:color="auto"/>
        <w:left w:val="none" w:sz="0" w:space="0" w:color="auto"/>
        <w:bottom w:val="none" w:sz="0" w:space="0" w:color="auto"/>
        <w:right w:val="none" w:sz="0" w:space="0" w:color="auto"/>
      </w:divBdr>
    </w:div>
    <w:div w:id="1971206816">
      <w:bodyDiv w:val="1"/>
      <w:marLeft w:val="0"/>
      <w:marRight w:val="0"/>
      <w:marTop w:val="0"/>
      <w:marBottom w:val="0"/>
      <w:divBdr>
        <w:top w:val="none" w:sz="0" w:space="0" w:color="auto"/>
        <w:left w:val="none" w:sz="0" w:space="0" w:color="auto"/>
        <w:bottom w:val="none" w:sz="0" w:space="0" w:color="auto"/>
        <w:right w:val="none" w:sz="0" w:space="0" w:color="auto"/>
      </w:divBdr>
    </w:div>
    <w:div w:id="1971402112">
      <w:bodyDiv w:val="1"/>
      <w:marLeft w:val="0"/>
      <w:marRight w:val="0"/>
      <w:marTop w:val="0"/>
      <w:marBottom w:val="0"/>
      <w:divBdr>
        <w:top w:val="none" w:sz="0" w:space="0" w:color="auto"/>
        <w:left w:val="none" w:sz="0" w:space="0" w:color="auto"/>
        <w:bottom w:val="none" w:sz="0" w:space="0" w:color="auto"/>
        <w:right w:val="none" w:sz="0" w:space="0" w:color="auto"/>
      </w:divBdr>
    </w:div>
    <w:div w:id="1971474856">
      <w:bodyDiv w:val="1"/>
      <w:marLeft w:val="0"/>
      <w:marRight w:val="0"/>
      <w:marTop w:val="0"/>
      <w:marBottom w:val="0"/>
      <w:divBdr>
        <w:top w:val="none" w:sz="0" w:space="0" w:color="auto"/>
        <w:left w:val="none" w:sz="0" w:space="0" w:color="auto"/>
        <w:bottom w:val="none" w:sz="0" w:space="0" w:color="auto"/>
        <w:right w:val="none" w:sz="0" w:space="0" w:color="auto"/>
      </w:divBdr>
    </w:div>
    <w:div w:id="1972399793">
      <w:bodyDiv w:val="1"/>
      <w:marLeft w:val="0"/>
      <w:marRight w:val="0"/>
      <w:marTop w:val="0"/>
      <w:marBottom w:val="0"/>
      <w:divBdr>
        <w:top w:val="none" w:sz="0" w:space="0" w:color="auto"/>
        <w:left w:val="none" w:sz="0" w:space="0" w:color="auto"/>
        <w:bottom w:val="none" w:sz="0" w:space="0" w:color="auto"/>
        <w:right w:val="none" w:sz="0" w:space="0" w:color="auto"/>
      </w:divBdr>
    </w:div>
    <w:div w:id="1973435171">
      <w:bodyDiv w:val="1"/>
      <w:marLeft w:val="0"/>
      <w:marRight w:val="0"/>
      <w:marTop w:val="0"/>
      <w:marBottom w:val="0"/>
      <w:divBdr>
        <w:top w:val="none" w:sz="0" w:space="0" w:color="auto"/>
        <w:left w:val="none" w:sz="0" w:space="0" w:color="auto"/>
        <w:bottom w:val="none" w:sz="0" w:space="0" w:color="auto"/>
        <w:right w:val="none" w:sz="0" w:space="0" w:color="auto"/>
      </w:divBdr>
    </w:div>
    <w:div w:id="1973444548">
      <w:bodyDiv w:val="1"/>
      <w:marLeft w:val="0"/>
      <w:marRight w:val="0"/>
      <w:marTop w:val="0"/>
      <w:marBottom w:val="0"/>
      <w:divBdr>
        <w:top w:val="none" w:sz="0" w:space="0" w:color="auto"/>
        <w:left w:val="none" w:sz="0" w:space="0" w:color="auto"/>
        <w:bottom w:val="none" w:sz="0" w:space="0" w:color="auto"/>
        <w:right w:val="none" w:sz="0" w:space="0" w:color="auto"/>
      </w:divBdr>
    </w:div>
    <w:div w:id="1973634227">
      <w:bodyDiv w:val="1"/>
      <w:marLeft w:val="0"/>
      <w:marRight w:val="0"/>
      <w:marTop w:val="0"/>
      <w:marBottom w:val="0"/>
      <w:divBdr>
        <w:top w:val="none" w:sz="0" w:space="0" w:color="auto"/>
        <w:left w:val="none" w:sz="0" w:space="0" w:color="auto"/>
        <w:bottom w:val="none" w:sz="0" w:space="0" w:color="auto"/>
        <w:right w:val="none" w:sz="0" w:space="0" w:color="auto"/>
      </w:divBdr>
    </w:div>
    <w:div w:id="1975526184">
      <w:bodyDiv w:val="1"/>
      <w:marLeft w:val="0"/>
      <w:marRight w:val="0"/>
      <w:marTop w:val="0"/>
      <w:marBottom w:val="0"/>
      <w:divBdr>
        <w:top w:val="none" w:sz="0" w:space="0" w:color="auto"/>
        <w:left w:val="none" w:sz="0" w:space="0" w:color="auto"/>
        <w:bottom w:val="none" w:sz="0" w:space="0" w:color="auto"/>
        <w:right w:val="none" w:sz="0" w:space="0" w:color="auto"/>
      </w:divBdr>
    </w:div>
    <w:div w:id="1975985702">
      <w:bodyDiv w:val="1"/>
      <w:marLeft w:val="0"/>
      <w:marRight w:val="0"/>
      <w:marTop w:val="0"/>
      <w:marBottom w:val="0"/>
      <w:divBdr>
        <w:top w:val="none" w:sz="0" w:space="0" w:color="auto"/>
        <w:left w:val="none" w:sz="0" w:space="0" w:color="auto"/>
        <w:bottom w:val="none" w:sz="0" w:space="0" w:color="auto"/>
        <w:right w:val="none" w:sz="0" w:space="0" w:color="auto"/>
      </w:divBdr>
    </w:div>
    <w:div w:id="1977223384">
      <w:bodyDiv w:val="1"/>
      <w:marLeft w:val="0"/>
      <w:marRight w:val="0"/>
      <w:marTop w:val="0"/>
      <w:marBottom w:val="0"/>
      <w:divBdr>
        <w:top w:val="none" w:sz="0" w:space="0" w:color="auto"/>
        <w:left w:val="none" w:sz="0" w:space="0" w:color="auto"/>
        <w:bottom w:val="none" w:sz="0" w:space="0" w:color="auto"/>
        <w:right w:val="none" w:sz="0" w:space="0" w:color="auto"/>
      </w:divBdr>
    </w:div>
    <w:div w:id="1977755824">
      <w:bodyDiv w:val="1"/>
      <w:marLeft w:val="0"/>
      <w:marRight w:val="0"/>
      <w:marTop w:val="0"/>
      <w:marBottom w:val="0"/>
      <w:divBdr>
        <w:top w:val="none" w:sz="0" w:space="0" w:color="auto"/>
        <w:left w:val="none" w:sz="0" w:space="0" w:color="auto"/>
        <w:bottom w:val="none" w:sz="0" w:space="0" w:color="auto"/>
        <w:right w:val="none" w:sz="0" w:space="0" w:color="auto"/>
      </w:divBdr>
    </w:div>
    <w:div w:id="1977906686">
      <w:bodyDiv w:val="1"/>
      <w:marLeft w:val="0"/>
      <w:marRight w:val="0"/>
      <w:marTop w:val="0"/>
      <w:marBottom w:val="0"/>
      <w:divBdr>
        <w:top w:val="none" w:sz="0" w:space="0" w:color="auto"/>
        <w:left w:val="none" w:sz="0" w:space="0" w:color="auto"/>
        <w:bottom w:val="none" w:sz="0" w:space="0" w:color="auto"/>
        <w:right w:val="none" w:sz="0" w:space="0" w:color="auto"/>
      </w:divBdr>
    </w:div>
    <w:div w:id="1979187561">
      <w:bodyDiv w:val="1"/>
      <w:marLeft w:val="0"/>
      <w:marRight w:val="0"/>
      <w:marTop w:val="0"/>
      <w:marBottom w:val="0"/>
      <w:divBdr>
        <w:top w:val="none" w:sz="0" w:space="0" w:color="auto"/>
        <w:left w:val="none" w:sz="0" w:space="0" w:color="auto"/>
        <w:bottom w:val="none" w:sz="0" w:space="0" w:color="auto"/>
        <w:right w:val="none" w:sz="0" w:space="0" w:color="auto"/>
      </w:divBdr>
    </w:div>
    <w:div w:id="1979725448">
      <w:bodyDiv w:val="1"/>
      <w:marLeft w:val="0"/>
      <w:marRight w:val="0"/>
      <w:marTop w:val="0"/>
      <w:marBottom w:val="0"/>
      <w:divBdr>
        <w:top w:val="none" w:sz="0" w:space="0" w:color="auto"/>
        <w:left w:val="none" w:sz="0" w:space="0" w:color="auto"/>
        <w:bottom w:val="none" w:sz="0" w:space="0" w:color="auto"/>
        <w:right w:val="none" w:sz="0" w:space="0" w:color="auto"/>
      </w:divBdr>
    </w:div>
    <w:div w:id="1979996807">
      <w:bodyDiv w:val="1"/>
      <w:marLeft w:val="0"/>
      <w:marRight w:val="0"/>
      <w:marTop w:val="0"/>
      <w:marBottom w:val="0"/>
      <w:divBdr>
        <w:top w:val="none" w:sz="0" w:space="0" w:color="auto"/>
        <w:left w:val="none" w:sz="0" w:space="0" w:color="auto"/>
        <w:bottom w:val="none" w:sz="0" w:space="0" w:color="auto"/>
        <w:right w:val="none" w:sz="0" w:space="0" w:color="auto"/>
      </w:divBdr>
    </w:div>
    <w:div w:id="1980958223">
      <w:bodyDiv w:val="1"/>
      <w:marLeft w:val="0"/>
      <w:marRight w:val="0"/>
      <w:marTop w:val="0"/>
      <w:marBottom w:val="0"/>
      <w:divBdr>
        <w:top w:val="none" w:sz="0" w:space="0" w:color="auto"/>
        <w:left w:val="none" w:sz="0" w:space="0" w:color="auto"/>
        <w:bottom w:val="none" w:sz="0" w:space="0" w:color="auto"/>
        <w:right w:val="none" w:sz="0" w:space="0" w:color="auto"/>
      </w:divBdr>
    </w:div>
    <w:div w:id="1981492019">
      <w:bodyDiv w:val="1"/>
      <w:marLeft w:val="0"/>
      <w:marRight w:val="0"/>
      <w:marTop w:val="0"/>
      <w:marBottom w:val="0"/>
      <w:divBdr>
        <w:top w:val="none" w:sz="0" w:space="0" w:color="auto"/>
        <w:left w:val="none" w:sz="0" w:space="0" w:color="auto"/>
        <w:bottom w:val="none" w:sz="0" w:space="0" w:color="auto"/>
        <w:right w:val="none" w:sz="0" w:space="0" w:color="auto"/>
      </w:divBdr>
    </w:div>
    <w:div w:id="1982071428">
      <w:bodyDiv w:val="1"/>
      <w:marLeft w:val="0"/>
      <w:marRight w:val="0"/>
      <w:marTop w:val="0"/>
      <w:marBottom w:val="0"/>
      <w:divBdr>
        <w:top w:val="none" w:sz="0" w:space="0" w:color="auto"/>
        <w:left w:val="none" w:sz="0" w:space="0" w:color="auto"/>
        <w:bottom w:val="none" w:sz="0" w:space="0" w:color="auto"/>
        <w:right w:val="none" w:sz="0" w:space="0" w:color="auto"/>
      </w:divBdr>
    </w:div>
    <w:div w:id="1982271334">
      <w:bodyDiv w:val="1"/>
      <w:marLeft w:val="0"/>
      <w:marRight w:val="0"/>
      <w:marTop w:val="0"/>
      <w:marBottom w:val="0"/>
      <w:divBdr>
        <w:top w:val="none" w:sz="0" w:space="0" w:color="auto"/>
        <w:left w:val="none" w:sz="0" w:space="0" w:color="auto"/>
        <w:bottom w:val="none" w:sz="0" w:space="0" w:color="auto"/>
        <w:right w:val="none" w:sz="0" w:space="0" w:color="auto"/>
      </w:divBdr>
    </w:div>
    <w:div w:id="1985045511">
      <w:bodyDiv w:val="1"/>
      <w:marLeft w:val="0"/>
      <w:marRight w:val="0"/>
      <w:marTop w:val="0"/>
      <w:marBottom w:val="0"/>
      <w:divBdr>
        <w:top w:val="none" w:sz="0" w:space="0" w:color="auto"/>
        <w:left w:val="none" w:sz="0" w:space="0" w:color="auto"/>
        <w:bottom w:val="none" w:sz="0" w:space="0" w:color="auto"/>
        <w:right w:val="none" w:sz="0" w:space="0" w:color="auto"/>
      </w:divBdr>
    </w:div>
    <w:div w:id="1985118195">
      <w:bodyDiv w:val="1"/>
      <w:marLeft w:val="0"/>
      <w:marRight w:val="0"/>
      <w:marTop w:val="0"/>
      <w:marBottom w:val="0"/>
      <w:divBdr>
        <w:top w:val="none" w:sz="0" w:space="0" w:color="auto"/>
        <w:left w:val="none" w:sz="0" w:space="0" w:color="auto"/>
        <w:bottom w:val="none" w:sz="0" w:space="0" w:color="auto"/>
        <w:right w:val="none" w:sz="0" w:space="0" w:color="auto"/>
      </w:divBdr>
    </w:div>
    <w:div w:id="1985891307">
      <w:bodyDiv w:val="1"/>
      <w:marLeft w:val="0"/>
      <w:marRight w:val="0"/>
      <w:marTop w:val="0"/>
      <w:marBottom w:val="0"/>
      <w:divBdr>
        <w:top w:val="none" w:sz="0" w:space="0" w:color="auto"/>
        <w:left w:val="none" w:sz="0" w:space="0" w:color="auto"/>
        <w:bottom w:val="none" w:sz="0" w:space="0" w:color="auto"/>
        <w:right w:val="none" w:sz="0" w:space="0" w:color="auto"/>
      </w:divBdr>
    </w:div>
    <w:div w:id="1985894339">
      <w:bodyDiv w:val="1"/>
      <w:marLeft w:val="0"/>
      <w:marRight w:val="0"/>
      <w:marTop w:val="0"/>
      <w:marBottom w:val="0"/>
      <w:divBdr>
        <w:top w:val="none" w:sz="0" w:space="0" w:color="auto"/>
        <w:left w:val="none" w:sz="0" w:space="0" w:color="auto"/>
        <w:bottom w:val="none" w:sz="0" w:space="0" w:color="auto"/>
        <w:right w:val="none" w:sz="0" w:space="0" w:color="auto"/>
      </w:divBdr>
    </w:div>
    <w:div w:id="1986425612">
      <w:bodyDiv w:val="1"/>
      <w:marLeft w:val="0"/>
      <w:marRight w:val="0"/>
      <w:marTop w:val="0"/>
      <w:marBottom w:val="0"/>
      <w:divBdr>
        <w:top w:val="none" w:sz="0" w:space="0" w:color="auto"/>
        <w:left w:val="none" w:sz="0" w:space="0" w:color="auto"/>
        <w:bottom w:val="none" w:sz="0" w:space="0" w:color="auto"/>
        <w:right w:val="none" w:sz="0" w:space="0" w:color="auto"/>
      </w:divBdr>
    </w:div>
    <w:div w:id="1987779197">
      <w:bodyDiv w:val="1"/>
      <w:marLeft w:val="0"/>
      <w:marRight w:val="0"/>
      <w:marTop w:val="0"/>
      <w:marBottom w:val="0"/>
      <w:divBdr>
        <w:top w:val="none" w:sz="0" w:space="0" w:color="auto"/>
        <w:left w:val="none" w:sz="0" w:space="0" w:color="auto"/>
        <w:bottom w:val="none" w:sz="0" w:space="0" w:color="auto"/>
        <w:right w:val="none" w:sz="0" w:space="0" w:color="auto"/>
      </w:divBdr>
    </w:div>
    <w:div w:id="1990358079">
      <w:bodyDiv w:val="1"/>
      <w:marLeft w:val="0"/>
      <w:marRight w:val="0"/>
      <w:marTop w:val="0"/>
      <w:marBottom w:val="0"/>
      <w:divBdr>
        <w:top w:val="none" w:sz="0" w:space="0" w:color="auto"/>
        <w:left w:val="none" w:sz="0" w:space="0" w:color="auto"/>
        <w:bottom w:val="none" w:sz="0" w:space="0" w:color="auto"/>
        <w:right w:val="none" w:sz="0" w:space="0" w:color="auto"/>
      </w:divBdr>
    </w:div>
    <w:div w:id="1991205203">
      <w:bodyDiv w:val="1"/>
      <w:marLeft w:val="0"/>
      <w:marRight w:val="0"/>
      <w:marTop w:val="0"/>
      <w:marBottom w:val="0"/>
      <w:divBdr>
        <w:top w:val="none" w:sz="0" w:space="0" w:color="auto"/>
        <w:left w:val="none" w:sz="0" w:space="0" w:color="auto"/>
        <w:bottom w:val="none" w:sz="0" w:space="0" w:color="auto"/>
        <w:right w:val="none" w:sz="0" w:space="0" w:color="auto"/>
      </w:divBdr>
    </w:div>
    <w:div w:id="1991398658">
      <w:bodyDiv w:val="1"/>
      <w:marLeft w:val="0"/>
      <w:marRight w:val="0"/>
      <w:marTop w:val="0"/>
      <w:marBottom w:val="0"/>
      <w:divBdr>
        <w:top w:val="none" w:sz="0" w:space="0" w:color="auto"/>
        <w:left w:val="none" w:sz="0" w:space="0" w:color="auto"/>
        <w:bottom w:val="none" w:sz="0" w:space="0" w:color="auto"/>
        <w:right w:val="none" w:sz="0" w:space="0" w:color="auto"/>
      </w:divBdr>
    </w:div>
    <w:div w:id="1991403436">
      <w:bodyDiv w:val="1"/>
      <w:marLeft w:val="0"/>
      <w:marRight w:val="0"/>
      <w:marTop w:val="0"/>
      <w:marBottom w:val="0"/>
      <w:divBdr>
        <w:top w:val="none" w:sz="0" w:space="0" w:color="auto"/>
        <w:left w:val="none" w:sz="0" w:space="0" w:color="auto"/>
        <w:bottom w:val="none" w:sz="0" w:space="0" w:color="auto"/>
        <w:right w:val="none" w:sz="0" w:space="0" w:color="auto"/>
      </w:divBdr>
    </w:div>
    <w:div w:id="1992521118">
      <w:bodyDiv w:val="1"/>
      <w:marLeft w:val="0"/>
      <w:marRight w:val="0"/>
      <w:marTop w:val="0"/>
      <w:marBottom w:val="0"/>
      <w:divBdr>
        <w:top w:val="none" w:sz="0" w:space="0" w:color="auto"/>
        <w:left w:val="none" w:sz="0" w:space="0" w:color="auto"/>
        <w:bottom w:val="none" w:sz="0" w:space="0" w:color="auto"/>
        <w:right w:val="none" w:sz="0" w:space="0" w:color="auto"/>
      </w:divBdr>
    </w:div>
    <w:div w:id="1993173555">
      <w:bodyDiv w:val="1"/>
      <w:marLeft w:val="0"/>
      <w:marRight w:val="0"/>
      <w:marTop w:val="0"/>
      <w:marBottom w:val="0"/>
      <w:divBdr>
        <w:top w:val="none" w:sz="0" w:space="0" w:color="auto"/>
        <w:left w:val="none" w:sz="0" w:space="0" w:color="auto"/>
        <w:bottom w:val="none" w:sz="0" w:space="0" w:color="auto"/>
        <w:right w:val="none" w:sz="0" w:space="0" w:color="auto"/>
      </w:divBdr>
    </w:div>
    <w:div w:id="1994066306">
      <w:bodyDiv w:val="1"/>
      <w:marLeft w:val="0"/>
      <w:marRight w:val="0"/>
      <w:marTop w:val="0"/>
      <w:marBottom w:val="0"/>
      <w:divBdr>
        <w:top w:val="none" w:sz="0" w:space="0" w:color="auto"/>
        <w:left w:val="none" w:sz="0" w:space="0" w:color="auto"/>
        <w:bottom w:val="none" w:sz="0" w:space="0" w:color="auto"/>
        <w:right w:val="none" w:sz="0" w:space="0" w:color="auto"/>
      </w:divBdr>
    </w:div>
    <w:div w:id="1994673652">
      <w:bodyDiv w:val="1"/>
      <w:marLeft w:val="0"/>
      <w:marRight w:val="0"/>
      <w:marTop w:val="0"/>
      <w:marBottom w:val="0"/>
      <w:divBdr>
        <w:top w:val="none" w:sz="0" w:space="0" w:color="auto"/>
        <w:left w:val="none" w:sz="0" w:space="0" w:color="auto"/>
        <w:bottom w:val="none" w:sz="0" w:space="0" w:color="auto"/>
        <w:right w:val="none" w:sz="0" w:space="0" w:color="auto"/>
      </w:divBdr>
    </w:div>
    <w:div w:id="1994748899">
      <w:bodyDiv w:val="1"/>
      <w:marLeft w:val="0"/>
      <w:marRight w:val="0"/>
      <w:marTop w:val="0"/>
      <w:marBottom w:val="0"/>
      <w:divBdr>
        <w:top w:val="none" w:sz="0" w:space="0" w:color="auto"/>
        <w:left w:val="none" w:sz="0" w:space="0" w:color="auto"/>
        <w:bottom w:val="none" w:sz="0" w:space="0" w:color="auto"/>
        <w:right w:val="none" w:sz="0" w:space="0" w:color="auto"/>
      </w:divBdr>
    </w:div>
    <w:div w:id="1994796407">
      <w:bodyDiv w:val="1"/>
      <w:marLeft w:val="0"/>
      <w:marRight w:val="0"/>
      <w:marTop w:val="0"/>
      <w:marBottom w:val="0"/>
      <w:divBdr>
        <w:top w:val="none" w:sz="0" w:space="0" w:color="auto"/>
        <w:left w:val="none" w:sz="0" w:space="0" w:color="auto"/>
        <w:bottom w:val="none" w:sz="0" w:space="0" w:color="auto"/>
        <w:right w:val="none" w:sz="0" w:space="0" w:color="auto"/>
      </w:divBdr>
    </w:div>
    <w:div w:id="1995182409">
      <w:bodyDiv w:val="1"/>
      <w:marLeft w:val="0"/>
      <w:marRight w:val="0"/>
      <w:marTop w:val="0"/>
      <w:marBottom w:val="0"/>
      <w:divBdr>
        <w:top w:val="none" w:sz="0" w:space="0" w:color="auto"/>
        <w:left w:val="none" w:sz="0" w:space="0" w:color="auto"/>
        <w:bottom w:val="none" w:sz="0" w:space="0" w:color="auto"/>
        <w:right w:val="none" w:sz="0" w:space="0" w:color="auto"/>
      </w:divBdr>
    </w:div>
    <w:div w:id="1995402835">
      <w:bodyDiv w:val="1"/>
      <w:marLeft w:val="0"/>
      <w:marRight w:val="0"/>
      <w:marTop w:val="0"/>
      <w:marBottom w:val="0"/>
      <w:divBdr>
        <w:top w:val="none" w:sz="0" w:space="0" w:color="auto"/>
        <w:left w:val="none" w:sz="0" w:space="0" w:color="auto"/>
        <w:bottom w:val="none" w:sz="0" w:space="0" w:color="auto"/>
        <w:right w:val="none" w:sz="0" w:space="0" w:color="auto"/>
      </w:divBdr>
    </w:div>
    <w:div w:id="1995599470">
      <w:bodyDiv w:val="1"/>
      <w:marLeft w:val="0"/>
      <w:marRight w:val="0"/>
      <w:marTop w:val="0"/>
      <w:marBottom w:val="0"/>
      <w:divBdr>
        <w:top w:val="none" w:sz="0" w:space="0" w:color="auto"/>
        <w:left w:val="none" w:sz="0" w:space="0" w:color="auto"/>
        <w:bottom w:val="none" w:sz="0" w:space="0" w:color="auto"/>
        <w:right w:val="none" w:sz="0" w:space="0" w:color="auto"/>
      </w:divBdr>
    </w:div>
    <w:div w:id="1995841452">
      <w:bodyDiv w:val="1"/>
      <w:marLeft w:val="0"/>
      <w:marRight w:val="0"/>
      <w:marTop w:val="0"/>
      <w:marBottom w:val="0"/>
      <w:divBdr>
        <w:top w:val="none" w:sz="0" w:space="0" w:color="auto"/>
        <w:left w:val="none" w:sz="0" w:space="0" w:color="auto"/>
        <w:bottom w:val="none" w:sz="0" w:space="0" w:color="auto"/>
        <w:right w:val="none" w:sz="0" w:space="0" w:color="auto"/>
      </w:divBdr>
    </w:div>
    <w:div w:id="1996369153">
      <w:bodyDiv w:val="1"/>
      <w:marLeft w:val="0"/>
      <w:marRight w:val="0"/>
      <w:marTop w:val="0"/>
      <w:marBottom w:val="0"/>
      <w:divBdr>
        <w:top w:val="none" w:sz="0" w:space="0" w:color="auto"/>
        <w:left w:val="none" w:sz="0" w:space="0" w:color="auto"/>
        <w:bottom w:val="none" w:sz="0" w:space="0" w:color="auto"/>
        <w:right w:val="none" w:sz="0" w:space="0" w:color="auto"/>
      </w:divBdr>
    </w:div>
    <w:div w:id="1997686799">
      <w:bodyDiv w:val="1"/>
      <w:marLeft w:val="0"/>
      <w:marRight w:val="0"/>
      <w:marTop w:val="0"/>
      <w:marBottom w:val="0"/>
      <w:divBdr>
        <w:top w:val="none" w:sz="0" w:space="0" w:color="auto"/>
        <w:left w:val="none" w:sz="0" w:space="0" w:color="auto"/>
        <w:bottom w:val="none" w:sz="0" w:space="0" w:color="auto"/>
        <w:right w:val="none" w:sz="0" w:space="0" w:color="auto"/>
      </w:divBdr>
    </w:div>
    <w:div w:id="1997957015">
      <w:bodyDiv w:val="1"/>
      <w:marLeft w:val="0"/>
      <w:marRight w:val="0"/>
      <w:marTop w:val="0"/>
      <w:marBottom w:val="0"/>
      <w:divBdr>
        <w:top w:val="none" w:sz="0" w:space="0" w:color="auto"/>
        <w:left w:val="none" w:sz="0" w:space="0" w:color="auto"/>
        <w:bottom w:val="none" w:sz="0" w:space="0" w:color="auto"/>
        <w:right w:val="none" w:sz="0" w:space="0" w:color="auto"/>
      </w:divBdr>
    </w:div>
    <w:div w:id="1998263146">
      <w:bodyDiv w:val="1"/>
      <w:marLeft w:val="0"/>
      <w:marRight w:val="0"/>
      <w:marTop w:val="0"/>
      <w:marBottom w:val="0"/>
      <w:divBdr>
        <w:top w:val="none" w:sz="0" w:space="0" w:color="auto"/>
        <w:left w:val="none" w:sz="0" w:space="0" w:color="auto"/>
        <w:bottom w:val="none" w:sz="0" w:space="0" w:color="auto"/>
        <w:right w:val="none" w:sz="0" w:space="0" w:color="auto"/>
      </w:divBdr>
    </w:div>
    <w:div w:id="1998802668">
      <w:bodyDiv w:val="1"/>
      <w:marLeft w:val="0"/>
      <w:marRight w:val="0"/>
      <w:marTop w:val="0"/>
      <w:marBottom w:val="0"/>
      <w:divBdr>
        <w:top w:val="none" w:sz="0" w:space="0" w:color="auto"/>
        <w:left w:val="none" w:sz="0" w:space="0" w:color="auto"/>
        <w:bottom w:val="none" w:sz="0" w:space="0" w:color="auto"/>
        <w:right w:val="none" w:sz="0" w:space="0" w:color="auto"/>
      </w:divBdr>
    </w:div>
    <w:div w:id="1999337725">
      <w:bodyDiv w:val="1"/>
      <w:marLeft w:val="0"/>
      <w:marRight w:val="0"/>
      <w:marTop w:val="0"/>
      <w:marBottom w:val="0"/>
      <w:divBdr>
        <w:top w:val="none" w:sz="0" w:space="0" w:color="auto"/>
        <w:left w:val="none" w:sz="0" w:space="0" w:color="auto"/>
        <w:bottom w:val="none" w:sz="0" w:space="0" w:color="auto"/>
        <w:right w:val="none" w:sz="0" w:space="0" w:color="auto"/>
      </w:divBdr>
    </w:div>
    <w:div w:id="2000301553">
      <w:bodyDiv w:val="1"/>
      <w:marLeft w:val="0"/>
      <w:marRight w:val="0"/>
      <w:marTop w:val="0"/>
      <w:marBottom w:val="0"/>
      <w:divBdr>
        <w:top w:val="none" w:sz="0" w:space="0" w:color="auto"/>
        <w:left w:val="none" w:sz="0" w:space="0" w:color="auto"/>
        <w:bottom w:val="none" w:sz="0" w:space="0" w:color="auto"/>
        <w:right w:val="none" w:sz="0" w:space="0" w:color="auto"/>
      </w:divBdr>
    </w:div>
    <w:div w:id="2000956868">
      <w:bodyDiv w:val="1"/>
      <w:marLeft w:val="0"/>
      <w:marRight w:val="0"/>
      <w:marTop w:val="0"/>
      <w:marBottom w:val="0"/>
      <w:divBdr>
        <w:top w:val="none" w:sz="0" w:space="0" w:color="auto"/>
        <w:left w:val="none" w:sz="0" w:space="0" w:color="auto"/>
        <w:bottom w:val="none" w:sz="0" w:space="0" w:color="auto"/>
        <w:right w:val="none" w:sz="0" w:space="0" w:color="auto"/>
      </w:divBdr>
    </w:div>
    <w:div w:id="2000960842">
      <w:bodyDiv w:val="1"/>
      <w:marLeft w:val="0"/>
      <w:marRight w:val="0"/>
      <w:marTop w:val="0"/>
      <w:marBottom w:val="0"/>
      <w:divBdr>
        <w:top w:val="none" w:sz="0" w:space="0" w:color="auto"/>
        <w:left w:val="none" w:sz="0" w:space="0" w:color="auto"/>
        <w:bottom w:val="none" w:sz="0" w:space="0" w:color="auto"/>
        <w:right w:val="none" w:sz="0" w:space="0" w:color="auto"/>
      </w:divBdr>
    </w:div>
    <w:div w:id="2001999443">
      <w:bodyDiv w:val="1"/>
      <w:marLeft w:val="0"/>
      <w:marRight w:val="0"/>
      <w:marTop w:val="0"/>
      <w:marBottom w:val="0"/>
      <w:divBdr>
        <w:top w:val="none" w:sz="0" w:space="0" w:color="auto"/>
        <w:left w:val="none" w:sz="0" w:space="0" w:color="auto"/>
        <w:bottom w:val="none" w:sz="0" w:space="0" w:color="auto"/>
        <w:right w:val="none" w:sz="0" w:space="0" w:color="auto"/>
      </w:divBdr>
    </w:div>
    <w:div w:id="2002804033">
      <w:bodyDiv w:val="1"/>
      <w:marLeft w:val="0"/>
      <w:marRight w:val="0"/>
      <w:marTop w:val="0"/>
      <w:marBottom w:val="0"/>
      <w:divBdr>
        <w:top w:val="none" w:sz="0" w:space="0" w:color="auto"/>
        <w:left w:val="none" w:sz="0" w:space="0" w:color="auto"/>
        <w:bottom w:val="none" w:sz="0" w:space="0" w:color="auto"/>
        <w:right w:val="none" w:sz="0" w:space="0" w:color="auto"/>
      </w:divBdr>
    </w:div>
    <w:div w:id="2002853580">
      <w:bodyDiv w:val="1"/>
      <w:marLeft w:val="0"/>
      <w:marRight w:val="0"/>
      <w:marTop w:val="0"/>
      <w:marBottom w:val="0"/>
      <w:divBdr>
        <w:top w:val="none" w:sz="0" w:space="0" w:color="auto"/>
        <w:left w:val="none" w:sz="0" w:space="0" w:color="auto"/>
        <w:bottom w:val="none" w:sz="0" w:space="0" w:color="auto"/>
        <w:right w:val="none" w:sz="0" w:space="0" w:color="auto"/>
      </w:divBdr>
    </w:div>
    <w:div w:id="2002855897">
      <w:bodyDiv w:val="1"/>
      <w:marLeft w:val="0"/>
      <w:marRight w:val="0"/>
      <w:marTop w:val="0"/>
      <w:marBottom w:val="0"/>
      <w:divBdr>
        <w:top w:val="none" w:sz="0" w:space="0" w:color="auto"/>
        <w:left w:val="none" w:sz="0" w:space="0" w:color="auto"/>
        <w:bottom w:val="none" w:sz="0" w:space="0" w:color="auto"/>
        <w:right w:val="none" w:sz="0" w:space="0" w:color="auto"/>
      </w:divBdr>
    </w:div>
    <w:div w:id="2002921842">
      <w:bodyDiv w:val="1"/>
      <w:marLeft w:val="0"/>
      <w:marRight w:val="0"/>
      <w:marTop w:val="0"/>
      <w:marBottom w:val="0"/>
      <w:divBdr>
        <w:top w:val="none" w:sz="0" w:space="0" w:color="auto"/>
        <w:left w:val="none" w:sz="0" w:space="0" w:color="auto"/>
        <w:bottom w:val="none" w:sz="0" w:space="0" w:color="auto"/>
        <w:right w:val="none" w:sz="0" w:space="0" w:color="auto"/>
      </w:divBdr>
    </w:div>
    <w:div w:id="2003005513">
      <w:bodyDiv w:val="1"/>
      <w:marLeft w:val="0"/>
      <w:marRight w:val="0"/>
      <w:marTop w:val="0"/>
      <w:marBottom w:val="0"/>
      <w:divBdr>
        <w:top w:val="none" w:sz="0" w:space="0" w:color="auto"/>
        <w:left w:val="none" w:sz="0" w:space="0" w:color="auto"/>
        <w:bottom w:val="none" w:sz="0" w:space="0" w:color="auto"/>
        <w:right w:val="none" w:sz="0" w:space="0" w:color="auto"/>
      </w:divBdr>
    </w:div>
    <w:div w:id="2004115957">
      <w:bodyDiv w:val="1"/>
      <w:marLeft w:val="0"/>
      <w:marRight w:val="0"/>
      <w:marTop w:val="0"/>
      <w:marBottom w:val="0"/>
      <w:divBdr>
        <w:top w:val="none" w:sz="0" w:space="0" w:color="auto"/>
        <w:left w:val="none" w:sz="0" w:space="0" w:color="auto"/>
        <w:bottom w:val="none" w:sz="0" w:space="0" w:color="auto"/>
        <w:right w:val="none" w:sz="0" w:space="0" w:color="auto"/>
      </w:divBdr>
    </w:div>
    <w:div w:id="2004505720">
      <w:bodyDiv w:val="1"/>
      <w:marLeft w:val="0"/>
      <w:marRight w:val="0"/>
      <w:marTop w:val="0"/>
      <w:marBottom w:val="0"/>
      <w:divBdr>
        <w:top w:val="none" w:sz="0" w:space="0" w:color="auto"/>
        <w:left w:val="none" w:sz="0" w:space="0" w:color="auto"/>
        <w:bottom w:val="none" w:sz="0" w:space="0" w:color="auto"/>
        <w:right w:val="none" w:sz="0" w:space="0" w:color="auto"/>
      </w:divBdr>
    </w:div>
    <w:div w:id="2005084511">
      <w:bodyDiv w:val="1"/>
      <w:marLeft w:val="0"/>
      <w:marRight w:val="0"/>
      <w:marTop w:val="0"/>
      <w:marBottom w:val="0"/>
      <w:divBdr>
        <w:top w:val="none" w:sz="0" w:space="0" w:color="auto"/>
        <w:left w:val="none" w:sz="0" w:space="0" w:color="auto"/>
        <w:bottom w:val="none" w:sz="0" w:space="0" w:color="auto"/>
        <w:right w:val="none" w:sz="0" w:space="0" w:color="auto"/>
      </w:divBdr>
    </w:div>
    <w:div w:id="2005275622">
      <w:bodyDiv w:val="1"/>
      <w:marLeft w:val="0"/>
      <w:marRight w:val="0"/>
      <w:marTop w:val="0"/>
      <w:marBottom w:val="0"/>
      <w:divBdr>
        <w:top w:val="none" w:sz="0" w:space="0" w:color="auto"/>
        <w:left w:val="none" w:sz="0" w:space="0" w:color="auto"/>
        <w:bottom w:val="none" w:sz="0" w:space="0" w:color="auto"/>
        <w:right w:val="none" w:sz="0" w:space="0" w:color="auto"/>
      </w:divBdr>
    </w:div>
    <w:div w:id="2007511278">
      <w:bodyDiv w:val="1"/>
      <w:marLeft w:val="0"/>
      <w:marRight w:val="0"/>
      <w:marTop w:val="0"/>
      <w:marBottom w:val="0"/>
      <w:divBdr>
        <w:top w:val="none" w:sz="0" w:space="0" w:color="auto"/>
        <w:left w:val="none" w:sz="0" w:space="0" w:color="auto"/>
        <w:bottom w:val="none" w:sz="0" w:space="0" w:color="auto"/>
        <w:right w:val="none" w:sz="0" w:space="0" w:color="auto"/>
      </w:divBdr>
    </w:div>
    <w:div w:id="2007632503">
      <w:bodyDiv w:val="1"/>
      <w:marLeft w:val="0"/>
      <w:marRight w:val="0"/>
      <w:marTop w:val="0"/>
      <w:marBottom w:val="0"/>
      <w:divBdr>
        <w:top w:val="none" w:sz="0" w:space="0" w:color="auto"/>
        <w:left w:val="none" w:sz="0" w:space="0" w:color="auto"/>
        <w:bottom w:val="none" w:sz="0" w:space="0" w:color="auto"/>
        <w:right w:val="none" w:sz="0" w:space="0" w:color="auto"/>
      </w:divBdr>
    </w:div>
    <w:div w:id="2007903831">
      <w:bodyDiv w:val="1"/>
      <w:marLeft w:val="0"/>
      <w:marRight w:val="0"/>
      <w:marTop w:val="0"/>
      <w:marBottom w:val="0"/>
      <w:divBdr>
        <w:top w:val="none" w:sz="0" w:space="0" w:color="auto"/>
        <w:left w:val="none" w:sz="0" w:space="0" w:color="auto"/>
        <w:bottom w:val="none" w:sz="0" w:space="0" w:color="auto"/>
        <w:right w:val="none" w:sz="0" w:space="0" w:color="auto"/>
      </w:divBdr>
    </w:div>
    <w:div w:id="2008047537">
      <w:bodyDiv w:val="1"/>
      <w:marLeft w:val="0"/>
      <w:marRight w:val="0"/>
      <w:marTop w:val="0"/>
      <w:marBottom w:val="0"/>
      <w:divBdr>
        <w:top w:val="none" w:sz="0" w:space="0" w:color="auto"/>
        <w:left w:val="none" w:sz="0" w:space="0" w:color="auto"/>
        <w:bottom w:val="none" w:sz="0" w:space="0" w:color="auto"/>
        <w:right w:val="none" w:sz="0" w:space="0" w:color="auto"/>
      </w:divBdr>
    </w:div>
    <w:div w:id="2008635316">
      <w:bodyDiv w:val="1"/>
      <w:marLeft w:val="0"/>
      <w:marRight w:val="0"/>
      <w:marTop w:val="0"/>
      <w:marBottom w:val="0"/>
      <w:divBdr>
        <w:top w:val="none" w:sz="0" w:space="0" w:color="auto"/>
        <w:left w:val="none" w:sz="0" w:space="0" w:color="auto"/>
        <w:bottom w:val="none" w:sz="0" w:space="0" w:color="auto"/>
        <w:right w:val="none" w:sz="0" w:space="0" w:color="auto"/>
      </w:divBdr>
    </w:div>
    <w:div w:id="2008746991">
      <w:bodyDiv w:val="1"/>
      <w:marLeft w:val="0"/>
      <w:marRight w:val="0"/>
      <w:marTop w:val="0"/>
      <w:marBottom w:val="0"/>
      <w:divBdr>
        <w:top w:val="none" w:sz="0" w:space="0" w:color="auto"/>
        <w:left w:val="none" w:sz="0" w:space="0" w:color="auto"/>
        <w:bottom w:val="none" w:sz="0" w:space="0" w:color="auto"/>
        <w:right w:val="none" w:sz="0" w:space="0" w:color="auto"/>
      </w:divBdr>
    </w:div>
    <w:div w:id="2010518188">
      <w:bodyDiv w:val="1"/>
      <w:marLeft w:val="0"/>
      <w:marRight w:val="0"/>
      <w:marTop w:val="0"/>
      <w:marBottom w:val="0"/>
      <w:divBdr>
        <w:top w:val="none" w:sz="0" w:space="0" w:color="auto"/>
        <w:left w:val="none" w:sz="0" w:space="0" w:color="auto"/>
        <w:bottom w:val="none" w:sz="0" w:space="0" w:color="auto"/>
        <w:right w:val="none" w:sz="0" w:space="0" w:color="auto"/>
      </w:divBdr>
    </w:div>
    <w:div w:id="2010863053">
      <w:bodyDiv w:val="1"/>
      <w:marLeft w:val="0"/>
      <w:marRight w:val="0"/>
      <w:marTop w:val="0"/>
      <w:marBottom w:val="0"/>
      <w:divBdr>
        <w:top w:val="none" w:sz="0" w:space="0" w:color="auto"/>
        <w:left w:val="none" w:sz="0" w:space="0" w:color="auto"/>
        <w:bottom w:val="none" w:sz="0" w:space="0" w:color="auto"/>
        <w:right w:val="none" w:sz="0" w:space="0" w:color="auto"/>
      </w:divBdr>
    </w:div>
    <w:div w:id="2011638618">
      <w:bodyDiv w:val="1"/>
      <w:marLeft w:val="0"/>
      <w:marRight w:val="0"/>
      <w:marTop w:val="0"/>
      <w:marBottom w:val="0"/>
      <w:divBdr>
        <w:top w:val="none" w:sz="0" w:space="0" w:color="auto"/>
        <w:left w:val="none" w:sz="0" w:space="0" w:color="auto"/>
        <w:bottom w:val="none" w:sz="0" w:space="0" w:color="auto"/>
        <w:right w:val="none" w:sz="0" w:space="0" w:color="auto"/>
      </w:divBdr>
    </w:div>
    <w:div w:id="2014068564">
      <w:bodyDiv w:val="1"/>
      <w:marLeft w:val="0"/>
      <w:marRight w:val="0"/>
      <w:marTop w:val="0"/>
      <w:marBottom w:val="0"/>
      <w:divBdr>
        <w:top w:val="none" w:sz="0" w:space="0" w:color="auto"/>
        <w:left w:val="none" w:sz="0" w:space="0" w:color="auto"/>
        <w:bottom w:val="none" w:sz="0" w:space="0" w:color="auto"/>
        <w:right w:val="none" w:sz="0" w:space="0" w:color="auto"/>
      </w:divBdr>
    </w:div>
    <w:div w:id="2014409276">
      <w:bodyDiv w:val="1"/>
      <w:marLeft w:val="0"/>
      <w:marRight w:val="0"/>
      <w:marTop w:val="0"/>
      <w:marBottom w:val="0"/>
      <w:divBdr>
        <w:top w:val="none" w:sz="0" w:space="0" w:color="auto"/>
        <w:left w:val="none" w:sz="0" w:space="0" w:color="auto"/>
        <w:bottom w:val="none" w:sz="0" w:space="0" w:color="auto"/>
        <w:right w:val="none" w:sz="0" w:space="0" w:color="auto"/>
      </w:divBdr>
    </w:div>
    <w:div w:id="2014718785">
      <w:bodyDiv w:val="1"/>
      <w:marLeft w:val="0"/>
      <w:marRight w:val="0"/>
      <w:marTop w:val="0"/>
      <w:marBottom w:val="0"/>
      <w:divBdr>
        <w:top w:val="none" w:sz="0" w:space="0" w:color="auto"/>
        <w:left w:val="none" w:sz="0" w:space="0" w:color="auto"/>
        <w:bottom w:val="none" w:sz="0" w:space="0" w:color="auto"/>
        <w:right w:val="none" w:sz="0" w:space="0" w:color="auto"/>
      </w:divBdr>
    </w:div>
    <w:div w:id="2017683062">
      <w:bodyDiv w:val="1"/>
      <w:marLeft w:val="0"/>
      <w:marRight w:val="0"/>
      <w:marTop w:val="0"/>
      <w:marBottom w:val="0"/>
      <w:divBdr>
        <w:top w:val="none" w:sz="0" w:space="0" w:color="auto"/>
        <w:left w:val="none" w:sz="0" w:space="0" w:color="auto"/>
        <w:bottom w:val="none" w:sz="0" w:space="0" w:color="auto"/>
        <w:right w:val="none" w:sz="0" w:space="0" w:color="auto"/>
      </w:divBdr>
    </w:div>
    <w:div w:id="2019574673">
      <w:bodyDiv w:val="1"/>
      <w:marLeft w:val="0"/>
      <w:marRight w:val="0"/>
      <w:marTop w:val="0"/>
      <w:marBottom w:val="0"/>
      <w:divBdr>
        <w:top w:val="none" w:sz="0" w:space="0" w:color="auto"/>
        <w:left w:val="none" w:sz="0" w:space="0" w:color="auto"/>
        <w:bottom w:val="none" w:sz="0" w:space="0" w:color="auto"/>
        <w:right w:val="none" w:sz="0" w:space="0" w:color="auto"/>
      </w:divBdr>
    </w:div>
    <w:div w:id="2020229694">
      <w:bodyDiv w:val="1"/>
      <w:marLeft w:val="0"/>
      <w:marRight w:val="0"/>
      <w:marTop w:val="0"/>
      <w:marBottom w:val="0"/>
      <w:divBdr>
        <w:top w:val="none" w:sz="0" w:space="0" w:color="auto"/>
        <w:left w:val="none" w:sz="0" w:space="0" w:color="auto"/>
        <w:bottom w:val="none" w:sz="0" w:space="0" w:color="auto"/>
        <w:right w:val="none" w:sz="0" w:space="0" w:color="auto"/>
      </w:divBdr>
    </w:div>
    <w:div w:id="2022852453">
      <w:bodyDiv w:val="1"/>
      <w:marLeft w:val="0"/>
      <w:marRight w:val="0"/>
      <w:marTop w:val="0"/>
      <w:marBottom w:val="0"/>
      <w:divBdr>
        <w:top w:val="none" w:sz="0" w:space="0" w:color="auto"/>
        <w:left w:val="none" w:sz="0" w:space="0" w:color="auto"/>
        <w:bottom w:val="none" w:sz="0" w:space="0" w:color="auto"/>
        <w:right w:val="none" w:sz="0" w:space="0" w:color="auto"/>
      </w:divBdr>
    </w:div>
    <w:div w:id="2023387190">
      <w:bodyDiv w:val="1"/>
      <w:marLeft w:val="0"/>
      <w:marRight w:val="0"/>
      <w:marTop w:val="0"/>
      <w:marBottom w:val="0"/>
      <w:divBdr>
        <w:top w:val="none" w:sz="0" w:space="0" w:color="auto"/>
        <w:left w:val="none" w:sz="0" w:space="0" w:color="auto"/>
        <w:bottom w:val="none" w:sz="0" w:space="0" w:color="auto"/>
        <w:right w:val="none" w:sz="0" w:space="0" w:color="auto"/>
      </w:divBdr>
    </w:div>
    <w:div w:id="2023390869">
      <w:bodyDiv w:val="1"/>
      <w:marLeft w:val="0"/>
      <w:marRight w:val="0"/>
      <w:marTop w:val="0"/>
      <w:marBottom w:val="0"/>
      <w:divBdr>
        <w:top w:val="none" w:sz="0" w:space="0" w:color="auto"/>
        <w:left w:val="none" w:sz="0" w:space="0" w:color="auto"/>
        <w:bottom w:val="none" w:sz="0" w:space="0" w:color="auto"/>
        <w:right w:val="none" w:sz="0" w:space="0" w:color="auto"/>
      </w:divBdr>
    </w:div>
    <w:div w:id="2024740290">
      <w:bodyDiv w:val="1"/>
      <w:marLeft w:val="0"/>
      <w:marRight w:val="0"/>
      <w:marTop w:val="0"/>
      <w:marBottom w:val="0"/>
      <w:divBdr>
        <w:top w:val="none" w:sz="0" w:space="0" w:color="auto"/>
        <w:left w:val="none" w:sz="0" w:space="0" w:color="auto"/>
        <w:bottom w:val="none" w:sz="0" w:space="0" w:color="auto"/>
        <w:right w:val="none" w:sz="0" w:space="0" w:color="auto"/>
      </w:divBdr>
    </w:div>
    <w:div w:id="2024815726">
      <w:bodyDiv w:val="1"/>
      <w:marLeft w:val="0"/>
      <w:marRight w:val="0"/>
      <w:marTop w:val="0"/>
      <w:marBottom w:val="0"/>
      <w:divBdr>
        <w:top w:val="none" w:sz="0" w:space="0" w:color="auto"/>
        <w:left w:val="none" w:sz="0" w:space="0" w:color="auto"/>
        <w:bottom w:val="none" w:sz="0" w:space="0" w:color="auto"/>
        <w:right w:val="none" w:sz="0" w:space="0" w:color="auto"/>
      </w:divBdr>
    </w:div>
    <w:div w:id="2025814761">
      <w:bodyDiv w:val="1"/>
      <w:marLeft w:val="0"/>
      <w:marRight w:val="0"/>
      <w:marTop w:val="0"/>
      <w:marBottom w:val="0"/>
      <w:divBdr>
        <w:top w:val="none" w:sz="0" w:space="0" w:color="auto"/>
        <w:left w:val="none" w:sz="0" w:space="0" w:color="auto"/>
        <w:bottom w:val="none" w:sz="0" w:space="0" w:color="auto"/>
        <w:right w:val="none" w:sz="0" w:space="0" w:color="auto"/>
      </w:divBdr>
    </w:div>
    <w:div w:id="2025941321">
      <w:bodyDiv w:val="1"/>
      <w:marLeft w:val="0"/>
      <w:marRight w:val="0"/>
      <w:marTop w:val="0"/>
      <w:marBottom w:val="0"/>
      <w:divBdr>
        <w:top w:val="none" w:sz="0" w:space="0" w:color="auto"/>
        <w:left w:val="none" w:sz="0" w:space="0" w:color="auto"/>
        <w:bottom w:val="none" w:sz="0" w:space="0" w:color="auto"/>
        <w:right w:val="none" w:sz="0" w:space="0" w:color="auto"/>
      </w:divBdr>
    </w:div>
    <w:div w:id="2026251614">
      <w:bodyDiv w:val="1"/>
      <w:marLeft w:val="0"/>
      <w:marRight w:val="0"/>
      <w:marTop w:val="0"/>
      <w:marBottom w:val="0"/>
      <w:divBdr>
        <w:top w:val="none" w:sz="0" w:space="0" w:color="auto"/>
        <w:left w:val="none" w:sz="0" w:space="0" w:color="auto"/>
        <w:bottom w:val="none" w:sz="0" w:space="0" w:color="auto"/>
        <w:right w:val="none" w:sz="0" w:space="0" w:color="auto"/>
      </w:divBdr>
    </w:div>
    <w:div w:id="2027050200">
      <w:bodyDiv w:val="1"/>
      <w:marLeft w:val="0"/>
      <w:marRight w:val="0"/>
      <w:marTop w:val="0"/>
      <w:marBottom w:val="0"/>
      <w:divBdr>
        <w:top w:val="none" w:sz="0" w:space="0" w:color="auto"/>
        <w:left w:val="none" w:sz="0" w:space="0" w:color="auto"/>
        <w:bottom w:val="none" w:sz="0" w:space="0" w:color="auto"/>
        <w:right w:val="none" w:sz="0" w:space="0" w:color="auto"/>
      </w:divBdr>
    </w:div>
    <w:div w:id="2027099638">
      <w:bodyDiv w:val="1"/>
      <w:marLeft w:val="0"/>
      <w:marRight w:val="0"/>
      <w:marTop w:val="0"/>
      <w:marBottom w:val="0"/>
      <w:divBdr>
        <w:top w:val="none" w:sz="0" w:space="0" w:color="auto"/>
        <w:left w:val="none" w:sz="0" w:space="0" w:color="auto"/>
        <w:bottom w:val="none" w:sz="0" w:space="0" w:color="auto"/>
        <w:right w:val="none" w:sz="0" w:space="0" w:color="auto"/>
      </w:divBdr>
    </w:div>
    <w:div w:id="2027829640">
      <w:bodyDiv w:val="1"/>
      <w:marLeft w:val="0"/>
      <w:marRight w:val="0"/>
      <w:marTop w:val="0"/>
      <w:marBottom w:val="0"/>
      <w:divBdr>
        <w:top w:val="none" w:sz="0" w:space="0" w:color="auto"/>
        <w:left w:val="none" w:sz="0" w:space="0" w:color="auto"/>
        <w:bottom w:val="none" w:sz="0" w:space="0" w:color="auto"/>
        <w:right w:val="none" w:sz="0" w:space="0" w:color="auto"/>
      </w:divBdr>
    </w:div>
    <w:div w:id="2027830156">
      <w:bodyDiv w:val="1"/>
      <w:marLeft w:val="0"/>
      <w:marRight w:val="0"/>
      <w:marTop w:val="0"/>
      <w:marBottom w:val="0"/>
      <w:divBdr>
        <w:top w:val="none" w:sz="0" w:space="0" w:color="auto"/>
        <w:left w:val="none" w:sz="0" w:space="0" w:color="auto"/>
        <w:bottom w:val="none" w:sz="0" w:space="0" w:color="auto"/>
        <w:right w:val="none" w:sz="0" w:space="0" w:color="auto"/>
      </w:divBdr>
    </w:div>
    <w:div w:id="2027897890">
      <w:bodyDiv w:val="1"/>
      <w:marLeft w:val="0"/>
      <w:marRight w:val="0"/>
      <w:marTop w:val="0"/>
      <w:marBottom w:val="0"/>
      <w:divBdr>
        <w:top w:val="none" w:sz="0" w:space="0" w:color="auto"/>
        <w:left w:val="none" w:sz="0" w:space="0" w:color="auto"/>
        <w:bottom w:val="none" w:sz="0" w:space="0" w:color="auto"/>
        <w:right w:val="none" w:sz="0" w:space="0" w:color="auto"/>
      </w:divBdr>
    </w:div>
    <w:div w:id="2028166153">
      <w:bodyDiv w:val="1"/>
      <w:marLeft w:val="0"/>
      <w:marRight w:val="0"/>
      <w:marTop w:val="0"/>
      <w:marBottom w:val="0"/>
      <w:divBdr>
        <w:top w:val="none" w:sz="0" w:space="0" w:color="auto"/>
        <w:left w:val="none" w:sz="0" w:space="0" w:color="auto"/>
        <w:bottom w:val="none" w:sz="0" w:space="0" w:color="auto"/>
        <w:right w:val="none" w:sz="0" w:space="0" w:color="auto"/>
      </w:divBdr>
    </w:div>
    <w:div w:id="2028750907">
      <w:bodyDiv w:val="1"/>
      <w:marLeft w:val="0"/>
      <w:marRight w:val="0"/>
      <w:marTop w:val="0"/>
      <w:marBottom w:val="0"/>
      <w:divBdr>
        <w:top w:val="none" w:sz="0" w:space="0" w:color="auto"/>
        <w:left w:val="none" w:sz="0" w:space="0" w:color="auto"/>
        <w:bottom w:val="none" w:sz="0" w:space="0" w:color="auto"/>
        <w:right w:val="none" w:sz="0" w:space="0" w:color="auto"/>
      </w:divBdr>
    </w:div>
    <w:div w:id="2029023100">
      <w:bodyDiv w:val="1"/>
      <w:marLeft w:val="0"/>
      <w:marRight w:val="0"/>
      <w:marTop w:val="0"/>
      <w:marBottom w:val="0"/>
      <w:divBdr>
        <w:top w:val="none" w:sz="0" w:space="0" w:color="auto"/>
        <w:left w:val="none" w:sz="0" w:space="0" w:color="auto"/>
        <w:bottom w:val="none" w:sz="0" w:space="0" w:color="auto"/>
        <w:right w:val="none" w:sz="0" w:space="0" w:color="auto"/>
      </w:divBdr>
    </w:div>
    <w:div w:id="2029328602">
      <w:bodyDiv w:val="1"/>
      <w:marLeft w:val="0"/>
      <w:marRight w:val="0"/>
      <w:marTop w:val="0"/>
      <w:marBottom w:val="0"/>
      <w:divBdr>
        <w:top w:val="none" w:sz="0" w:space="0" w:color="auto"/>
        <w:left w:val="none" w:sz="0" w:space="0" w:color="auto"/>
        <w:bottom w:val="none" w:sz="0" w:space="0" w:color="auto"/>
        <w:right w:val="none" w:sz="0" w:space="0" w:color="auto"/>
      </w:divBdr>
    </w:div>
    <w:div w:id="2030330383">
      <w:bodyDiv w:val="1"/>
      <w:marLeft w:val="0"/>
      <w:marRight w:val="0"/>
      <w:marTop w:val="0"/>
      <w:marBottom w:val="0"/>
      <w:divBdr>
        <w:top w:val="none" w:sz="0" w:space="0" w:color="auto"/>
        <w:left w:val="none" w:sz="0" w:space="0" w:color="auto"/>
        <w:bottom w:val="none" w:sz="0" w:space="0" w:color="auto"/>
        <w:right w:val="none" w:sz="0" w:space="0" w:color="auto"/>
      </w:divBdr>
    </w:div>
    <w:div w:id="2030528304">
      <w:bodyDiv w:val="1"/>
      <w:marLeft w:val="0"/>
      <w:marRight w:val="0"/>
      <w:marTop w:val="0"/>
      <w:marBottom w:val="0"/>
      <w:divBdr>
        <w:top w:val="none" w:sz="0" w:space="0" w:color="auto"/>
        <w:left w:val="none" w:sz="0" w:space="0" w:color="auto"/>
        <w:bottom w:val="none" w:sz="0" w:space="0" w:color="auto"/>
        <w:right w:val="none" w:sz="0" w:space="0" w:color="auto"/>
      </w:divBdr>
    </w:div>
    <w:div w:id="2030831393">
      <w:bodyDiv w:val="1"/>
      <w:marLeft w:val="0"/>
      <w:marRight w:val="0"/>
      <w:marTop w:val="0"/>
      <w:marBottom w:val="0"/>
      <w:divBdr>
        <w:top w:val="none" w:sz="0" w:space="0" w:color="auto"/>
        <w:left w:val="none" w:sz="0" w:space="0" w:color="auto"/>
        <w:bottom w:val="none" w:sz="0" w:space="0" w:color="auto"/>
        <w:right w:val="none" w:sz="0" w:space="0" w:color="auto"/>
      </w:divBdr>
    </w:div>
    <w:div w:id="2030833032">
      <w:bodyDiv w:val="1"/>
      <w:marLeft w:val="0"/>
      <w:marRight w:val="0"/>
      <w:marTop w:val="0"/>
      <w:marBottom w:val="0"/>
      <w:divBdr>
        <w:top w:val="none" w:sz="0" w:space="0" w:color="auto"/>
        <w:left w:val="none" w:sz="0" w:space="0" w:color="auto"/>
        <w:bottom w:val="none" w:sz="0" w:space="0" w:color="auto"/>
        <w:right w:val="none" w:sz="0" w:space="0" w:color="auto"/>
      </w:divBdr>
    </w:div>
    <w:div w:id="2032028001">
      <w:bodyDiv w:val="1"/>
      <w:marLeft w:val="0"/>
      <w:marRight w:val="0"/>
      <w:marTop w:val="0"/>
      <w:marBottom w:val="0"/>
      <w:divBdr>
        <w:top w:val="none" w:sz="0" w:space="0" w:color="auto"/>
        <w:left w:val="none" w:sz="0" w:space="0" w:color="auto"/>
        <w:bottom w:val="none" w:sz="0" w:space="0" w:color="auto"/>
        <w:right w:val="none" w:sz="0" w:space="0" w:color="auto"/>
      </w:divBdr>
    </w:div>
    <w:div w:id="2032488522">
      <w:bodyDiv w:val="1"/>
      <w:marLeft w:val="0"/>
      <w:marRight w:val="0"/>
      <w:marTop w:val="0"/>
      <w:marBottom w:val="0"/>
      <w:divBdr>
        <w:top w:val="none" w:sz="0" w:space="0" w:color="auto"/>
        <w:left w:val="none" w:sz="0" w:space="0" w:color="auto"/>
        <w:bottom w:val="none" w:sz="0" w:space="0" w:color="auto"/>
        <w:right w:val="none" w:sz="0" w:space="0" w:color="auto"/>
      </w:divBdr>
    </w:div>
    <w:div w:id="2032493237">
      <w:bodyDiv w:val="1"/>
      <w:marLeft w:val="0"/>
      <w:marRight w:val="0"/>
      <w:marTop w:val="0"/>
      <w:marBottom w:val="0"/>
      <w:divBdr>
        <w:top w:val="none" w:sz="0" w:space="0" w:color="auto"/>
        <w:left w:val="none" w:sz="0" w:space="0" w:color="auto"/>
        <w:bottom w:val="none" w:sz="0" w:space="0" w:color="auto"/>
        <w:right w:val="none" w:sz="0" w:space="0" w:color="auto"/>
      </w:divBdr>
    </w:div>
    <w:div w:id="2035031046">
      <w:bodyDiv w:val="1"/>
      <w:marLeft w:val="0"/>
      <w:marRight w:val="0"/>
      <w:marTop w:val="0"/>
      <w:marBottom w:val="0"/>
      <w:divBdr>
        <w:top w:val="none" w:sz="0" w:space="0" w:color="auto"/>
        <w:left w:val="none" w:sz="0" w:space="0" w:color="auto"/>
        <w:bottom w:val="none" w:sz="0" w:space="0" w:color="auto"/>
        <w:right w:val="none" w:sz="0" w:space="0" w:color="auto"/>
      </w:divBdr>
    </w:div>
    <w:div w:id="2035959964">
      <w:bodyDiv w:val="1"/>
      <w:marLeft w:val="0"/>
      <w:marRight w:val="0"/>
      <w:marTop w:val="0"/>
      <w:marBottom w:val="0"/>
      <w:divBdr>
        <w:top w:val="none" w:sz="0" w:space="0" w:color="auto"/>
        <w:left w:val="none" w:sz="0" w:space="0" w:color="auto"/>
        <w:bottom w:val="none" w:sz="0" w:space="0" w:color="auto"/>
        <w:right w:val="none" w:sz="0" w:space="0" w:color="auto"/>
      </w:divBdr>
    </w:div>
    <w:div w:id="2036618284">
      <w:bodyDiv w:val="1"/>
      <w:marLeft w:val="0"/>
      <w:marRight w:val="0"/>
      <w:marTop w:val="0"/>
      <w:marBottom w:val="0"/>
      <w:divBdr>
        <w:top w:val="none" w:sz="0" w:space="0" w:color="auto"/>
        <w:left w:val="none" w:sz="0" w:space="0" w:color="auto"/>
        <w:bottom w:val="none" w:sz="0" w:space="0" w:color="auto"/>
        <w:right w:val="none" w:sz="0" w:space="0" w:color="auto"/>
      </w:divBdr>
    </w:div>
    <w:div w:id="2037653365">
      <w:bodyDiv w:val="1"/>
      <w:marLeft w:val="0"/>
      <w:marRight w:val="0"/>
      <w:marTop w:val="0"/>
      <w:marBottom w:val="0"/>
      <w:divBdr>
        <w:top w:val="none" w:sz="0" w:space="0" w:color="auto"/>
        <w:left w:val="none" w:sz="0" w:space="0" w:color="auto"/>
        <w:bottom w:val="none" w:sz="0" w:space="0" w:color="auto"/>
        <w:right w:val="none" w:sz="0" w:space="0" w:color="auto"/>
      </w:divBdr>
    </w:div>
    <w:div w:id="2038385612">
      <w:bodyDiv w:val="1"/>
      <w:marLeft w:val="0"/>
      <w:marRight w:val="0"/>
      <w:marTop w:val="0"/>
      <w:marBottom w:val="0"/>
      <w:divBdr>
        <w:top w:val="none" w:sz="0" w:space="0" w:color="auto"/>
        <w:left w:val="none" w:sz="0" w:space="0" w:color="auto"/>
        <w:bottom w:val="none" w:sz="0" w:space="0" w:color="auto"/>
        <w:right w:val="none" w:sz="0" w:space="0" w:color="auto"/>
      </w:divBdr>
    </w:div>
    <w:div w:id="2038387463">
      <w:bodyDiv w:val="1"/>
      <w:marLeft w:val="0"/>
      <w:marRight w:val="0"/>
      <w:marTop w:val="0"/>
      <w:marBottom w:val="0"/>
      <w:divBdr>
        <w:top w:val="none" w:sz="0" w:space="0" w:color="auto"/>
        <w:left w:val="none" w:sz="0" w:space="0" w:color="auto"/>
        <w:bottom w:val="none" w:sz="0" w:space="0" w:color="auto"/>
        <w:right w:val="none" w:sz="0" w:space="0" w:color="auto"/>
      </w:divBdr>
    </w:div>
    <w:div w:id="2038463123">
      <w:bodyDiv w:val="1"/>
      <w:marLeft w:val="0"/>
      <w:marRight w:val="0"/>
      <w:marTop w:val="0"/>
      <w:marBottom w:val="0"/>
      <w:divBdr>
        <w:top w:val="none" w:sz="0" w:space="0" w:color="auto"/>
        <w:left w:val="none" w:sz="0" w:space="0" w:color="auto"/>
        <w:bottom w:val="none" w:sz="0" w:space="0" w:color="auto"/>
        <w:right w:val="none" w:sz="0" w:space="0" w:color="auto"/>
      </w:divBdr>
    </w:div>
    <w:div w:id="2038968199">
      <w:bodyDiv w:val="1"/>
      <w:marLeft w:val="0"/>
      <w:marRight w:val="0"/>
      <w:marTop w:val="0"/>
      <w:marBottom w:val="0"/>
      <w:divBdr>
        <w:top w:val="none" w:sz="0" w:space="0" w:color="auto"/>
        <w:left w:val="none" w:sz="0" w:space="0" w:color="auto"/>
        <w:bottom w:val="none" w:sz="0" w:space="0" w:color="auto"/>
        <w:right w:val="none" w:sz="0" w:space="0" w:color="auto"/>
      </w:divBdr>
    </w:div>
    <w:div w:id="2039431250">
      <w:bodyDiv w:val="1"/>
      <w:marLeft w:val="0"/>
      <w:marRight w:val="0"/>
      <w:marTop w:val="0"/>
      <w:marBottom w:val="0"/>
      <w:divBdr>
        <w:top w:val="none" w:sz="0" w:space="0" w:color="auto"/>
        <w:left w:val="none" w:sz="0" w:space="0" w:color="auto"/>
        <w:bottom w:val="none" w:sz="0" w:space="0" w:color="auto"/>
        <w:right w:val="none" w:sz="0" w:space="0" w:color="auto"/>
      </w:divBdr>
    </w:div>
    <w:div w:id="2039814857">
      <w:bodyDiv w:val="1"/>
      <w:marLeft w:val="0"/>
      <w:marRight w:val="0"/>
      <w:marTop w:val="0"/>
      <w:marBottom w:val="0"/>
      <w:divBdr>
        <w:top w:val="none" w:sz="0" w:space="0" w:color="auto"/>
        <w:left w:val="none" w:sz="0" w:space="0" w:color="auto"/>
        <w:bottom w:val="none" w:sz="0" w:space="0" w:color="auto"/>
        <w:right w:val="none" w:sz="0" w:space="0" w:color="auto"/>
      </w:divBdr>
    </w:div>
    <w:div w:id="2040088451">
      <w:bodyDiv w:val="1"/>
      <w:marLeft w:val="0"/>
      <w:marRight w:val="0"/>
      <w:marTop w:val="0"/>
      <w:marBottom w:val="0"/>
      <w:divBdr>
        <w:top w:val="none" w:sz="0" w:space="0" w:color="auto"/>
        <w:left w:val="none" w:sz="0" w:space="0" w:color="auto"/>
        <w:bottom w:val="none" w:sz="0" w:space="0" w:color="auto"/>
        <w:right w:val="none" w:sz="0" w:space="0" w:color="auto"/>
      </w:divBdr>
    </w:div>
    <w:div w:id="2043744510">
      <w:bodyDiv w:val="1"/>
      <w:marLeft w:val="0"/>
      <w:marRight w:val="0"/>
      <w:marTop w:val="0"/>
      <w:marBottom w:val="0"/>
      <w:divBdr>
        <w:top w:val="none" w:sz="0" w:space="0" w:color="auto"/>
        <w:left w:val="none" w:sz="0" w:space="0" w:color="auto"/>
        <w:bottom w:val="none" w:sz="0" w:space="0" w:color="auto"/>
        <w:right w:val="none" w:sz="0" w:space="0" w:color="auto"/>
      </w:divBdr>
    </w:div>
    <w:div w:id="2044288450">
      <w:bodyDiv w:val="1"/>
      <w:marLeft w:val="0"/>
      <w:marRight w:val="0"/>
      <w:marTop w:val="0"/>
      <w:marBottom w:val="0"/>
      <w:divBdr>
        <w:top w:val="none" w:sz="0" w:space="0" w:color="auto"/>
        <w:left w:val="none" w:sz="0" w:space="0" w:color="auto"/>
        <w:bottom w:val="none" w:sz="0" w:space="0" w:color="auto"/>
        <w:right w:val="none" w:sz="0" w:space="0" w:color="auto"/>
      </w:divBdr>
    </w:div>
    <w:div w:id="2045015621">
      <w:bodyDiv w:val="1"/>
      <w:marLeft w:val="0"/>
      <w:marRight w:val="0"/>
      <w:marTop w:val="0"/>
      <w:marBottom w:val="0"/>
      <w:divBdr>
        <w:top w:val="none" w:sz="0" w:space="0" w:color="auto"/>
        <w:left w:val="none" w:sz="0" w:space="0" w:color="auto"/>
        <w:bottom w:val="none" w:sz="0" w:space="0" w:color="auto"/>
        <w:right w:val="none" w:sz="0" w:space="0" w:color="auto"/>
      </w:divBdr>
    </w:div>
    <w:div w:id="2045595103">
      <w:bodyDiv w:val="1"/>
      <w:marLeft w:val="0"/>
      <w:marRight w:val="0"/>
      <w:marTop w:val="0"/>
      <w:marBottom w:val="0"/>
      <w:divBdr>
        <w:top w:val="none" w:sz="0" w:space="0" w:color="auto"/>
        <w:left w:val="none" w:sz="0" w:space="0" w:color="auto"/>
        <w:bottom w:val="none" w:sz="0" w:space="0" w:color="auto"/>
        <w:right w:val="none" w:sz="0" w:space="0" w:color="auto"/>
      </w:divBdr>
    </w:div>
    <w:div w:id="2047482888">
      <w:bodyDiv w:val="1"/>
      <w:marLeft w:val="0"/>
      <w:marRight w:val="0"/>
      <w:marTop w:val="0"/>
      <w:marBottom w:val="0"/>
      <w:divBdr>
        <w:top w:val="none" w:sz="0" w:space="0" w:color="auto"/>
        <w:left w:val="none" w:sz="0" w:space="0" w:color="auto"/>
        <w:bottom w:val="none" w:sz="0" w:space="0" w:color="auto"/>
        <w:right w:val="none" w:sz="0" w:space="0" w:color="auto"/>
      </w:divBdr>
    </w:div>
    <w:div w:id="2047753894">
      <w:bodyDiv w:val="1"/>
      <w:marLeft w:val="0"/>
      <w:marRight w:val="0"/>
      <w:marTop w:val="0"/>
      <w:marBottom w:val="0"/>
      <w:divBdr>
        <w:top w:val="none" w:sz="0" w:space="0" w:color="auto"/>
        <w:left w:val="none" w:sz="0" w:space="0" w:color="auto"/>
        <w:bottom w:val="none" w:sz="0" w:space="0" w:color="auto"/>
        <w:right w:val="none" w:sz="0" w:space="0" w:color="auto"/>
      </w:divBdr>
    </w:div>
    <w:div w:id="2048022917">
      <w:bodyDiv w:val="1"/>
      <w:marLeft w:val="0"/>
      <w:marRight w:val="0"/>
      <w:marTop w:val="0"/>
      <w:marBottom w:val="0"/>
      <w:divBdr>
        <w:top w:val="none" w:sz="0" w:space="0" w:color="auto"/>
        <w:left w:val="none" w:sz="0" w:space="0" w:color="auto"/>
        <w:bottom w:val="none" w:sz="0" w:space="0" w:color="auto"/>
        <w:right w:val="none" w:sz="0" w:space="0" w:color="auto"/>
      </w:divBdr>
    </w:div>
    <w:div w:id="2048530232">
      <w:bodyDiv w:val="1"/>
      <w:marLeft w:val="0"/>
      <w:marRight w:val="0"/>
      <w:marTop w:val="0"/>
      <w:marBottom w:val="0"/>
      <w:divBdr>
        <w:top w:val="none" w:sz="0" w:space="0" w:color="auto"/>
        <w:left w:val="none" w:sz="0" w:space="0" w:color="auto"/>
        <w:bottom w:val="none" w:sz="0" w:space="0" w:color="auto"/>
        <w:right w:val="none" w:sz="0" w:space="0" w:color="auto"/>
      </w:divBdr>
    </w:div>
    <w:div w:id="2048679610">
      <w:bodyDiv w:val="1"/>
      <w:marLeft w:val="0"/>
      <w:marRight w:val="0"/>
      <w:marTop w:val="0"/>
      <w:marBottom w:val="0"/>
      <w:divBdr>
        <w:top w:val="none" w:sz="0" w:space="0" w:color="auto"/>
        <w:left w:val="none" w:sz="0" w:space="0" w:color="auto"/>
        <w:bottom w:val="none" w:sz="0" w:space="0" w:color="auto"/>
        <w:right w:val="none" w:sz="0" w:space="0" w:color="auto"/>
      </w:divBdr>
    </w:div>
    <w:div w:id="2049645991">
      <w:bodyDiv w:val="1"/>
      <w:marLeft w:val="0"/>
      <w:marRight w:val="0"/>
      <w:marTop w:val="0"/>
      <w:marBottom w:val="0"/>
      <w:divBdr>
        <w:top w:val="none" w:sz="0" w:space="0" w:color="auto"/>
        <w:left w:val="none" w:sz="0" w:space="0" w:color="auto"/>
        <w:bottom w:val="none" w:sz="0" w:space="0" w:color="auto"/>
        <w:right w:val="none" w:sz="0" w:space="0" w:color="auto"/>
      </w:divBdr>
    </w:div>
    <w:div w:id="2050451771">
      <w:bodyDiv w:val="1"/>
      <w:marLeft w:val="0"/>
      <w:marRight w:val="0"/>
      <w:marTop w:val="0"/>
      <w:marBottom w:val="0"/>
      <w:divBdr>
        <w:top w:val="none" w:sz="0" w:space="0" w:color="auto"/>
        <w:left w:val="none" w:sz="0" w:space="0" w:color="auto"/>
        <w:bottom w:val="none" w:sz="0" w:space="0" w:color="auto"/>
        <w:right w:val="none" w:sz="0" w:space="0" w:color="auto"/>
      </w:divBdr>
    </w:div>
    <w:div w:id="2050764656">
      <w:bodyDiv w:val="1"/>
      <w:marLeft w:val="0"/>
      <w:marRight w:val="0"/>
      <w:marTop w:val="0"/>
      <w:marBottom w:val="0"/>
      <w:divBdr>
        <w:top w:val="none" w:sz="0" w:space="0" w:color="auto"/>
        <w:left w:val="none" w:sz="0" w:space="0" w:color="auto"/>
        <w:bottom w:val="none" w:sz="0" w:space="0" w:color="auto"/>
        <w:right w:val="none" w:sz="0" w:space="0" w:color="auto"/>
      </w:divBdr>
    </w:div>
    <w:div w:id="2051803544">
      <w:bodyDiv w:val="1"/>
      <w:marLeft w:val="0"/>
      <w:marRight w:val="0"/>
      <w:marTop w:val="0"/>
      <w:marBottom w:val="0"/>
      <w:divBdr>
        <w:top w:val="none" w:sz="0" w:space="0" w:color="auto"/>
        <w:left w:val="none" w:sz="0" w:space="0" w:color="auto"/>
        <w:bottom w:val="none" w:sz="0" w:space="0" w:color="auto"/>
        <w:right w:val="none" w:sz="0" w:space="0" w:color="auto"/>
      </w:divBdr>
    </w:div>
    <w:div w:id="2053649988">
      <w:bodyDiv w:val="1"/>
      <w:marLeft w:val="0"/>
      <w:marRight w:val="0"/>
      <w:marTop w:val="0"/>
      <w:marBottom w:val="0"/>
      <w:divBdr>
        <w:top w:val="none" w:sz="0" w:space="0" w:color="auto"/>
        <w:left w:val="none" w:sz="0" w:space="0" w:color="auto"/>
        <w:bottom w:val="none" w:sz="0" w:space="0" w:color="auto"/>
        <w:right w:val="none" w:sz="0" w:space="0" w:color="auto"/>
      </w:divBdr>
    </w:div>
    <w:div w:id="2054887299">
      <w:bodyDiv w:val="1"/>
      <w:marLeft w:val="0"/>
      <w:marRight w:val="0"/>
      <w:marTop w:val="0"/>
      <w:marBottom w:val="0"/>
      <w:divBdr>
        <w:top w:val="none" w:sz="0" w:space="0" w:color="auto"/>
        <w:left w:val="none" w:sz="0" w:space="0" w:color="auto"/>
        <w:bottom w:val="none" w:sz="0" w:space="0" w:color="auto"/>
        <w:right w:val="none" w:sz="0" w:space="0" w:color="auto"/>
      </w:divBdr>
    </w:div>
    <w:div w:id="2055234624">
      <w:bodyDiv w:val="1"/>
      <w:marLeft w:val="0"/>
      <w:marRight w:val="0"/>
      <w:marTop w:val="0"/>
      <w:marBottom w:val="0"/>
      <w:divBdr>
        <w:top w:val="none" w:sz="0" w:space="0" w:color="auto"/>
        <w:left w:val="none" w:sz="0" w:space="0" w:color="auto"/>
        <w:bottom w:val="none" w:sz="0" w:space="0" w:color="auto"/>
        <w:right w:val="none" w:sz="0" w:space="0" w:color="auto"/>
      </w:divBdr>
    </w:div>
    <w:div w:id="2056536011">
      <w:bodyDiv w:val="1"/>
      <w:marLeft w:val="0"/>
      <w:marRight w:val="0"/>
      <w:marTop w:val="0"/>
      <w:marBottom w:val="0"/>
      <w:divBdr>
        <w:top w:val="none" w:sz="0" w:space="0" w:color="auto"/>
        <w:left w:val="none" w:sz="0" w:space="0" w:color="auto"/>
        <w:bottom w:val="none" w:sz="0" w:space="0" w:color="auto"/>
        <w:right w:val="none" w:sz="0" w:space="0" w:color="auto"/>
      </w:divBdr>
    </w:div>
    <w:div w:id="2056587243">
      <w:bodyDiv w:val="1"/>
      <w:marLeft w:val="0"/>
      <w:marRight w:val="0"/>
      <w:marTop w:val="0"/>
      <w:marBottom w:val="0"/>
      <w:divBdr>
        <w:top w:val="none" w:sz="0" w:space="0" w:color="auto"/>
        <w:left w:val="none" w:sz="0" w:space="0" w:color="auto"/>
        <w:bottom w:val="none" w:sz="0" w:space="0" w:color="auto"/>
        <w:right w:val="none" w:sz="0" w:space="0" w:color="auto"/>
      </w:divBdr>
    </w:div>
    <w:div w:id="2057580008">
      <w:bodyDiv w:val="1"/>
      <w:marLeft w:val="0"/>
      <w:marRight w:val="0"/>
      <w:marTop w:val="0"/>
      <w:marBottom w:val="0"/>
      <w:divBdr>
        <w:top w:val="none" w:sz="0" w:space="0" w:color="auto"/>
        <w:left w:val="none" w:sz="0" w:space="0" w:color="auto"/>
        <w:bottom w:val="none" w:sz="0" w:space="0" w:color="auto"/>
        <w:right w:val="none" w:sz="0" w:space="0" w:color="auto"/>
      </w:divBdr>
    </w:div>
    <w:div w:id="2059501201">
      <w:bodyDiv w:val="1"/>
      <w:marLeft w:val="0"/>
      <w:marRight w:val="0"/>
      <w:marTop w:val="0"/>
      <w:marBottom w:val="0"/>
      <w:divBdr>
        <w:top w:val="none" w:sz="0" w:space="0" w:color="auto"/>
        <w:left w:val="none" w:sz="0" w:space="0" w:color="auto"/>
        <w:bottom w:val="none" w:sz="0" w:space="0" w:color="auto"/>
        <w:right w:val="none" w:sz="0" w:space="0" w:color="auto"/>
      </w:divBdr>
    </w:div>
    <w:div w:id="2060472487">
      <w:bodyDiv w:val="1"/>
      <w:marLeft w:val="0"/>
      <w:marRight w:val="0"/>
      <w:marTop w:val="0"/>
      <w:marBottom w:val="0"/>
      <w:divBdr>
        <w:top w:val="none" w:sz="0" w:space="0" w:color="auto"/>
        <w:left w:val="none" w:sz="0" w:space="0" w:color="auto"/>
        <w:bottom w:val="none" w:sz="0" w:space="0" w:color="auto"/>
        <w:right w:val="none" w:sz="0" w:space="0" w:color="auto"/>
      </w:divBdr>
    </w:div>
    <w:div w:id="2063404376">
      <w:bodyDiv w:val="1"/>
      <w:marLeft w:val="0"/>
      <w:marRight w:val="0"/>
      <w:marTop w:val="0"/>
      <w:marBottom w:val="0"/>
      <w:divBdr>
        <w:top w:val="none" w:sz="0" w:space="0" w:color="auto"/>
        <w:left w:val="none" w:sz="0" w:space="0" w:color="auto"/>
        <w:bottom w:val="none" w:sz="0" w:space="0" w:color="auto"/>
        <w:right w:val="none" w:sz="0" w:space="0" w:color="auto"/>
      </w:divBdr>
    </w:div>
    <w:div w:id="2063747686">
      <w:bodyDiv w:val="1"/>
      <w:marLeft w:val="0"/>
      <w:marRight w:val="0"/>
      <w:marTop w:val="0"/>
      <w:marBottom w:val="0"/>
      <w:divBdr>
        <w:top w:val="none" w:sz="0" w:space="0" w:color="auto"/>
        <w:left w:val="none" w:sz="0" w:space="0" w:color="auto"/>
        <w:bottom w:val="none" w:sz="0" w:space="0" w:color="auto"/>
        <w:right w:val="none" w:sz="0" w:space="0" w:color="auto"/>
      </w:divBdr>
    </w:div>
    <w:div w:id="2063795165">
      <w:bodyDiv w:val="1"/>
      <w:marLeft w:val="0"/>
      <w:marRight w:val="0"/>
      <w:marTop w:val="0"/>
      <w:marBottom w:val="0"/>
      <w:divBdr>
        <w:top w:val="none" w:sz="0" w:space="0" w:color="auto"/>
        <w:left w:val="none" w:sz="0" w:space="0" w:color="auto"/>
        <w:bottom w:val="none" w:sz="0" w:space="0" w:color="auto"/>
        <w:right w:val="none" w:sz="0" w:space="0" w:color="auto"/>
      </w:divBdr>
    </w:div>
    <w:div w:id="2065137586">
      <w:bodyDiv w:val="1"/>
      <w:marLeft w:val="0"/>
      <w:marRight w:val="0"/>
      <w:marTop w:val="0"/>
      <w:marBottom w:val="0"/>
      <w:divBdr>
        <w:top w:val="none" w:sz="0" w:space="0" w:color="auto"/>
        <w:left w:val="none" w:sz="0" w:space="0" w:color="auto"/>
        <w:bottom w:val="none" w:sz="0" w:space="0" w:color="auto"/>
        <w:right w:val="none" w:sz="0" w:space="0" w:color="auto"/>
      </w:divBdr>
    </w:div>
    <w:div w:id="2065323699">
      <w:bodyDiv w:val="1"/>
      <w:marLeft w:val="0"/>
      <w:marRight w:val="0"/>
      <w:marTop w:val="0"/>
      <w:marBottom w:val="0"/>
      <w:divBdr>
        <w:top w:val="none" w:sz="0" w:space="0" w:color="auto"/>
        <w:left w:val="none" w:sz="0" w:space="0" w:color="auto"/>
        <w:bottom w:val="none" w:sz="0" w:space="0" w:color="auto"/>
        <w:right w:val="none" w:sz="0" w:space="0" w:color="auto"/>
      </w:divBdr>
    </w:div>
    <w:div w:id="2065566237">
      <w:bodyDiv w:val="1"/>
      <w:marLeft w:val="0"/>
      <w:marRight w:val="0"/>
      <w:marTop w:val="0"/>
      <w:marBottom w:val="0"/>
      <w:divBdr>
        <w:top w:val="none" w:sz="0" w:space="0" w:color="auto"/>
        <w:left w:val="none" w:sz="0" w:space="0" w:color="auto"/>
        <w:bottom w:val="none" w:sz="0" w:space="0" w:color="auto"/>
        <w:right w:val="none" w:sz="0" w:space="0" w:color="auto"/>
      </w:divBdr>
    </w:div>
    <w:div w:id="2066247687">
      <w:bodyDiv w:val="1"/>
      <w:marLeft w:val="0"/>
      <w:marRight w:val="0"/>
      <w:marTop w:val="0"/>
      <w:marBottom w:val="0"/>
      <w:divBdr>
        <w:top w:val="none" w:sz="0" w:space="0" w:color="auto"/>
        <w:left w:val="none" w:sz="0" w:space="0" w:color="auto"/>
        <w:bottom w:val="none" w:sz="0" w:space="0" w:color="auto"/>
        <w:right w:val="none" w:sz="0" w:space="0" w:color="auto"/>
      </w:divBdr>
    </w:div>
    <w:div w:id="2067533661">
      <w:bodyDiv w:val="1"/>
      <w:marLeft w:val="0"/>
      <w:marRight w:val="0"/>
      <w:marTop w:val="0"/>
      <w:marBottom w:val="0"/>
      <w:divBdr>
        <w:top w:val="none" w:sz="0" w:space="0" w:color="auto"/>
        <w:left w:val="none" w:sz="0" w:space="0" w:color="auto"/>
        <w:bottom w:val="none" w:sz="0" w:space="0" w:color="auto"/>
        <w:right w:val="none" w:sz="0" w:space="0" w:color="auto"/>
      </w:divBdr>
    </w:div>
    <w:div w:id="2067684848">
      <w:bodyDiv w:val="1"/>
      <w:marLeft w:val="0"/>
      <w:marRight w:val="0"/>
      <w:marTop w:val="0"/>
      <w:marBottom w:val="0"/>
      <w:divBdr>
        <w:top w:val="none" w:sz="0" w:space="0" w:color="auto"/>
        <w:left w:val="none" w:sz="0" w:space="0" w:color="auto"/>
        <w:bottom w:val="none" w:sz="0" w:space="0" w:color="auto"/>
        <w:right w:val="none" w:sz="0" w:space="0" w:color="auto"/>
      </w:divBdr>
    </w:div>
    <w:div w:id="2068608824">
      <w:bodyDiv w:val="1"/>
      <w:marLeft w:val="0"/>
      <w:marRight w:val="0"/>
      <w:marTop w:val="0"/>
      <w:marBottom w:val="0"/>
      <w:divBdr>
        <w:top w:val="none" w:sz="0" w:space="0" w:color="auto"/>
        <w:left w:val="none" w:sz="0" w:space="0" w:color="auto"/>
        <w:bottom w:val="none" w:sz="0" w:space="0" w:color="auto"/>
        <w:right w:val="none" w:sz="0" w:space="0" w:color="auto"/>
      </w:divBdr>
    </w:div>
    <w:div w:id="2071995844">
      <w:bodyDiv w:val="1"/>
      <w:marLeft w:val="0"/>
      <w:marRight w:val="0"/>
      <w:marTop w:val="0"/>
      <w:marBottom w:val="0"/>
      <w:divBdr>
        <w:top w:val="none" w:sz="0" w:space="0" w:color="auto"/>
        <w:left w:val="none" w:sz="0" w:space="0" w:color="auto"/>
        <w:bottom w:val="none" w:sz="0" w:space="0" w:color="auto"/>
        <w:right w:val="none" w:sz="0" w:space="0" w:color="auto"/>
      </w:divBdr>
    </w:div>
    <w:div w:id="2073193701">
      <w:bodyDiv w:val="1"/>
      <w:marLeft w:val="0"/>
      <w:marRight w:val="0"/>
      <w:marTop w:val="0"/>
      <w:marBottom w:val="0"/>
      <w:divBdr>
        <w:top w:val="none" w:sz="0" w:space="0" w:color="auto"/>
        <w:left w:val="none" w:sz="0" w:space="0" w:color="auto"/>
        <w:bottom w:val="none" w:sz="0" w:space="0" w:color="auto"/>
        <w:right w:val="none" w:sz="0" w:space="0" w:color="auto"/>
      </w:divBdr>
    </w:div>
    <w:div w:id="2073305278">
      <w:bodyDiv w:val="1"/>
      <w:marLeft w:val="0"/>
      <w:marRight w:val="0"/>
      <w:marTop w:val="0"/>
      <w:marBottom w:val="0"/>
      <w:divBdr>
        <w:top w:val="none" w:sz="0" w:space="0" w:color="auto"/>
        <w:left w:val="none" w:sz="0" w:space="0" w:color="auto"/>
        <w:bottom w:val="none" w:sz="0" w:space="0" w:color="auto"/>
        <w:right w:val="none" w:sz="0" w:space="0" w:color="auto"/>
      </w:divBdr>
    </w:div>
    <w:div w:id="2073767345">
      <w:bodyDiv w:val="1"/>
      <w:marLeft w:val="0"/>
      <w:marRight w:val="0"/>
      <w:marTop w:val="0"/>
      <w:marBottom w:val="0"/>
      <w:divBdr>
        <w:top w:val="none" w:sz="0" w:space="0" w:color="auto"/>
        <w:left w:val="none" w:sz="0" w:space="0" w:color="auto"/>
        <w:bottom w:val="none" w:sz="0" w:space="0" w:color="auto"/>
        <w:right w:val="none" w:sz="0" w:space="0" w:color="auto"/>
      </w:divBdr>
    </w:div>
    <w:div w:id="2074770055">
      <w:bodyDiv w:val="1"/>
      <w:marLeft w:val="0"/>
      <w:marRight w:val="0"/>
      <w:marTop w:val="0"/>
      <w:marBottom w:val="0"/>
      <w:divBdr>
        <w:top w:val="none" w:sz="0" w:space="0" w:color="auto"/>
        <w:left w:val="none" w:sz="0" w:space="0" w:color="auto"/>
        <w:bottom w:val="none" w:sz="0" w:space="0" w:color="auto"/>
        <w:right w:val="none" w:sz="0" w:space="0" w:color="auto"/>
      </w:divBdr>
    </w:div>
    <w:div w:id="2075273606">
      <w:bodyDiv w:val="1"/>
      <w:marLeft w:val="0"/>
      <w:marRight w:val="0"/>
      <w:marTop w:val="0"/>
      <w:marBottom w:val="0"/>
      <w:divBdr>
        <w:top w:val="none" w:sz="0" w:space="0" w:color="auto"/>
        <w:left w:val="none" w:sz="0" w:space="0" w:color="auto"/>
        <w:bottom w:val="none" w:sz="0" w:space="0" w:color="auto"/>
        <w:right w:val="none" w:sz="0" w:space="0" w:color="auto"/>
      </w:divBdr>
    </w:div>
    <w:div w:id="2075545268">
      <w:bodyDiv w:val="1"/>
      <w:marLeft w:val="0"/>
      <w:marRight w:val="0"/>
      <w:marTop w:val="0"/>
      <w:marBottom w:val="0"/>
      <w:divBdr>
        <w:top w:val="none" w:sz="0" w:space="0" w:color="auto"/>
        <w:left w:val="none" w:sz="0" w:space="0" w:color="auto"/>
        <w:bottom w:val="none" w:sz="0" w:space="0" w:color="auto"/>
        <w:right w:val="none" w:sz="0" w:space="0" w:color="auto"/>
      </w:divBdr>
    </w:div>
    <w:div w:id="2076119470">
      <w:bodyDiv w:val="1"/>
      <w:marLeft w:val="0"/>
      <w:marRight w:val="0"/>
      <w:marTop w:val="0"/>
      <w:marBottom w:val="0"/>
      <w:divBdr>
        <w:top w:val="none" w:sz="0" w:space="0" w:color="auto"/>
        <w:left w:val="none" w:sz="0" w:space="0" w:color="auto"/>
        <w:bottom w:val="none" w:sz="0" w:space="0" w:color="auto"/>
        <w:right w:val="none" w:sz="0" w:space="0" w:color="auto"/>
      </w:divBdr>
    </w:div>
    <w:div w:id="2076122126">
      <w:bodyDiv w:val="1"/>
      <w:marLeft w:val="0"/>
      <w:marRight w:val="0"/>
      <w:marTop w:val="0"/>
      <w:marBottom w:val="0"/>
      <w:divBdr>
        <w:top w:val="none" w:sz="0" w:space="0" w:color="auto"/>
        <w:left w:val="none" w:sz="0" w:space="0" w:color="auto"/>
        <w:bottom w:val="none" w:sz="0" w:space="0" w:color="auto"/>
        <w:right w:val="none" w:sz="0" w:space="0" w:color="auto"/>
      </w:divBdr>
    </w:div>
    <w:div w:id="2076469965">
      <w:bodyDiv w:val="1"/>
      <w:marLeft w:val="0"/>
      <w:marRight w:val="0"/>
      <w:marTop w:val="0"/>
      <w:marBottom w:val="0"/>
      <w:divBdr>
        <w:top w:val="none" w:sz="0" w:space="0" w:color="auto"/>
        <w:left w:val="none" w:sz="0" w:space="0" w:color="auto"/>
        <w:bottom w:val="none" w:sz="0" w:space="0" w:color="auto"/>
        <w:right w:val="none" w:sz="0" w:space="0" w:color="auto"/>
      </w:divBdr>
    </w:div>
    <w:div w:id="2078283969">
      <w:bodyDiv w:val="1"/>
      <w:marLeft w:val="0"/>
      <w:marRight w:val="0"/>
      <w:marTop w:val="0"/>
      <w:marBottom w:val="0"/>
      <w:divBdr>
        <w:top w:val="none" w:sz="0" w:space="0" w:color="auto"/>
        <w:left w:val="none" w:sz="0" w:space="0" w:color="auto"/>
        <w:bottom w:val="none" w:sz="0" w:space="0" w:color="auto"/>
        <w:right w:val="none" w:sz="0" w:space="0" w:color="auto"/>
      </w:divBdr>
    </w:div>
    <w:div w:id="2078628048">
      <w:bodyDiv w:val="1"/>
      <w:marLeft w:val="0"/>
      <w:marRight w:val="0"/>
      <w:marTop w:val="0"/>
      <w:marBottom w:val="0"/>
      <w:divBdr>
        <w:top w:val="none" w:sz="0" w:space="0" w:color="auto"/>
        <w:left w:val="none" w:sz="0" w:space="0" w:color="auto"/>
        <w:bottom w:val="none" w:sz="0" w:space="0" w:color="auto"/>
        <w:right w:val="none" w:sz="0" w:space="0" w:color="auto"/>
      </w:divBdr>
    </w:div>
    <w:div w:id="2078821674">
      <w:bodyDiv w:val="1"/>
      <w:marLeft w:val="0"/>
      <w:marRight w:val="0"/>
      <w:marTop w:val="0"/>
      <w:marBottom w:val="0"/>
      <w:divBdr>
        <w:top w:val="none" w:sz="0" w:space="0" w:color="auto"/>
        <w:left w:val="none" w:sz="0" w:space="0" w:color="auto"/>
        <w:bottom w:val="none" w:sz="0" w:space="0" w:color="auto"/>
        <w:right w:val="none" w:sz="0" w:space="0" w:color="auto"/>
      </w:divBdr>
    </w:div>
    <w:div w:id="2079548924">
      <w:bodyDiv w:val="1"/>
      <w:marLeft w:val="0"/>
      <w:marRight w:val="0"/>
      <w:marTop w:val="0"/>
      <w:marBottom w:val="0"/>
      <w:divBdr>
        <w:top w:val="none" w:sz="0" w:space="0" w:color="auto"/>
        <w:left w:val="none" w:sz="0" w:space="0" w:color="auto"/>
        <w:bottom w:val="none" w:sz="0" w:space="0" w:color="auto"/>
        <w:right w:val="none" w:sz="0" w:space="0" w:color="auto"/>
      </w:divBdr>
    </w:div>
    <w:div w:id="2079860176">
      <w:bodyDiv w:val="1"/>
      <w:marLeft w:val="0"/>
      <w:marRight w:val="0"/>
      <w:marTop w:val="0"/>
      <w:marBottom w:val="0"/>
      <w:divBdr>
        <w:top w:val="none" w:sz="0" w:space="0" w:color="auto"/>
        <w:left w:val="none" w:sz="0" w:space="0" w:color="auto"/>
        <w:bottom w:val="none" w:sz="0" w:space="0" w:color="auto"/>
        <w:right w:val="none" w:sz="0" w:space="0" w:color="auto"/>
      </w:divBdr>
    </w:div>
    <w:div w:id="2080130307">
      <w:bodyDiv w:val="1"/>
      <w:marLeft w:val="0"/>
      <w:marRight w:val="0"/>
      <w:marTop w:val="0"/>
      <w:marBottom w:val="0"/>
      <w:divBdr>
        <w:top w:val="none" w:sz="0" w:space="0" w:color="auto"/>
        <w:left w:val="none" w:sz="0" w:space="0" w:color="auto"/>
        <w:bottom w:val="none" w:sz="0" w:space="0" w:color="auto"/>
        <w:right w:val="none" w:sz="0" w:space="0" w:color="auto"/>
      </w:divBdr>
    </w:div>
    <w:div w:id="2081361799">
      <w:bodyDiv w:val="1"/>
      <w:marLeft w:val="0"/>
      <w:marRight w:val="0"/>
      <w:marTop w:val="0"/>
      <w:marBottom w:val="0"/>
      <w:divBdr>
        <w:top w:val="none" w:sz="0" w:space="0" w:color="auto"/>
        <w:left w:val="none" w:sz="0" w:space="0" w:color="auto"/>
        <w:bottom w:val="none" w:sz="0" w:space="0" w:color="auto"/>
        <w:right w:val="none" w:sz="0" w:space="0" w:color="auto"/>
      </w:divBdr>
    </w:div>
    <w:div w:id="2082363083">
      <w:bodyDiv w:val="1"/>
      <w:marLeft w:val="0"/>
      <w:marRight w:val="0"/>
      <w:marTop w:val="0"/>
      <w:marBottom w:val="0"/>
      <w:divBdr>
        <w:top w:val="none" w:sz="0" w:space="0" w:color="auto"/>
        <w:left w:val="none" w:sz="0" w:space="0" w:color="auto"/>
        <w:bottom w:val="none" w:sz="0" w:space="0" w:color="auto"/>
        <w:right w:val="none" w:sz="0" w:space="0" w:color="auto"/>
      </w:divBdr>
    </w:div>
    <w:div w:id="2082629824">
      <w:bodyDiv w:val="1"/>
      <w:marLeft w:val="0"/>
      <w:marRight w:val="0"/>
      <w:marTop w:val="0"/>
      <w:marBottom w:val="0"/>
      <w:divBdr>
        <w:top w:val="none" w:sz="0" w:space="0" w:color="auto"/>
        <w:left w:val="none" w:sz="0" w:space="0" w:color="auto"/>
        <w:bottom w:val="none" w:sz="0" w:space="0" w:color="auto"/>
        <w:right w:val="none" w:sz="0" w:space="0" w:color="auto"/>
      </w:divBdr>
    </w:div>
    <w:div w:id="2083403552">
      <w:bodyDiv w:val="1"/>
      <w:marLeft w:val="0"/>
      <w:marRight w:val="0"/>
      <w:marTop w:val="0"/>
      <w:marBottom w:val="0"/>
      <w:divBdr>
        <w:top w:val="none" w:sz="0" w:space="0" w:color="auto"/>
        <w:left w:val="none" w:sz="0" w:space="0" w:color="auto"/>
        <w:bottom w:val="none" w:sz="0" w:space="0" w:color="auto"/>
        <w:right w:val="none" w:sz="0" w:space="0" w:color="auto"/>
      </w:divBdr>
    </w:div>
    <w:div w:id="2084911328">
      <w:bodyDiv w:val="1"/>
      <w:marLeft w:val="0"/>
      <w:marRight w:val="0"/>
      <w:marTop w:val="0"/>
      <w:marBottom w:val="0"/>
      <w:divBdr>
        <w:top w:val="none" w:sz="0" w:space="0" w:color="auto"/>
        <w:left w:val="none" w:sz="0" w:space="0" w:color="auto"/>
        <w:bottom w:val="none" w:sz="0" w:space="0" w:color="auto"/>
        <w:right w:val="none" w:sz="0" w:space="0" w:color="auto"/>
      </w:divBdr>
    </w:div>
    <w:div w:id="2085057588">
      <w:bodyDiv w:val="1"/>
      <w:marLeft w:val="0"/>
      <w:marRight w:val="0"/>
      <w:marTop w:val="0"/>
      <w:marBottom w:val="0"/>
      <w:divBdr>
        <w:top w:val="none" w:sz="0" w:space="0" w:color="auto"/>
        <w:left w:val="none" w:sz="0" w:space="0" w:color="auto"/>
        <w:bottom w:val="none" w:sz="0" w:space="0" w:color="auto"/>
        <w:right w:val="none" w:sz="0" w:space="0" w:color="auto"/>
      </w:divBdr>
    </w:div>
    <w:div w:id="2085445948">
      <w:bodyDiv w:val="1"/>
      <w:marLeft w:val="0"/>
      <w:marRight w:val="0"/>
      <w:marTop w:val="0"/>
      <w:marBottom w:val="0"/>
      <w:divBdr>
        <w:top w:val="none" w:sz="0" w:space="0" w:color="auto"/>
        <w:left w:val="none" w:sz="0" w:space="0" w:color="auto"/>
        <w:bottom w:val="none" w:sz="0" w:space="0" w:color="auto"/>
        <w:right w:val="none" w:sz="0" w:space="0" w:color="auto"/>
      </w:divBdr>
    </w:div>
    <w:div w:id="2087025390">
      <w:bodyDiv w:val="1"/>
      <w:marLeft w:val="0"/>
      <w:marRight w:val="0"/>
      <w:marTop w:val="0"/>
      <w:marBottom w:val="0"/>
      <w:divBdr>
        <w:top w:val="none" w:sz="0" w:space="0" w:color="auto"/>
        <w:left w:val="none" w:sz="0" w:space="0" w:color="auto"/>
        <w:bottom w:val="none" w:sz="0" w:space="0" w:color="auto"/>
        <w:right w:val="none" w:sz="0" w:space="0" w:color="auto"/>
      </w:divBdr>
    </w:div>
    <w:div w:id="2087605168">
      <w:bodyDiv w:val="1"/>
      <w:marLeft w:val="0"/>
      <w:marRight w:val="0"/>
      <w:marTop w:val="0"/>
      <w:marBottom w:val="0"/>
      <w:divBdr>
        <w:top w:val="none" w:sz="0" w:space="0" w:color="auto"/>
        <w:left w:val="none" w:sz="0" w:space="0" w:color="auto"/>
        <w:bottom w:val="none" w:sz="0" w:space="0" w:color="auto"/>
        <w:right w:val="none" w:sz="0" w:space="0" w:color="auto"/>
      </w:divBdr>
    </w:div>
    <w:div w:id="2090996817">
      <w:bodyDiv w:val="1"/>
      <w:marLeft w:val="0"/>
      <w:marRight w:val="0"/>
      <w:marTop w:val="0"/>
      <w:marBottom w:val="0"/>
      <w:divBdr>
        <w:top w:val="none" w:sz="0" w:space="0" w:color="auto"/>
        <w:left w:val="none" w:sz="0" w:space="0" w:color="auto"/>
        <w:bottom w:val="none" w:sz="0" w:space="0" w:color="auto"/>
        <w:right w:val="none" w:sz="0" w:space="0" w:color="auto"/>
      </w:divBdr>
    </w:div>
    <w:div w:id="2092072793">
      <w:bodyDiv w:val="1"/>
      <w:marLeft w:val="0"/>
      <w:marRight w:val="0"/>
      <w:marTop w:val="0"/>
      <w:marBottom w:val="0"/>
      <w:divBdr>
        <w:top w:val="none" w:sz="0" w:space="0" w:color="auto"/>
        <w:left w:val="none" w:sz="0" w:space="0" w:color="auto"/>
        <w:bottom w:val="none" w:sz="0" w:space="0" w:color="auto"/>
        <w:right w:val="none" w:sz="0" w:space="0" w:color="auto"/>
      </w:divBdr>
    </w:div>
    <w:div w:id="2092195037">
      <w:bodyDiv w:val="1"/>
      <w:marLeft w:val="0"/>
      <w:marRight w:val="0"/>
      <w:marTop w:val="0"/>
      <w:marBottom w:val="0"/>
      <w:divBdr>
        <w:top w:val="none" w:sz="0" w:space="0" w:color="auto"/>
        <w:left w:val="none" w:sz="0" w:space="0" w:color="auto"/>
        <w:bottom w:val="none" w:sz="0" w:space="0" w:color="auto"/>
        <w:right w:val="none" w:sz="0" w:space="0" w:color="auto"/>
      </w:divBdr>
    </w:div>
    <w:div w:id="2092507052">
      <w:bodyDiv w:val="1"/>
      <w:marLeft w:val="0"/>
      <w:marRight w:val="0"/>
      <w:marTop w:val="0"/>
      <w:marBottom w:val="0"/>
      <w:divBdr>
        <w:top w:val="none" w:sz="0" w:space="0" w:color="auto"/>
        <w:left w:val="none" w:sz="0" w:space="0" w:color="auto"/>
        <w:bottom w:val="none" w:sz="0" w:space="0" w:color="auto"/>
        <w:right w:val="none" w:sz="0" w:space="0" w:color="auto"/>
      </w:divBdr>
    </w:div>
    <w:div w:id="2093120995">
      <w:bodyDiv w:val="1"/>
      <w:marLeft w:val="0"/>
      <w:marRight w:val="0"/>
      <w:marTop w:val="0"/>
      <w:marBottom w:val="0"/>
      <w:divBdr>
        <w:top w:val="none" w:sz="0" w:space="0" w:color="auto"/>
        <w:left w:val="none" w:sz="0" w:space="0" w:color="auto"/>
        <w:bottom w:val="none" w:sz="0" w:space="0" w:color="auto"/>
        <w:right w:val="none" w:sz="0" w:space="0" w:color="auto"/>
      </w:divBdr>
    </w:div>
    <w:div w:id="2093237801">
      <w:bodyDiv w:val="1"/>
      <w:marLeft w:val="0"/>
      <w:marRight w:val="0"/>
      <w:marTop w:val="0"/>
      <w:marBottom w:val="0"/>
      <w:divBdr>
        <w:top w:val="none" w:sz="0" w:space="0" w:color="auto"/>
        <w:left w:val="none" w:sz="0" w:space="0" w:color="auto"/>
        <w:bottom w:val="none" w:sz="0" w:space="0" w:color="auto"/>
        <w:right w:val="none" w:sz="0" w:space="0" w:color="auto"/>
      </w:divBdr>
    </w:div>
    <w:div w:id="2093309294">
      <w:bodyDiv w:val="1"/>
      <w:marLeft w:val="0"/>
      <w:marRight w:val="0"/>
      <w:marTop w:val="0"/>
      <w:marBottom w:val="0"/>
      <w:divBdr>
        <w:top w:val="none" w:sz="0" w:space="0" w:color="auto"/>
        <w:left w:val="none" w:sz="0" w:space="0" w:color="auto"/>
        <w:bottom w:val="none" w:sz="0" w:space="0" w:color="auto"/>
        <w:right w:val="none" w:sz="0" w:space="0" w:color="auto"/>
      </w:divBdr>
    </w:div>
    <w:div w:id="2094468432">
      <w:bodyDiv w:val="1"/>
      <w:marLeft w:val="0"/>
      <w:marRight w:val="0"/>
      <w:marTop w:val="0"/>
      <w:marBottom w:val="0"/>
      <w:divBdr>
        <w:top w:val="none" w:sz="0" w:space="0" w:color="auto"/>
        <w:left w:val="none" w:sz="0" w:space="0" w:color="auto"/>
        <w:bottom w:val="none" w:sz="0" w:space="0" w:color="auto"/>
        <w:right w:val="none" w:sz="0" w:space="0" w:color="auto"/>
      </w:divBdr>
    </w:div>
    <w:div w:id="2094544925">
      <w:bodyDiv w:val="1"/>
      <w:marLeft w:val="0"/>
      <w:marRight w:val="0"/>
      <w:marTop w:val="0"/>
      <w:marBottom w:val="0"/>
      <w:divBdr>
        <w:top w:val="none" w:sz="0" w:space="0" w:color="auto"/>
        <w:left w:val="none" w:sz="0" w:space="0" w:color="auto"/>
        <w:bottom w:val="none" w:sz="0" w:space="0" w:color="auto"/>
        <w:right w:val="none" w:sz="0" w:space="0" w:color="auto"/>
      </w:divBdr>
    </w:div>
    <w:div w:id="2094545039">
      <w:bodyDiv w:val="1"/>
      <w:marLeft w:val="0"/>
      <w:marRight w:val="0"/>
      <w:marTop w:val="0"/>
      <w:marBottom w:val="0"/>
      <w:divBdr>
        <w:top w:val="none" w:sz="0" w:space="0" w:color="auto"/>
        <w:left w:val="none" w:sz="0" w:space="0" w:color="auto"/>
        <w:bottom w:val="none" w:sz="0" w:space="0" w:color="auto"/>
        <w:right w:val="none" w:sz="0" w:space="0" w:color="auto"/>
      </w:divBdr>
    </w:div>
    <w:div w:id="2094888203">
      <w:bodyDiv w:val="1"/>
      <w:marLeft w:val="0"/>
      <w:marRight w:val="0"/>
      <w:marTop w:val="0"/>
      <w:marBottom w:val="0"/>
      <w:divBdr>
        <w:top w:val="none" w:sz="0" w:space="0" w:color="auto"/>
        <w:left w:val="none" w:sz="0" w:space="0" w:color="auto"/>
        <w:bottom w:val="none" w:sz="0" w:space="0" w:color="auto"/>
        <w:right w:val="none" w:sz="0" w:space="0" w:color="auto"/>
      </w:divBdr>
    </w:div>
    <w:div w:id="2095324246">
      <w:bodyDiv w:val="1"/>
      <w:marLeft w:val="0"/>
      <w:marRight w:val="0"/>
      <w:marTop w:val="0"/>
      <w:marBottom w:val="0"/>
      <w:divBdr>
        <w:top w:val="none" w:sz="0" w:space="0" w:color="auto"/>
        <w:left w:val="none" w:sz="0" w:space="0" w:color="auto"/>
        <w:bottom w:val="none" w:sz="0" w:space="0" w:color="auto"/>
        <w:right w:val="none" w:sz="0" w:space="0" w:color="auto"/>
      </w:divBdr>
    </w:div>
    <w:div w:id="2095515481">
      <w:bodyDiv w:val="1"/>
      <w:marLeft w:val="0"/>
      <w:marRight w:val="0"/>
      <w:marTop w:val="0"/>
      <w:marBottom w:val="0"/>
      <w:divBdr>
        <w:top w:val="none" w:sz="0" w:space="0" w:color="auto"/>
        <w:left w:val="none" w:sz="0" w:space="0" w:color="auto"/>
        <w:bottom w:val="none" w:sz="0" w:space="0" w:color="auto"/>
        <w:right w:val="none" w:sz="0" w:space="0" w:color="auto"/>
      </w:divBdr>
    </w:div>
    <w:div w:id="2096130375">
      <w:bodyDiv w:val="1"/>
      <w:marLeft w:val="0"/>
      <w:marRight w:val="0"/>
      <w:marTop w:val="0"/>
      <w:marBottom w:val="0"/>
      <w:divBdr>
        <w:top w:val="none" w:sz="0" w:space="0" w:color="auto"/>
        <w:left w:val="none" w:sz="0" w:space="0" w:color="auto"/>
        <w:bottom w:val="none" w:sz="0" w:space="0" w:color="auto"/>
        <w:right w:val="none" w:sz="0" w:space="0" w:color="auto"/>
      </w:divBdr>
    </w:div>
    <w:div w:id="2097089270">
      <w:bodyDiv w:val="1"/>
      <w:marLeft w:val="0"/>
      <w:marRight w:val="0"/>
      <w:marTop w:val="0"/>
      <w:marBottom w:val="0"/>
      <w:divBdr>
        <w:top w:val="none" w:sz="0" w:space="0" w:color="auto"/>
        <w:left w:val="none" w:sz="0" w:space="0" w:color="auto"/>
        <w:bottom w:val="none" w:sz="0" w:space="0" w:color="auto"/>
        <w:right w:val="none" w:sz="0" w:space="0" w:color="auto"/>
      </w:divBdr>
    </w:div>
    <w:div w:id="2098288064">
      <w:bodyDiv w:val="1"/>
      <w:marLeft w:val="0"/>
      <w:marRight w:val="0"/>
      <w:marTop w:val="0"/>
      <w:marBottom w:val="0"/>
      <w:divBdr>
        <w:top w:val="none" w:sz="0" w:space="0" w:color="auto"/>
        <w:left w:val="none" w:sz="0" w:space="0" w:color="auto"/>
        <w:bottom w:val="none" w:sz="0" w:space="0" w:color="auto"/>
        <w:right w:val="none" w:sz="0" w:space="0" w:color="auto"/>
      </w:divBdr>
    </w:div>
    <w:div w:id="2098549871">
      <w:bodyDiv w:val="1"/>
      <w:marLeft w:val="0"/>
      <w:marRight w:val="0"/>
      <w:marTop w:val="0"/>
      <w:marBottom w:val="0"/>
      <w:divBdr>
        <w:top w:val="none" w:sz="0" w:space="0" w:color="auto"/>
        <w:left w:val="none" w:sz="0" w:space="0" w:color="auto"/>
        <w:bottom w:val="none" w:sz="0" w:space="0" w:color="auto"/>
        <w:right w:val="none" w:sz="0" w:space="0" w:color="auto"/>
      </w:divBdr>
    </w:div>
    <w:div w:id="2099788685">
      <w:bodyDiv w:val="1"/>
      <w:marLeft w:val="0"/>
      <w:marRight w:val="0"/>
      <w:marTop w:val="0"/>
      <w:marBottom w:val="0"/>
      <w:divBdr>
        <w:top w:val="none" w:sz="0" w:space="0" w:color="auto"/>
        <w:left w:val="none" w:sz="0" w:space="0" w:color="auto"/>
        <w:bottom w:val="none" w:sz="0" w:space="0" w:color="auto"/>
        <w:right w:val="none" w:sz="0" w:space="0" w:color="auto"/>
      </w:divBdr>
    </w:div>
    <w:div w:id="2100641861">
      <w:bodyDiv w:val="1"/>
      <w:marLeft w:val="0"/>
      <w:marRight w:val="0"/>
      <w:marTop w:val="0"/>
      <w:marBottom w:val="0"/>
      <w:divBdr>
        <w:top w:val="none" w:sz="0" w:space="0" w:color="auto"/>
        <w:left w:val="none" w:sz="0" w:space="0" w:color="auto"/>
        <w:bottom w:val="none" w:sz="0" w:space="0" w:color="auto"/>
        <w:right w:val="none" w:sz="0" w:space="0" w:color="auto"/>
      </w:divBdr>
    </w:div>
    <w:div w:id="2101438477">
      <w:bodyDiv w:val="1"/>
      <w:marLeft w:val="0"/>
      <w:marRight w:val="0"/>
      <w:marTop w:val="0"/>
      <w:marBottom w:val="0"/>
      <w:divBdr>
        <w:top w:val="none" w:sz="0" w:space="0" w:color="auto"/>
        <w:left w:val="none" w:sz="0" w:space="0" w:color="auto"/>
        <w:bottom w:val="none" w:sz="0" w:space="0" w:color="auto"/>
        <w:right w:val="none" w:sz="0" w:space="0" w:color="auto"/>
      </w:divBdr>
    </w:div>
    <w:div w:id="2102097785">
      <w:bodyDiv w:val="1"/>
      <w:marLeft w:val="0"/>
      <w:marRight w:val="0"/>
      <w:marTop w:val="0"/>
      <w:marBottom w:val="0"/>
      <w:divBdr>
        <w:top w:val="none" w:sz="0" w:space="0" w:color="auto"/>
        <w:left w:val="none" w:sz="0" w:space="0" w:color="auto"/>
        <w:bottom w:val="none" w:sz="0" w:space="0" w:color="auto"/>
        <w:right w:val="none" w:sz="0" w:space="0" w:color="auto"/>
      </w:divBdr>
    </w:div>
    <w:div w:id="2102145519">
      <w:bodyDiv w:val="1"/>
      <w:marLeft w:val="0"/>
      <w:marRight w:val="0"/>
      <w:marTop w:val="0"/>
      <w:marBottom w:val="0"/>
      <w:divBdr>
        <w:top w:val="none" w:sz="0" w:space="0" w:color="auto"/>
        <w:left w:val="none" w:sz="0" w:space="0" w:color="auto"/>
        <w:bottom w:val="none" w:sz="0" w:space="0" w:color="auto"/>
        <w:right w:val="none" w:sz="0" w:space="0" w:color="auto"/>
      </w:divBdr>
    </w:div>
    <w:div w:id="2102407319">
      <w:bodyDiv w:val="1"/>
      <w:marLeft w:val="0"/>
      <w:marRight w:val="0"/>
      <w:marTop w:val="0"/>
      <w:marBottom w:val="0"/>
      <w:divBdr>
        <w:top w:val="none" w:sz="0" w:space="0" w:color="auto"/>
        <w:left w:val="none" w:sz="0" w:space="0" w:color="auto"/>
        <w:bottom w:val="none" w:sz="0" w:space="0" w:color="auto"/>
        <w:right w:val="none" w:sz="0" w:space="0" w:color="auto"/>
      </w:divBdr>
    </w:div>
    <w:div w:id="2102946234">
      <w:bodyDiv w:val="1"/>
      <w:marLeft w:val="0"/>
      <w:marRight w:val="0"/>
      <w:marTop w:val="0"/>
      <w:marBottom w:val="0"/>
      <w:divBdr>
        <w:top w:val="none" w:sz="0" w:space="0" w:color="auto"/>
        <w:left w:val="none" w:sz="0" w:space="0" w:color="auto"/>
        <w:bottom w:val="none" w:sz="0" w:space="0" w:color="auto"/>
        <w:right w:val="none" w:sz="0" w:space="0" w:color="auto"/>
      </w:divBdr>
    </w:div>
    <w:div w:id="2103065602">
      <w:bodyDiv w:val="1"/>
      <w:marLeft w:val="0"/>
      <w:marRight w:val="0"/>
      <w:marTop w:val="0"/>
      <w:marBottom w:val="0"/>
      <w:divBdr>
        <w:top w:val="none" w:sz="0" w:space="0" w:color="auto"/>
        <w:left w:val="none" w:sz="0" w:space="0" w:color="auto"/>
        <w:bottom w:val="none" w:sz="0" w:space="0" w:color="auto"/>
        <w:right w:val="none" w:sz="0" w:space="0" w:color="auto"/>
      </w:divBdr>
    </w:div>
    <w:div w:id="2104304979">
      <w:bodyDiv w:val="1"/>
      <w:marLeft w:val="0"/>
      <w:marRight w:val="0"/>
      <w:marTop w:val="0"/>
      <w:marBottom w:val="0"/>
      <w:divBdr>
        <w:top w:val="none" w:sz="0" w:space="0" w:color="auto"/>
        <w:left w:val="none" w:sz="0" w:space="0" w:color="auto"/>
        <w:bottom w:val="none" w:sz="0" w:space="0" w:color="auto"/>
        <w:right w:val="none" w:sz="0" w:space="0" w:color="auto"/>
      </w:divBdr>
    </w:div>
    <w:div w:id="2104373837">
      <w:bodyDiv w:val="1"/>
      <w:marLeft w:val="0"/>
      <w:marRight w:val="0"/>
      <w:marTop w:val="0"/>
      <w:marBottom w:val="0"/>
      <w:divBdr>
        <w:top w:val="none" w:sz="0" w:space="0" w:color="auto"/>
        <w:left w:val="none" w:sz="0" w:space="0" w:color="auto"/>
        <w:bottom w:val="none" w:sz="0" w:space="0" w:color="auto"/>
        <w:right w:val="none" w:sz="0" w:space="0" w:color="auto"/>
      </w:divBdr>
    </w:div>
    <w:div w:id="2104757234">
      <w:bodyDiv w:val="1"/>
      <w:marLeft w:val="0"/>
      <w:marRight w:val="0"/>
      <w:marTop w:val="0"/>
      <w:marBottom w:val="0"/>
      <w:divBdr>
        <w:top w:val="none" w:sz="0" w:space="0" w:color="auto"/>
        <w:left w:val="none" w:sz="0" w:space="0" w:color="auto"/>
        <w:bottom w:val="none" w:sz="0" w:space="0" w:color="auto"/>
        <w:right w:val="none" w:sz="0" w:space="0" w:color="auto"/>
      </w:divBdr>
    </w:div>
    <w:div w:id="2105758873">
      <w:bodyDiv w:val="1"/>
      <w:marLeft w:val="0"/>
      <w:marRight w:val="0"/>
      <w:marTop w:val="0"/>
      <w:marBottom w:val="0"/>
      <w:divBdr>
        <w:top w:val="none" w:sz="0" w:space="0" w:color="auto"/>
        <w:left w:val="none" w:sz="0" w:space="0" w:color="auto"/>
        <w:bottom w:val="none" w:sz="0" w:space="0" w:color="auto"/>
        <w:right w:val="none" w:sz="0" w:space="0" w:color="auto"/>
      </w:divBdr>
    </w:div>
    <w:div w:id="2106152634">
      <w:bodyDiv w:val="1"/>
      <w:marLeft w:val="0"/>
      <w:marRight w:val="0"/>
      <w:marTop w:val="0"/>
      <w:marBottom w:val="0"/>
      <w:divBdr>
        <w:top w:val="none" w:sz="0" w:space="0" w:color="auto"/>
        <w:left w:val="none" w:sz="0" w:space="0" w:color="auto"/>
        <w:bottom w:val="none" w:sz="0" w:space="0" w:color="auto"/>
        <w:right w:val="none" w:sz="0" w:space="0" w:color="auto"/>
      </w:divBdr>
    </w:div>
    <w:div w:id="2106680704">
      <w:bodyDiv w:val="1"/>
      <w:marLeft w:val="0"/>
      <w:marRight w:val="0"/>
      <w:marTop w:val="0"/>
      <w:marBottom w:val="0"/>
      <w:divBdr>
        <w:top w:val="none" w:sz="0" w:space="0" w:color="auto"/>
        <w:left w:val="none" w:sz="0" w:space="0" w:color="auto"/>
        <w:bottom w:val="none" w:sz="0" w:space="0" w:color="auto"/>
        <w:right w:val="none" w:sz="0" w:space="0" w:color="auto"/>
      </w:divBdr>
    </w:div>
    <w:div w:id="2106682306">
      <w:bodyDiv w:val="1"/>
      <w:marLeft w:val="0"/>
      <w:marRight w:val="0"/>
      <w:marTop w:val="0"/>
      <w:marBottom w:val="0"/>
      <w:divBdr>
        <w:top w:val="none" w:sz="0" w:space="0" w:color="auto"/>
        <w:left w:val="none" w:sz="0" w:space="0" w:color="auto"/>
        <w:bottom w:val="none" w:sz="0" w:space="0" w:color="auto"/>
        <w:right w:val="none" w:sz="0" w:space="0" w:color="auto"/>
      </w:divBdr>
    </w:div>
    <w:div w:id="2107262104">
      <w:bodyDiv w:val="1"/>
      <w:marLeft w:val="0"/>
      <w:marRight w:val="0"/>
      <w:marTop w:val="0"/>
      <w:marBottom w:val="0"/>
      <w:divBdr>
        <w:top w:val="none" w:sz="0" w:space="0" w:color="auto"/>
        <w:left w:val="none" w:sz="0" w:space="0" w:color="auto"/>
        <w:bottom w:val="none" w:sz="0" w:space="0" w:color="auto"/>
        <w:right w:val="none" w:sz="0" w:space="0" w:color="auto"/>
      </w:divBdr>
    </w:div>
    <w:div w:id="2107731556">
      <w:bodyDiv w:val="1"/>
      <w:marLeft w:val="0"/>
      <w:marRight w:val="0"/>
      <w:marTop w:val="0"/>
      <w:marBottom w:val="0"/>
      <w:divBdr>
        <w:top w:val="none" w:sz="0" w:space="0" w:color="auto"/>
        <w:left w:val="none" w:sz="0" w:space="0" w:color="auto"/>
        <w:bottom w:val="none" w:sz="0" w:space="0" w:color="auto"/>
        <w:right w:val="none" w:sz="0" w:space="0" w:color="auto"/>
      </w:divBdr>
    </w:div>
    <w:div w:id="2108188118">
      <w:bodyDiv w:val="1"/>
      <w:marLeft w:val="0"/>
      <w:marRight w:val="0"/>
      <w:marTop w:val="0"/>
      <w:marBottom w:val="0"/>
      <w:divBdr>
        <w:top w:val="none" w:sz="0" w:space="0" w:color="auto"/>
        <w:left w:val="none" w:sz="0" w:space="0" w:color="auto"/>
        <w:bottom w:val="none" w:sz="0" w:space="0" w:color="auto"/>
        <w:right w:val="none" w:sz="0" w:space="0" w:color="auto"/>
      </w:divBdr>
    </w:div>
    <w:div w:id="2108960889">
      <w:bodyDiv w:val="1"/>
      <w:marLeft w:val="0"/>
      <w:marRight w:val="0"/>
      <w:marTop w:val="0"/>
      <w:marBottom w:val="0"/>
      <w:divBdr>
        <w:top w:val="none" w:sz="0" w:space="0" w:color="auto"/>
        <w:left w:val="none" w:sz="0" w:space="0" w:color="auto"/>
        <w:bottom w:val="none" w:sz="0" w:space="0" w:color="auto"/>
        <w:right w:val="none" w:sz="0" w:space="0" w:color="auto"/>
      </w:divBdr>
    </w:div>
    <w:div w:id="2109111353">
      <w:bodyDiv w:val="1"/>
      <w:marLeft w:val="0"/>
      <w:marRight w:val="0"/>
      <w:marTop w:val="0"/>
      <w:marBottom w:val="0"/>
      <w:divBdr>
        <w:top w:val="none" w:sz="0" w:space="0" w:color="auto"/>
        <w:left w:val="none" w:sz="0" w:space="0" w:color="auto"/>
        <w:bottom w:val="none" w:sz="0" w:space="0" w:color="auto"/>
        <w:right w:val="none" w:sz="0" w:space="0" w:color="auto"/>
      </w:divBdr>
    </w:div>
    <w:div w:id="2109570978">
      <w:bodyDiv w:val="1"/>
      <w:marLeft w:val="0"/>
      <w:marRight w:val="0"/>
      <w:marTop w:val="0"/>
      <w:marBottom w:val="0"/>
      <w:divBdr>
        <w:top w:val="none" w:sz="0" w:space="0" w:color="auto"/>
        <w:left w:val="none" w:sz="0" w:space="0" w:color="auto"/>
        <w:bottom w:val="none" w:sz="0" w:space="0" w:color="auto"/>
        <w:right w:val="none" w:sz="0" w:space="0" w:color="auto"/>
      </w:divBdr>
    </w:div>
    <w:div w:id="2109767284">
      <w:bodyDiv w:val="1"/>
      <w:marLeft w:val="0"/>
      <w:marRight w:val="0"/>
      <w:marTop w:val="0"/>
      <w:marBottom w:val="0"/>
      <w:divBdr>
        <w:top w:val="none" w:sz="0" w:space="0" w:color="auto"/>
        <w:left w:val="none" w:sz="0" w:space="0" w:color="auto"/>
        <w:bottom w:val="none" w:sz="0" w:space="0" w:color="auto"/>
        <w:right w:val="none" w:sz="0" w:space="0" w:color="auto"/>
      </w:divBdr>
    </w:div>
    <w:div w:id="2109932721">
      <w:bodyDiv w:val="1"/>
      <w:marLeft w:val="0"/>
      <w:marRight w:val="0"/>
      <w:marTop w:val="0"/>
      <w:marBottom w:val="0"/>
      <w:divBdr>
        <w:top w:val="none" w:sz="0" w:space="0" w:color="auto"/>
        <w:left w:val="none" w:sz="0" w:space="0" w:color="auto"/>
        <w:bottom w:val="none" w:sz="0" w:space="0" w:color="auto"/>
        <w:right w:val="none" w:sz="0" w:space="0" w:color="auto"/>
      </w:divBdr>
    </w:div>
    <w:div w:id="2110347632">
      <w:bodyDiv w:val="1"/>
      <w:marLeft w:val="0"/>
      <w:marRight w:val="0"/>
      <w:marTop w:val="0"/>
      <w:marBottom w:val="0"/>
      <w:divBdr>
        <w:top w:val="none" w:sz="0" w:space="0" w:color="auto"/>
        <w:left w:val="none" w:sz="0" w:space="0" w:color="auto"/>
        <w:bottom w:val="none" w:sz="0" w:space="0" w:color="auto"/>
        <w:right w:val="none" w:sz="0" w:space="0" w:color="auto"/>
      </w:divBdr>
    </w:div>
    <w:div w:id="2111464150">
      <w:bodyDiv w:val="1"/>
      <w:marLeft w:val="0"/>
      <w:marRight w:val="0"/>
      <w:marTop w:val="0"/>
      <w:marBottom w:val="0"/>
      <w:divBdr>
        <w:top w:val="none" w:sz="0" w:space="0" w:color="auto"/>
        <w:left w:val="none" w:sz="0" w:space="0" w:color="auto"/>
        <w:bottom w:val="none" w:sz="0" w:space="0" w:color="auto"/>
        <w:right w:val="none" w:sz="0" w:space="0" w:color="auto"/>
      </w:divBdr>
    </w:div>
    <w:div w:id="2112503461">
      <w:bodyDiv w:val="1"/>
      <w:marLeft w:val="0"/>
      <w:marRight w:val="0"/>
      <w:marTop w:val="0"/>
      <w:marBottom w:val="0"/>
      <w:divBdr>
        <w:top w:val="none" w:sz="0" w:space="0" w:color="auto"/>
        <w:left w:val="none" w:sz="0" w:space="0" w:color="auto"/>
        <w:bottom w:val="none" w:sz="0" w:space="0" w:color="auto"/>
        <w:right w:val="none" w:sz="0" w:space="0" w:color="auto"/>
      </w:divBdr>
    </w:div>
    <w:div w:id="2113435997">
      <w:bodyDiv w:val="1"/>
      <w:marLeft w:val="0"/>
      <w:marRight w:val="0"/>
      <w:marTop w:val="0"/>
      <w:marBottom w:val="0"/>
      <w:divBdr>
        <w:top w:val="none" w:sz="0" w:space="0" w:color="auto"/>
        <w:left w:val="none" w:sz="0" w:space="0" w:color="auto"/>
        <w:bottom w:val="none" w:sz="0" w:space="0" w:color="auto"/>
        <w:right w:val="none" w:sz="0" w:space="0" w:color="auto"/>
      </w:divBdr>
    </w:div>
    <w:div w:id="2114781817">
      <w:bodyDiv w:val="1"/>
      <w:marLeft w:val="0"/>
      <w:marRight w:val="0"/>
      <w:marTop w:val="0"/>
      <w:marBottom w:val="0"/>
      <w:divBdr>
        <w:top w:val="none" w:sz="0" w:space="0" w:color="auto"/>
        <w:left w:val="none" w:sz="0" w:space="0" w:color="auto"/>
        <w:bottom w:val="none" w:sz="0" w:space="0" w:color="auto"/>
        <w:right w:val="none" w:sz="0" w:space="0" w:color="auto"/>
      </w:divBdr>
    </w:div>
    <w:div w:id="2114855171">
      <w:bodyDiv w:val="1"/>
      <w:marLeft w:val="0"/>
      <w:marRight w:val="0"/>
      <w:marTop w:val="0"/>
      <w:marBottom w:val="0"/>
      <w:divBdr>
        <w:top w:val="none" w:sz="0" w:space="0" w:color="auto"/>
        <w:left w:val="none" w:sz="0" w:space="0" w:color="auto"/>
        <w:bottom w:val="none" w:sz="0" w:space="0" w:color="auto"/>
        <w:right w:val="none" w:sz="0" w:space="0" w:color="auto"/>
      </w:divBdr>
    </w:div>
    <w:div w:id="2115904226">
      <w:bodyDiv w:val="1"/>
      <w:marLeft w:val="0"/>
      <w:marRight w:val="0"/>
      <w:marTop w:val="0"/>
      <w:marBottom w:val="0"/>
      <w:divBdr>
        <w:top w:val="none" w:sz="0" w:space="0" w:color="auto"/>
        <w:left w:val="none" w:sz="0" w:space="0" w:color="auto"/>
        <w:bottom w:val="none" w:sz="0" w:space="0" w:color="auto"/>
        <w:right w:val="none" w:sz="0" w:space="0" w:color="auto"/>
      </w:divBdr>
    </w:div>
    <w:div w:id="2115979252">
      <w:bodyDiv w:val="1"/>
      <w:marLeft w:val="0"/>
      <w:marRight w:val="0"/>
      <w:marTop w:val="0"/>
      <w:marBottom w:val="0"/>
      <w:divBdr>
        <w:top w:val="none" w:sz="0" w:space="0" w:color="auto"/>
        <w:left w:val="none" w:sz="0" w:space="0" w:color="auto"/>
        <w:bottom w:val="none" w:sz="0" w:space="0" w:color="auto"/>
        <w:right w:val="none" w:sz="0" w:space="0" w:color="auto"/>
      </w:divBdr>
    </w:div>
    <w:div w:id="2116361519">
      <w:bodyDiv w:val="1"/>
      <w:marLeft w:val="0"/>
      <w:marRight w:val="0"/>
      <w:marTop w:val="0"/>
      <w:marBottom w:val="0"/>
      <w:divBdr>
        <w:top w:val="none" w:sz="0" w:space="0" w:color="auto"/>
        <w:left w:val="none" w:sz="0" w:space="0" w:color="auto"/>
        <w:bottom w:val="none" w:sz="0" w:space="0" w:color="auto"/>
        <w:right w:val="none" w:sz="0" w:space="0" w:color="auto"/>
      </w:divBdr>
    </w:div>
    <w:div w:id="2116630758">
      <w:bodyDiv w:val="1"/>
      <w:marLeft w:val="0"/>
      <w:marRight w:val="0"/>
      <w:marTop w:val="0"/>
      <w:marBottom w:val="0"/>
      <w:divBdr>
        <w:top w:val="none" w:sz="0" w:space="0" w:color="auto"/>
        <w:left w:val="none" w:sz="0" w:space="0" w:color="auto"/>
        <w:bottom w:val="none" w:sz="0" w:space="0" w:color="auto"/>
        <w:right w:val="none" w:sz="0" w:space="0" w:color="auto"/>
      </w:divBdr>
    </w:div>
    <w:div w:id="2116703892">
      <w:bodyDiv w:val="1"/>
      <w:marLeft w:val="0"/>
      <w:marRight w:val="0"/>
      <w:marTop w:val="0"/>
      <w:marBottom w:val="0"/>
      <w:divBdr>
        <w:top w:val="none" w:sz="0" w:space="0" w:color="auto"/>
        <w:left w:val="none" w:sz="0" w:space="0" w:color="auto"/>
        <w:bottom w:val="none" w:sz="0" w:space="0" w:color="auto"/>
        <w:right w:val="none" w:sz="0" w:space="0" w:color="auto"/>
      </w:divBdr>
    </w:div>
    <w:div w:id="2116748240">
      <w:bodyDiv w:val="1"/>
      <w:marLeft w:val="0"/>
      <w:marRight w:val="0"/>
      <w:marTop w:val="0"/>
      <w:marBottom w:val="0"/>
      <w:divBdr>
        <w:top w:val="none" w:sz="0" w:space="0" w:color="auto"/>
        <w:left w:val="none" w:sz="0" w:space="0" w:color="auto"/>
        <w:bottom w:val="none" w:sz="0" w:space="0" w:color="auto"/>
        <w:right w:val="none" w:sz="0" w:space="0" w:color="auto"/>
      </w:divBdr>
    </w:div>
    <w:div w:id="2117676408">
      <w:bodyDiv w:val="1"/>
      <w:marLeft w:val="0"/>
      <w:marRight w:val="0"/>
      <w:marTop w:val="0"/>
      <w:marBottom w:val="0"/>
      <w:divBdr>
        <w:top w:val="none" w:sz="0" w:space="0" w:color="auto"/>
        <w:left w:val="none" w:sz="0" w:space="0" w:color="auto"/>
        <w:bottom w:val="none" w:sz="0" w:space="0" w:color="auto"/>
        <w:right w:val="none" w:sz="0" w:space="0" w:color="auto"/>
      </w:divBdr>
    </w:div>
    <w:div w:id="2117938726">
      <w:bodyDiv w:val="1"/>
      <w:marLeft w:val="0"/>
      <w:marRight w:val="0"/>
      <w:marTop w:val="0"/>
      <w:marBottom w:val="0"/>
      <w:divBdr>
        <w:top w:val="none" w:sz="0" w:space="0" w:color="auto"/>
        <w:left w:val="none" w:sz="0" w:space="0" w:color="auto"/>
        <w:bottom w:val="none" w:sz="0" w:space="0" w:color="auto"/>
        <w:right w:val="none" w:sz="0" w:space="0" w:color="auto"/>
      </w:divBdr>
    </w:div>
    <w:div w:id="2118255914">
      <w:bodyDiv w:val="1"/>
      <w:marLeft w:val="0"/>
      <w:marRight w:val="0"/>
      <w:marTop w:val="0"/>
      <w:marBottom w:val="0"/>
      <w:divBdr>
        <w:top w:val="none" w:sz="0" w:space="0" w:color="auto"/>
        <w:left w:val="none" w:sz="0" w:space="0" w:color="auto"/>
        <w:bottom w:val="none" w:sz="0" w:space="0" w:color="auto"/>
        <w:right w:val="none" w:sz="0" w:space="0" w:color="auto"/>
      </w:divBdr>
    </w:div>
    <w:div w:id="2119371000">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0560689">
      <w:bodyDiv w:val="1"/>
      <w:marLeft w:val="0"/>
      <w:marRight w:val="0"/>
      <w:marTop w:val="0"/>
      <w:marBottom w:val="0"/>
      <w:divBdr>
        <w:top w:val="none" w:sz="0" w:space="0" w:color="auto"/>
        <w:left w:val="none" w:sz="0" w:space="0" w:color="auto"/>
        <w:bottom w:val="none" w:sz="0" w:space="0" w:color="auto"/>
        <w:right w:val="none" w:sz="0" w:space="0" w:color="auto"/>
      </w:divBdr>
    </w:div>
    <w:div w:id="2120709726">
      <w:bodyDiv w:val="1"/>
      <w:marLeft w:val="0"/>
      <w:marRight w:val="0"/>
      <w:marTop w:val="0"/>
      <w:marBottom w:val="0"/>
      <w:divBdr>
        <w:top w:val="none" w:sz="0" w:space="0" w:color="auto"/>
        <w:left w:val="none" w:sz="0" w:space="0" w:color="auto"/>
        <w:bottom w:val="none" w:sz="0" w:space="0" w:color="auto"/>
        <w:right w:val="none" w:sz="0" w:space="0" w:color="auto"/>
      </w:divBdr>
    </w:div>
    <w:div w:id="2121681445">
      <w:bodyDiv w:val="1"/>
      <w:marLeft w:val="0"/>
      <w:marRight w:val="0"/>
      <w:marTop w:val="0"/>
      <w:marBottom w:val="0"/>
      <w:divBdr>
        <w:top w:val="none" w:sz="0" w:space="0" w:color="auto"/>
        <w:left w:val="none" w:sz="0" w:space="0" w:color="auto"/>
        <w:bottom w:val="none" w:sz="0" w:space="0" w:color="auto"/>
        <w:right w:val="none" w:sz="0" w:space="0" w:color="auto"/>
      </w:divBdr>
    </w:div>
    <w:div w:id="2124110110">
      <w:bodyDiv w:val="1"/>
      <w:marLeft w:val="0"/>
      <w:marRight w:val="0"/>
      <w:marTop w:val="0"/>
      <w:marBottom w:val="0"/>
      <w:divBdr>
        <w:top w:val="none" w:sz="0" w:space="0" w:color="auto"/>
        <w:left w:val="none" w:sz="0" w:space="0" w:color="auto"/>
        <w:bottom w:val="none" w:sz="0" w:space="0" w:color="auto"/>
        <w:right w:val="none" w:sz="0" w:space="0" w:color="auto"/>
      </w:divBdr>
    </w:div>
    <w:div w:id="2124878346">
      <w:bodyDiv w:val="1"/>
      <w:marLeft w:val="0"/>
      <w:marRight w:val="0"/>
      <w:marTop w:val="0"/>
      <w:marBottom w:val="0"/>
      <w:divBdr>
        <w:top w:val="none" w:sz="0" w:space="0" w:color="auto"/>
        <w:left w:val="none" w:sz="0" w:space="0" w:color="auto"/>
        <w:bottom w:val="none" w:sz="0" w:space="0" w:color="auto"/>
        <w:right w:val="none" w:sz="0" w:space="0" w:color="auto"/>
      </w:divBdr>
    </w:div>
    <w:div w:id="2127037872">
      <w:bodyDiv w:val="1"/>
      <w:marLeft w:val="0"/>
      <w:marRight w:val="0"/>
      <w:marTop w:val="0"/>
      <w:marBottom w:val="0"/>
      <w:divBdr>
        <w:top w:val="none" w:sz="0" w:space="0" w:color="auto"/>
        <w:left w:val="none" w:sz="0" w:space="0" w:color="auto"/>
        <w:bottom w:val="none" w:sz="0" w:space="0" w:color="auto"/>
        <w:right w:val="none" w:sz="0" w:space="0" w:color="auto"/>
      </w:divBdr>
    </w:div>
    <w:div w:id="2127193219">
      <w:bodyDiv w:val="1"/>
      <w:marLeft w:val="0"/>
      <w:marRight w:val="0"/>
      <w:marTop w:val="0"/>
      <w:marBottom w:val="0"/>
      <w:divBdr>
        <w:top w:val="none" w:sz="0" w:space="0" w:color="auto"/>
        <w:left w:val="none" w:sz="0" w:space="0" w:color="auto"/>
        <w:bottom w:val="none" w:sz="0" w:space="0" w:color="auto"/>
        <w:right w:val="none" w:sz="0" w:space="0" w:color="auto"/>
      </w:divBdr>
    </w:div>
    <w:div w:id="2130590975">
      <w:bodyDiv w:val="1"/>
      <w:marLeft w:val="0"/>
      <w:marRight w:val="0"/>
      <w:marTop w:val="0"/>
      <w:marBottom w:val="0"/>
      <w:divBdr>
        <w:top w:val="none" w:sz="0" w:space="0" w:color="auto"/>
        <w:left w:val="none" w:sz="0" w:space="0" w:color="auto"/>
        <w:bottom w:val="none" w:sz="0" w:space="0" w:color="auto"/>
        <w:right w:val="none" w:sz="0" w:space="0" w:color="auto"/>
      </w:divBdr>
    </w:div>
    <w:div w:id="2131246106">
      <w:bodyDiv w:val="1"/>
      <w:marLeft w:val="0"/>
      <w:marRight w:val="0"/>
      <w:marTop w:val="0"/>
      <w:marBottom w:val="0"/>
      <w:divBdr>
        <w:top w:val="none" w:sz="0" w:space="0" w:color="auto"/>
        <w:left w:val="none" w:sz="0" w:space="0" w:color="auto"/>
        <w:bottom w:val="none" w:sz="0" w:space="0" w:color="auto"/>
        <w:right w:val="none" w:sz="0" w:space="0" w:color="auto"/>
      </w:divBdr>
    </w:div>
    <w:div w:id="2132311330">
      <w:bodyDiv w:val="1"/>
      <w:marLeft w:val="0"/>
      <w:marRight w:val="0"/>
      <w:marTop w:val="0"/>
      <w:marBottom w:val="0"/>
      <w:divBdr>
        <w:top w:val="none" w:sz="0" w:space="0" w:color="auto"/>
        <w:left w:val="none" w:sz="0" w:space="0" w:color="auto"/>
        <w:bottom w:val="none" w:sz="0" w:space="0" w:color="auto"/>
        <w:right w:val="none" w:sz="0" w:space="0" w:color="auto"/>
      </w:divBdr>
    </w:div>
    <w:div w:id="2132822879">
      <w:bodyDiv w:val="1"/>
      <w:marLeft w:val="0"/>
      <w:marRight w:val="0"/>
      <w:marTop w:val="0"/>
      <w:marBottom w:val="0"/>
      <w:divBdr>
        <w:top w:val="none" w:sz="0" w:space="0" w:color="auto"/>
        <w:left w:val="none" w:sz="0" w:space="0" w:color="auto"/>
        <w:bottom w:val="none" w:sz="0" w:space="0" w:color="auto"/>
        <w:right w:val="none" w:sz="0" w:space="0" w:color="auto"/>
      </w:divBdr>
    </w:div>
    <w:div w:id="2135782978">
      <w:bodyDiv w:val="1"/>
      <w:marLeft w:val="0"/>
      <w:marRight w:val="0"/>
      <w:marTop w:val="0"/>
      <w:marBottom w:val="0"/>
      <w:divBdr>
        <w:top w:val="none" w:sz="0" w:space="0" w:color="auto"/>
        <w:left w:val="none" w:sz="0" w:space="0" w:color="auto"/>
        <w:bottom w:val="none" w:sz="0" w:space="0" w:color="auto"/>
        <w:right w:val="none" w:sz="0" w:space="0" w:color="auto"/>
      </w:divBdr>
    </w:div>
    <w:div w:id="2136174730">
      <w:bodyDiv w:val="1"/>
      <w:marLeft w:val="0"/>
      <w:marRight w:val="0"/>
      <w:marTop w:val="0"/>
      <w:marBottom w:val="0"/>
      <w:divBdr>
        <w:top w:val="none" w:sz="0" w:space="0" w:color="auto"/>
        <w:left w:val="none" w:sz="0" w:space="0" w:color="auto"/>
        <w:bottom w:val="none" w:sz="0" w:space="0" w:color="auto"/>
        <w:right w:val="none" w:sz="0" w:space="0" w:color="auto"/>
      </w:divBdr>
    </w:div>
    <w:div w:id="2137335208">
      <w:bodyDiv w:val="1"/>
      <w:marLeft w:val="0"/>
      <w:marRight w:val="0"/>
      <w:marTop w:val="0"/>
      <w:marBottom w:val="0"/>
      <w:divBdr>
        <w:top w:val="none" w:sz="0" w:space="0" w:color="auto"/>
        <w:left w:val="none" w:sz="0" w:space="0" w:color="auto"/>
        <w:bottom w:val="none" w:sz="0" w:space="0" w:color="auto"/>
        <w:right w:val="none" w:sz="0" w:space="0" w:color="auto"/>
      </w:divBdr>
    </w:div>
    <w:div w:id="2138059329">
      <w:bodyDiv w:val="1"/>
      <w:marLeft w:val="0"/>
      <w:marRight w:val="0"/>
      <w:marTop w:val="0"/>
      <w:marBottom w:val="0"/>
      <w:divBdr>
        <w:top w:val="none" w:sz="0" w:space="0" w:color="auto"/>
        <w:left w:val="none" w:sz="0" w:space="0" w:color="auto"/>
        <w:bottom w:val="none" w:sz="0" w:space="0" w:color="auto"/>
        <w:right w:val="none" w:sz="0" w:space="0" w:color="auto"/>
      </w:divBdr>
    </w:div>
    <w:div w:id="2139952189">
      <w:bodyDiv w:val="1"/>
      <w:marLeft w:val="0"/>
      <w:marRight w:val="0"/>
      <w:marTop w:val="0"/>
      <w:marBottom w:val="0"/>
      <w:divBdr>
        <w:top w:val="none" w:sz="0" w:space="0" w:color="auto"/>
        <w:left w:val="none" w:sz="0" w:space="0" w:color="auto"/>
        <w:bottom w:val="none" w:sz="0" w:space="0" w:color="auto"/>
        <w:right w:val="none" w:sz="0" w:space="0" w:color="auto"/>
      </w:divBdr>
    </w:div>
    <w:div w:id="2140371232">
      <w:bodyDiv w:val="1"/>
      <w:marLeft w:val="0"/>
      <w:marRight w:val="0"/>
      <w:marTop w:val="0"/>
      <w:marBottom w:val="0"/>
      <w:divBdr>
        <w:top w:val="none" w:sz="0" w:space="0" w:color="auto"/>
        <w:left w:val="none" w:sz="0" w:space="0" w:color="auto"/>
        <w:bottom w:val="none" w:sz="0" w:space="0" w:color="auto"/>
        <w:right w:val="none" w:sz="0" w:space="0" w:color="auto"/>
      </w:divBdr>
    </w:div>
    <w:div w:id="2140415655">
      <w:bodyDiv w:val="1"/>
      <w:marLeft w:val="0"/>
      <w:marRight w:val="0"/>
      <w:marTop w:val="0"/>
      <w:marBottom w:val="0"/>
      <w:divBdr>
        <w:top w:val="none" w:sz="0" w:space="0" w:color="auto"/>
        <w:left w:val="none" w:sz="0" w:space="0" w:color="auto"/>
        <w:bottom w:val="none" w:sz="0" w:space="0" w:color="auto"/>
        <w:right w:val="none" w:sz="0" w:space="0" w:color="auto"/>
      </w:divBdr>
    </w:div>
    <w:div w:id="2140612907">
      <w:bodyDiv w:val="1"/>
      <w:marLeft w:val="0"/>
      <w:marRight w:val="0"/>
      <w:marTop w:val="0"/>
      <w:marBottom w:val="0"/>
      <w:divBdr>
        <w:top w:val="none" w:sz="0" w:space="0" w:color="auto"/>
        <w:left w:val="none" w:sz="0" w:space="0" w:color="auto"/>
        <w:bottom w:val="none" w:sz="0" w:space="0" w:color="auto"/>
        <w:right w:val="none" w:sz="0" w:space="0" w:color="auto"/>
      </w:divBdr>
    </w:div>
    <w:div w:id="2140874851">
      <w:bodyDiv w:val="1"/>
      <w:marLeft w:val="0"/>
      <w:marRight w:val="0"/>
      <w:marTop w:val="0"/>
      <w:marBottom w:val="0"/>
      <w:divBdr>
        <w:top w:val="none" w:sz="0" w:space="0" w:color="auto"/>
        <w:left w:val="none" w:sz="0" w:space="0" w:color="auto"/>
        <w:bottom w:val="none" w:sz="0" w:space="0" w:color="auto"/>
        <w:right w:val="none" w:sz="0" w:space="0" w:color="auto"/>
      </w:divBdr>
    </w:div>
    <w:div w:id="2145192835">
      <w:bodyDiv w:val="1"/>
      <w:marLeft w:val="0"/>
      <w:marRight w:val="0"/>
      <w:marTop w:val="0"/>
      <w:marBottom w:val="0"/>
      <w:divBdr>
        <w:top w:val="none" w:sz="0" w:space="0" w:color="auto"/>
        <w:left w:val="none" w:sz="0" w:space="0" w:color="auto"/>
        <w:bottom w:val="none" w:sz="0" w:space="0" w:color="auto"/>
        <w:right w:val="none" w:sz="0" w:space="0" w:color="auto"/>
      </w:divBdr>
    </w:div>
    <w:div w:id="2146854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Kol14</b:Tag>
    <b:SourceType>Book</b:SourceType>
    <b:Guid>{8C320F0E-A909-574E-A01F-18C3E602A7AB}</b:Guid>
    <b:Title>Principles of Marketing (17th Edition)</b:Title>
    <b:Year>2014</b:Year>
    <b:Author>
      <b:Author>
        <b:NameList>
          <b:Person>
            <b:Last>Kolter</b:Last>
            <b:First>P.</b:First>
          </b:Person>
          <b:Person>
            <b:Last>Armstrong</b:Last>
            <b:First>G.</b:First>
          </b:Person>
        </b:NameList>
      </b:Author>
    </b:Author>
    <b:RefOrder>4</b:RefOrder>
  </b:Source>
  <b:Source>
    <b:Tag>Hwa16</b:Tag>
    <b:SourceType>JournalArticle</b:SourceType>
    <b:Guid>{84428830-8A8C-0B4E-BD84-3C71E7AE1E87}</b:Guid>
    <b:Author>
      <b:Author>
        <b:NameList>
          <b:Person>
            <b:Last>Hwang</b:Last>
            <b:First>Y.</b:First>
          </b:Person>
          <b:Person>
            <b:Last>Jeong</b:Last>
            <b:First>J.</b:First>
          </b:Person>
        </b:NameList>
      </b:Author>
    </b:Author>
    <b:Title>Electronic commerce and online consumer behavior research: A literature review</b:Title>
    <b:JournalName>Information Development</b:JournalName>
    <b:Year>2016</b:Year>
    <b:Volume>32</b:Volume>
    <b:Issue>3</b:Issue>
    <b:Pages>377-388</b:Pages>
    <b:RefOrder>5</b:RefOrder>
  </b:Source>
  <b:Source>
    <b:Tag>Aka15</b:Tag>
    <b:SourceType>JournalArticle</b:SourceType>
    <b:Guid>{71B038E0-8A19-E944-97FB-09EF573934B6}</b:Guid>
    <b:Author>
      <b:Author>
        <b:NameList>
          <b:Person>
            <b:Last>Akar</b:Last>
            <b:First>E.</b:First>
          </b:Person>
          <b:Person>
            <b:Last>Nasir</b:Last>
            <b:First>V.</b:First>
          </b:Person>
        </b:NameList>
      </b:Author>
    </b:Author>
    <b:Title>A review of literature on consumers’ online purchase intentions</b:Title>
    <b:JournalName>Journal of customer Behavior</b:JournalName>
    <b:Year>2015</b:Year>
    <b:Pages>215-233</b:Pages>
    <b:Volume>14</b:Volume>
    <b:Issue>3</b:Issue>
    <b:RefOrder>8</b:RefOrder>
  </b:Source>
  <b:Source>
    <b:Tag>Placeholder1</b:Tag>
    <b:SourceType>JournalArticle</b:SourceType>
    <b:Guid>{56DA04D1-1896-3246-8BC8-1A35B5609CCD}</b:Guid>
    <b:Author>
      <b:Author>
        <b:NameList>
          <b:Person>
            <b:Last>Gopal</b:Last>
            <b:First>R.</b:First>
          </b:Person>
          <b:Person>
            <b:Last>Jindoliya</b:Last>
            <b:First>D.</b:First>
          </b:Person>
        </b:NameList>
      </b:Author>
    </b:Author>
    <b:Title>Consumer buying behavior towards online shopping: A literature review</b:Title>
    <b:JournalName>International Journal of Information Research and Review</b:JournalName>
    <b:Year>2016</b:Year>
    <b:Pages>3385-338</b:Pages>
    <b:Volume>3</b:Volume>
    <b:Issue>7</b:Issue>
    <b:RefOrder>9</b:RefOrder>
  </b:Source>
  <b:Source>
    <b:Tag>Lai17</b:Tag>
    <b:SourceType>JournalArticle</b:SourceType>
    <b:Guid>{9BC4FCE8-72F8-6E40-B088-8AAEC2AE929C}</b:Guid>
    <b:Author>
      <b:Author>
        <b:NameList>
          <b:Person>
            <b:Last>Lai</b:Last>
            <b:First>P.</b:First>
          </b:Person>
        </b:NameList>
      </b:Author>
    </b:Author>
    <b:Title>The literature review of technology adoption models and theories for the novelty technology</b:Title>
    <b:JournalName>Journal of Information Systems and Technology Management</b:JournalName>
    <b:Year>2017</b:Year>
    <b:Pages>21-38</b:Pages>
    <b:Volume>14</b:Volume>
    <b:Issue>1</b:Issue>
    <b:RefOrder>7</b:RefOrder>
  </b:Source>
  <b:Source>
    <b:Tag>Rod17</b:Tag>
    <b:SourceType>Book</b:SourceType>
    <b:Guid>{9E2EB1FD-D68C-8E44-960C-63B24BDC6FFA}</b:Guid>
    <b:Author>
      <b:Author>
        <b:NameList>
          <b:Person>
            <b:Last>Rodgers</b:Last>
            <b:First>S.</b:First>
          </b:Person>
          <b:Person>
            <b:Last>Thorson</b:Last>
            <b:First>E.</b:First>
          </b:Person>
        </b:NameList>
      </b:Author>
    </b:Author>
    <b:Title>Digital advertising: Theory and research</b:Title>
    <b:City>New York, NY</b:City>
    <b:Publisher>Routhledge</b:Publisher>
    <b:Year>2017</b:Year>
    <b:RefOrder>3</b:RefOrder>
  </b:Source>
  <b:Source>
    <b:Tag>Kin14</b:Tag>
    <b:SourceType>JournalArticle</b:SourceType>
    <b:Guid>{62C3622A-7D97-6947-BEE6-9135622EC39E}</b:Guid>
    <b:Author>
      <b:Author>
        <b:NameList>
          <b:Person>
            <b:Last>King</b:Last>
            <b:First>R.</b:First>
            <b:Middle>A.</b:Middle>
          </b:Person>
          <b:Person>
            <b:Last>Racherla</b:Last>
            <b:First>P.</b:First>
          </b:Person>
          <b:Person>
            <b:Last>Bush</b:Last>
            <b:First>V.</b:First>
            <b:Middle>D.</b:Middle>
          </b:Person>
        </b:NameList>
      </b:Author>
    </b:Author>
    <b:Title>What we know and don’t know about online word-of-mouth: A review and synthesis of the literature</b:Title>
    <b:JournalName>Journal of Interactive Marketing</b:JournalName>
    <b:Year>2014</b:Year>
    <b:Pages>167–183.</b:Pages>
    <b:Volume>28</b:Volume>
    <b:Issue>3</b:Issue>
    <b:RefOrder>1</b:RefOrder>
  </b:Source>
  <b:Source>
    <b:Tag>Alj11</b:Tag>
    <b:SourceType>JournalArticle</b:SourceType>
    <b:Guid>{147BCBC8-6FB5-8649-B317-6E07F057958B}</b:Guid>
    <b:Author>
      <b:Author>
        <b:NameList>
          <b:Person>
            <b:Last>Aljukhadar</b:Last>
            <b:First>M.</b:First>
          </b:Person>
          <b:Person>
            <b:Last>Senecak</b:Last>
            <b:First>S.</b:First>
          </b:Person>
        </b:NameList>
      </b:Author>
    </b:Author>
    <b:Title>Segmenting the online consumer market</b:Title>
    <b:JournalName>Marketing Intelligence and Planning</b:JournalName>
    <b:Year>2011</b:Year>
    <b:Pages>421–435</b:Pages>
    <b:Volume>29</b:Volume>
    <b:Issue>4</b:Issue>
    <b:RefOrder>14</b:RefOrder>
  </b:Source>
  <b:Source>
    <b:Tag>Tad18</b:Tag>
    <b:SourceType>JournalArticle</b:SourceType>
    <b:Guid>{0358EE49-2501-A24E-AFD2-8659C5FCA7DF}</b:Guid>
    <b:Title>The influence of website functionality, drivers and perceived risk on customer satisfaction in online shopping: an emerging economy case.</b:Title>
    <b:JournalName>Information System E-Business Management</b:JournalName>
    <b:Year>2018</b:Year>
    <b:Pages>57–91</b:Pages>
    <b:Author>
      <b:Author>
        <b:NameList>
          <b:Person>
            <b:Last>Tadon</b:Last>
            <b:First>U.</b:First>
          </b:Person>
          <b:Person>
            <b:Last>Kiran</b:Last>
            <b:First>R.</b:First>
          </b:Person>
          <b:Person>
            <b:Last>Sah</b:Last>
            <b:First>A.</b:First>
          </b:Person>
        </b:NameList>
      </b:Author>
    </b:Author>
    <b:RefOrder>37</b:RefOrder>
  </b:Source>
  <b:Source>
    <b:Tag>Are20</b:Tag>
    <b:SourceType>JournalArticle</b:SourceType>
    <b:Guid>{6F053277-9087-BD46-B68A-D1B37DFAA7E2}</b:Guid>
    <b:Title>Evaluating the online shopping behavior among Egyptian college-educated community</b:Title>
    <b:JournalName>Review of Economics and Political Science.</b:JournalName>
    <b:Year>2020</b:Year>
    <b:Pages>21-37</b:Pages>
    <b:Volume>5</b:Volume>
    <b:Issue>1</b:Issue>
    <b:Author>
      <b:Author>
        <b:NameList>
          <b:Person>
            <b:Last>Aref</b:Last>
            <b:First>M.</b:First>
          </b:Person>
          <b:Person>
            <b:Last>Okasha</b:Last>
            <b:First>E.</b:First>
          </b:Person>
        </b:NameList>
      </b:Author>
    </b:Author>
    <b:RefOrder>39</b:RefOrder>
  </b:Source>
  <b:Source>
    <b:Tag>Tch11</b:Tag>
    <b:SourceType>JournalArticle</b:SourceType>
    <b:Guid>{CE3A7D1A-B56C-9B43-A3BB-78D0E30E03D2}</b:Guid>
    <b:Title>Online advertising development and their economic effectiveness</b:Title>
    <b:JournalName>Australian Journal of Business and Management Research</b:JournalName>
    <b:Year>2011</b:Year>
    <b:Pages>121-133</b:Pages>
    <b:Author>
      <b:Author>
        <b:NameList>
          <b:Person>
            <b:Last>Tchai</b:Last>
            <b:First>T.</b:First>
          </b:Person>
        </b:NameList>
      </b:Author>
    </b:Author>
    <b:Volume>1</b:Volume>
    <b:RefOrder>29</b:RefOrder>
  </b:Source>
  <b:Source>
    <b:Tag>Drè03</b:Tag>
    <b:SourceType>JournalArticle</b:SourceType>
    <b:Guid>{8C851E42-79B9-2D4F-BA29-E51600E99516}</b:Guid>
    <b:Title>Internet advertising: Is anybody watching?</b:Title>
    <b:JournalName>Journal of Interactive Marketing</b:JournalName>
    <b:Year>2003</b:Year>
    <b:Pages>8-23</b:Pages>
    <b:Volume>17</b:Volume>
    <b:Issue>4</b:Issue>
    <b:Author>
      <b:Author>
        <b:NameList>
          <b:Person>
            <b:Last>Drèze</b:Last>
            <b:First>X.</b:First>
          </b:Person>
          <b:Person>
            <b:Last>Hussherr</b:Last>
            <b:Middle>X.</b:Middle>
            <b:First>F.</b:First>
          </b:Person>
        </b:NameList>
      </b:Author>
    </b:Author>
    <b:RefOrder>30</b:RefOrder>
  </b:Source>
  <b:Source>
    <b:Tag>Kim10</b:Tag>
    <b:SourceType>JournalArticle</b:SourceType>
    <b:Guid>{B3F3B09E-F3F3-F64F-BBD3-E3726AB28DAA}</b:Guid>
    <b:Title>Consumer perceptions on web advertisements and motivation factors to purchase in the online shopping</b:Title>
    <b:JournalName>Computers in Human Behavior</b:JournalName>
    <b:Year>2010</b:Year>
    <b:Pages>1208–1222.</b:Pages>
    <b:Volume>26</b:Volume>
    <b:Issue>5</b:Issue>
    <b:Author>
      <b:Author>
        <b:NameList>
          <b:Person>
            <b:Last>Kim </b:Last>
            <b:First>J.</b:First>
          </b:Person>
          <b:Person>
            <b:Last>Kim </b:Last>
            <b:First>W.</b:First>
          </b:Person>
          <b:Person>
            <b:Last>Park</b:Last>
            <b:First>S.</b:First>
          </b:Person>
        </b:NameList>
      </b:Author>
    </b:Author>
    <b:RefOrder>46</b:RefOrder>
  </b:Source>
  <b:Source>
    <b:Tag>Tsa04</b:Tag>
    <b:SourceType>JournalArticle</b:SourceType>
    <b:Guid>{6E8BC410-533A-1C42-BD6E-BA710106B88C}</b:Guid>
    <b:Title>Consumer attitude toward mobile advertising: an empirical study.</b:Title>
    <b:JournalName>International Journal of Electronic Commerce</b:JournalName>
    <b:Year>2004</b:Year>
    <b:Pages>65- 78.</b:Pages>
    <b:Volume>8</b:Volume>
    <b:Issue>3</b:Issue>
    <b:Author>
      <b:Author>
        <b:NameList>
          <b:Person>
            <b:Last>Tsang, M.</b:Last>
            <b:First>M.</b:First>
          </b:Person>
          <b:Person>
            <b:Last>Ho </b:Last>
            <b:First>S.</b:First>
          </b:Person>
          <b:Person>
            <b:Last>Liang</b:Last>
            <b:First>T.</b:First>
          </b:Person>
        </b:NameList>
      </b:Author>
    </b:Author>
    <b:RefOrder>48</b:RefOrder>
  </b:Source>
  <b:Source>
    <b:Tag>Pel19</b:Tag>
    <b:SourceType>JournalArticle</b:SourceType>
    <b:Guid>{B674C149-E829-7643-9D0A-39683DC98720}</b:Guid>
    <b:Title>Effects of perceived risk on intention to purchase: A meta-analysis</b:Title>
    <b:JournalName>Journal of Computer Information Systems</b:JournalName>
    <b:Year>2019</b:Year>
    <b:Pages>73-84</b:Pages>
    <b:Volume>59</b:Volume>
    <b:Author>
      <b:Author>
        <b:NameList>
          <b:Person>
            <b:Last>Pelaez </b:Last>
            <b:First>A.</b:First>
          </b:Person>
          <b:Person>
            <b:Last>Chen </b:Last>
            <b:First>C.</b:First>
          </b:Person>
          <b:Person>
            <b:Last>Chen</b:Last>
            <b:First>Y.</b:First>
          </b:Person>
        </b:NameList>
      </b:Author>
    </b:Author>
    <b:RefOrder>42</b:RefOrder>
  </b:Source>
  <b:Source>
    <b:Tag>Lee19</b:Tag>
    <b:SourceType>JournalArticle</b:SourceType>
    <b:Guid>{29D511F7-6775-034A-95E3-593E42D3DBF3}</b:Guid>
    <b:Title>Consumer’s electronic word-of-mouth adoption: The trust transfer perspective,</b:Title>
    <b:JournalName>International Journal of Electronic Commerce</b:JournalName>
    <b:Year>2019</b:Year>
    <b:Pages>595-627</b:Pages>
    <b:Volume>23</b:Volume>
    <b:Issue>4</b:Issue>
    <b:Author>
      <b:Author>
        <b:NameList>
          <b:Person>
            <b:Last>Lee  </b:Last>
            <b:First>J.</b:First>
          </b:Person>
          <b:Person>
            <b:Last>Hong</b:Last>
            <b:First>I.</b:First>
          </b:Person>
        </b:NameList>
      </b:Author>
    </b:Author>
    <b:RefOrder>49</b:RefOrder>
  </b:Source>
  <b:Source>
    <b:Tag>Fla14</b:Tag>
    <b:SourceType>JournalArticle</b:SourceType>
    <b:Guid>{1E6DBF7C-9DBE-A84F-8957-458BDF04D21F}</b:Guid>
    <b:Title>Mitigating risk in ecommerce transactions: perceptions of information credibility and the role of user-generated ratings in product quality and purchase intention,</b:Title>
    <b:JournalName>Electronic Commerce Research</b:JournalName>
    <b:Year>2014</b:Year>
    <b:Author>
      <b:Author>
        <b:NameList>
          <b:Person>
            <b:Last>Flanagin</b:Last>
            <b:First>A.</b:First>
          </b:Person>
          <b:Person>
            <b:Last>Metzger</b:Last>
            <b:First>M.</b:First>
          </b:Person>
          <b:Person>
            <b:Last>Pure</b:Last>
            <b:First>R. </b:First>
          </b:Person>
          <b:Person>
            <b:Last>Markov</b:Last>
            <b:First>A.</b:First>
          </b:Person>
          <b:Person>
            <b:Last>Hartsell</b:Last>
            <b:First>E.</b:First>
          </b:Person>
        </b:NameList>
      </b:Author>
    </b:Author>
    <b:Pages>1-23</b:Pages>
    <b:Volume>14</b:Volume>
    <b:RefOrder>54</b:RefOrder>
  </b:Source>
  <b:Source>
    <b:Tag>Amw19</b:Tag>
    <b:SourceType>InternetSite</b:SourceType>
    <b:Guid>{E1044437-5C83-8242-8FF7-A86F6496C6B1}</b:Guid>
    <b:Title>Egypt advances 11 places in UNCTAD 2019 business-to-consumer e-commerce index</b:Title>
    <b:Year>2019</b:Year>
    <b:URL>https://en.amwalalghad.com/egypt-advances-11-places-in-unctad-2019-business-to-consumer-e-commerce-index/</b:URL>
    <b:ProductionCompany>Amwal El Ghad</b:ProductionCompany>
    <b:Month>12</b:Month>
    <b:Day>29</b:Day>
    <b:YearAccessed>2020</b:YearAccessed>
    <b:MonthAccessed>11</b:MonthAccessed>
    <b:DayAccessed>10</b:DayAccessed>
    <b:InternetSiteTitle>Amwal El Ghad English</b:InternetSiteTitle>
    <b:RefOrder>15</b:RefOrder>
  </b:Source>
  <b:Source>
    <b:Tag>Zhu101</b:Tag>
    <b:SourceType>JournalArticle</b:SourceType>
    <b:Guid>{43345CF0-16E4-8842-9E90-FDCD4EC68A6A}</b:Guid>
    <b:Title>Impact of online consumer reviews on sales: the moderating role of product and consumer characteristics</b:Title>
    <b:JournalName>Journal of Marketing</b:JournalName>
    <b:Year>2010</b:Year>
    <b:Pages>133-148</b:Pages>
    <b:Volume>74</b:Volume>
    <b:Issue>2</b:Issue>
    <b:Author>
      <b:Author>
        <b:NameList>
          <b:Person>
            <b:Last>Zhu </b:Last>
            <b:First>F.</b:First>
          </b:Person>
          <b:Person>
            <b:Last>Zhang</b:Last>
            <b:First>X.</b:First>
          </b:Person>
        </b:NameList>
      </b:Author>
    </b:Author>
    <b:RefOrder>51</b:RefOrder>
  </b:Source>
  <b:Source>
    <b:Tag>Sau12</b:Tag>
    <b:SourceType>Book</b:SourceType>
    <b:Guid>{FCDFF5D0-77A1-2F49-98C8-A7410E153059}</b:Guid>
    <b:Title>Doing research in business and management: an essential guide to planning your project</b:Title>
    <b:Year>2012</b:Year>
    <b:City>England</b:City>
    <b:Publisher> Pearson Education.</b:Publisher>
    <b:Author>
      <b:Author>
        <b:NameList>
          <b:Person>
            <b:Last>Saunders </b:Last>
            <b:First>M.</b:First>
          </b:Person>
          <b:Person>
            <b:Last>Lewis</b:Last>
            <b:First>P.</b:First>
          </b:Person>
        </b:NameList>
      </b:Author>
    </b:Author>
    <b:RefOrder>56</b:RefOrder>
  </b:Source>
  <b:Source>
    <b:Tag>Kli16</b:Tag>
    <b:SourceType>Book</b:SourceType>
    <b:Guid>{B1DB0664-4481-4F47-9F98-FB52D915DC0C}</b:Guid>
    <b:Title>Principles and Practice of Structural Equation Modeling</b:Title>
    <b:Year>2016</b:Year>
    <b:Author>
      <b:Author>
        <b:NameList>
          <b:Person>
            <b:Last>Kline</b:Last>
            <b:First>R.B.</b:First>
          </b:Person>
        </b:NameList>
      </b:Author>
    </b:Author>
    <b:City>New York, NY.</b:City>
    <b:Publisher>The Guilford Press</b:Publisher>
    <b:Edition>4th </b:Edition>
    <b:RefOrder>58</b:RefOrder>
  </b:Source>
  <b:Source>
    <b:Tag>Wes151</b:Tag>
    <b:SourceType>BookSection</b:SourceType>
    <b:Guid>{836C1235-4D37-6E42-9B9C-C4D2B2485DBC}</b:Guid>
    <b:Title>Structural equation models: from paths to networks</b:Title>
    <b:Year>2015</b:Year>
    <b:City>New York:</b:City>
    <b:Publisher>Springer</b:Publisher>
    <b:Author>
      <b:Author>
        <b:NameList>
          <b:Person>
            <b:Last>Westland</b:Last>
            <b:First>J.</b:First>
            <b:Middle>C.</b:Middle>
          </b:Person>
        </b:NameList>
      </b:Author>
    </b:Author>
    <b:BookTitle>Review of methods and applications of SEM in information systems research.</b:BookTitle>
    <b:RefOrder>59</b:RefOrder>
  </b:Source>
  <b:Source>
    <b:Tag>Bro06</b:Tag>
    <b:SourceType>Book</b:SourceType>
    <b:Guid>{97C779A7-ABFD-4C41-A432-3A4C3C64D603}</b:Guid>
    <b:Title>Confirmatory factor analysis for applied research</b:Title>
    <b:Year>2006</b:Year>
    <b:Author>
      <b:Author>
        <b:NameList>
          <b:Person>
            <b:Last>Brown</b:Last>
            <b:First>T.</b:First>
          </b:Person>
        </b:NameList>
      </b:Author>
    </b:Author>
    <b:City> New York, NY.</b:City>
    <b:Publisher>The Guilford Press</b:Publisher>
    <b:RefOrder>60</b:RefOrder>
  </b:Source>
  <b:Source>
    <b:Tag>Byr06</b:Tag>
    <b:SourceType>Book</b:SourceType>
    <b:Guid>{AE7EEA78-E97A-CA41-AFC9-0125B3E38261}</b:Guid>
    <b:Title> Structural equation modeling with AMOS: Basic concepts, applications, and Programming (3rd Ed.) </b:Title>
    <b:City>New York, USA.</b:City>
    <b:Publisher>Taylor and Francis Group, LLC</b:Publisher>
    <b:Year>2006</b:Year>
    <b:Author>
      <b:Author>
        <b:NameList>
          <b:Person>
            <b:Last>Byrne</b:Last>
            <b:First>B.</b:First>
          </b:Person>
        </b:NameList>
      </b:Author>
    </b:Author>
    <b:RefOrder>61</b:RefOrder>
  </b:Source>
  <b:Source>
    <b:Tag>Mat16</b:Tag>
    <b:SourceType>JournalArticle</b:SourceType>
    <b:Guid>{5B3C4ABD-6A61-274D-B165-57ED53B68746}</b:Guid>
    <b:Title>The influence of EWOM characteristics on online repurchase intention: Mediating roles of trust and perceived usefulness</b:Title>
    <b:Year>2016</b:Year>
    <b:Pages>1090-1110.</b:Pages>
    <b:JournalName>Online Information Review</b:JournalName>
    <b:Volume>40</b:Volume>
    <b:Issue>7</b:Issue>
    <b:Author>
      <b:Author>
        <b:NameList>
          <b:Person>
            <b:Last>Matute </b:Last>
            <b:First>J.</b:First>
          </b:Person>
          <b:Person>
            <b:Last>Polo-Redondo </b:Last>
            <b:First>Y.</b:First>
          </b:Person>
          <b:Person>
            <b:Last>Utrillas</b:Last>
            <b:First>A.</b:First>
          </b:Person>
        </b:NameList>
      </b:Author>
    </b:Author>
    <b:RefOrder>64</b:RefOrder>
  </b:Source>
  <b:Source>
    <b:Tag>Lov11</b:Tag>
    <b:SourceType>BookSection</b:SourceType>
    <b:Guid>{8AE8882A-36E5-F449-9C91-A15755DE62E7}</b:Guid>
    <b:Title>Discriminant Analysis</b:Title>
    <b:City>Berlin Heidelberg</b:City>
    <b:Publisher>Springer-Verlag</b:Publisher>
    <b:Year>2011</b:Year>
    <b:Author>
      <b:Author>
        <b:NameList>
          <b:Person>
            <b:Last>Lovric</b:Last>
            <b:First>M.</b:First>
          </b:Person>
        </b:NameList>
      </b:Author>
    </b:Author>
    <b:BookTitle>International Encyclopedia of Statistical Science</b:BookTitle>
    <b:Pages>589–604</b:Pages>
    <b:RefOrder>67</b:RefOrder>
  </b:Source>
  <b:Source>
    <b:Tag>Gan10</b:Tag>
    <b:SourceType>JournalArticle</b:SourceType>
    <b:Guid>{B64B9C71-8217-7443-9900-BFFCF54C029B}</b:Guid>
    <b:Author>
      <b:Author>
        <b:NameList>
          <b:Person>
            <b:Last>Ganesh</b:Last>
            <b:First>J.</b:First>
          </b:Person>
          <b:Person>
            <b:Last>Reynolds</b:Last>
            <b:First>K.E.</b:First>
          </b:Person>
          <b:Person>
            <b:Last>M.</b:Last>
            <b:First>Luckett</b:First>
          </b:Person>
          <b:Person>
            <b:Last>N.</b:Last>
            <b:First>Pomirleanu</b:First>
          </b:Person>
        </b:NameList>
      </b:Author>
    </b:Author>
    <b:Title>Online shopper motivations, and e-store attributes: an examination of online patronage behavior and shopper typologies. </b:Title>
    <b:JournalName>Journal of Retailing</b:JournalName>
    <b:Year>2010</b:Year>
    <b:Volume>86</b:Volume>
    <b:Issue>1</b:Issue>
    <b:Pages>106–115</b:Pages>
    <b:RefOrder>16</b:RefOrder>
  </b:Source>
  <b:Source>
    <b:Tag>Wed12</b:Tag>
    <b:SourceType>Book</b:SourceType>
    <b:Guid>{E048838E-07F0-3741-96A9-A73A8E85F18D}</b:Guid>
    <b:Title>Market Segmentation: Conceptual and Methodological Foundations</b:Title>
    <b:Year>2012</b:Year>
    <b:Author>
      <b:Author>
        <b:NameList>
          <b:Person>
            <b:Last>Wedel</b:Last>
            <b:First>M.</b:First>
          </b:Person>
          <b:Person>
            <b:Last>Kamakura</b:Last>
            <b:First>WA.</b:First>
          </b:Person>
        </b:NameList>
      </b:Author>
    </b:Author>
    <b:Publisher>Springer Science &amp; Business Media.</b:Publisher>
    <b:RefOrder>13</b:RefOrder>
  </b:Source>
  <b:Source>
    <b:Tag>Dav891</b:Tag>
    <b:SourceType>JournalArticle</b:SourceType>
    <b:Guid>{61B81B70-9CE7-2145-B2BD-A6FC400E6B92}</b:Guid>
    <b:Title>Perceived usefulness, perceived ease of use and user acceptance of information technology </b:Title>
    <b:Year>1989</b:Year>
    <b:Author>
      <b:Author>
        <b:NameList>
          <b:Person>
            <b:Last>Davis</b:Last>
            <b:First>F.</b:First>
          </b:Person>
        </b:NameList>
      </b:Author>
    </b:Author>
    <b:JournalName>Management Information Systems</b:JournalName>
    <b:Volume>13</b:Volume>
    <b:Issue>3</b:Issue>
    <b:Pages>319-340</b:Pages>
    <b:RefOrder>19</b:RefOrder>
  </b:Source>
  <b:Source>
    <b:Tag>Els18</b:Tag>
    <b:SourceType>JournalArticle</b:SourceType>
    <b:Guid>{5C5B0106-AEE9-6B4B-B004-68A425F1124E}</b:Guid>
    <b:Author>
      <b:Author>
        <b:NameList>
          <b:Person>
            <b:Last>Elseidi</b:Last>
            <b:First>R.</b:First>
            <b:Middle>I.</b:Middle>
          </b:Person>
        </b:NameList>
      </b:Author>
    </b:Author>
    <b:Title>Understanding Egyptian consumers’ intentions in online shopping. </b:Title>
    <b:JournalName>International Journal of Online Marketing</b:JournalName>
    <b:Year>2018</b:Year>
    <b:Volume> 8</b:Volume>
    <b:Issue>3</b:Issue>
    <b:Pages>1-18</b:Pages>
    <b:RefOrder>38</b:RefOrder>
  </b:Source>
  <b:Source>
    <b:Tag>Har11</b:Tag>
    <b:SourceType>JournalArticle</b:SourceType>
    <b:Guid>{B906671A-B635-F44D-81F0-CED255E87A31}</b:Guid>
    <b:Title>Factors influence consumers' intentions to repurchase online in Malaysia</b:Title>
    <b:Year>2011</b:Year>
    <b:Author>
      <b:Author>
        <b:NameList>
          <b:Person>
            <b:Last>Har</b:Last>
            <b:Middle>C.</b:Middle>
            <b:First>L.</b:First>
          </b:Person>
          <b:Person>
            <b:Last>Eze</b:Last>
            <b:Middle>C.</b:Middle>
            <b:First>U.</b:First>
          </b:Person>
        </b:NameList>
      </b:Author>
    </b:Author>
    <b:JournalName>International Journal of Electronic Commerce Studies</b:JournalName>
    <b:Pages>157-164</b:Pages>
    <b:Volume>2</b:Volume>
    <b:Issue>2</b:Issue>
    <b:RefOrder>10</b:RefOrder>
  </b:Source>
  <b:Source>
    <b:Tag>OCa03</b:Tag>
    <b:SourceType>JournalArticle</b:SourceType>
    <b:Guid>{9DD6B630-E318-EC40-828F-89A28715EE8C}</b:Guid>
    <b:Title>Web retailing adoption: exploring the nature of internet users web retailing behaviour</b:Title>
    <b:Year>2003</b:Year>
    <b:Author>
      <b:Author>
        <b:NameList>
          <b:Person>
            <b:Last>O’Cass</b:Last>
            <b:First>A.</b:First>
          </b:Person>
          <b:Person>
            <b:Last>Fenech</b:Last>
            <b:First>T.</b:First>
          </b:Person>
        </b:NameList>
      </b:Author>
    </b:Author>
    <b:JournalName>Journal of Retailing and Consumer Services</b:JournalName>
    <b:Pages>81–94.</b:Pages>
    <b:Volume>10</b:Volume>
    <b:Issue>2</b:Issue>
    <b:RefOrder>36</b:RefOrder>
  </b:Source>
  <b:Source>
    <b:Tag>Cha15</b:Tag>
    <b:SourceType>Book</b:SourceType>
    <b:Guid>{BE1BDFAB-02BD-7644-993E-74EC10860DE9}</b:Guid>
    <b:Title> Digital business &amp; E-commerce management </b:Title>
    <b:Year>2015</b:Year>
    <b:Author>
      <b:Author>
        <b:NameList>
          <b:Person>
            <b:Last>Chaffey</b:Last>
            <b:First>D.</b:First>
          </b:Person>
        </b:NameList>
      </b:Author>
    </b:Author>
    <b:Publisher>(6th ed.). Harlow: Pearson.</b:Publisher>
    <b:RefOrder>2</b:RefOrder>
  </b:Source>
  <b:Source>
    <b:Tag>Hus19</b:Tag>
    <b:SourceType>JournalArticle</b:SourceType>
    <b:Guid>{F5CD3E87-617E-8C4E-B8CD-10C07A6F23BD}</b:Guid>
    <b:Author>
      <b:Author>
        <b:NameList>
          <b:Person>
            <b:Last>Huseynov</b:Last>
            <b:First>F.</b:First>
          </b:Person>
          <b:Person>
            <b:Last>Yıldırım</b:Last>
            <b:First>Ö.</b:First>
          </b:Person>
        </b:NameList>
      </b:Author>
    </b:Author>
    <b:Title>Online consumer typologies and their shopping behaviors in B2C e-commerce platforms</b:Title>
    <b:JournalName>SAGE Open</b:JournalName>
    <b:Year>2019</b:Year>
    <b:Volume>9</b:Volume>
    <b:Issue>2</b:Issue>
    <b:RefOrder>65</b:RefOrder>
  </b:Source>
  <b:Source>
    <b:Tag>Roh04</b:Tag>
    <b:SourceType>JournalArticle</b:SourceType>
    <b:Guid>{4FA04648-4B1D-3540-A755-DC7587DEE864}</b:Guid>
    <b:Title>A typology of online shoppers based on shopping motivations</b:Title>
    <b:Year>2004</b:Year>
    <b:JournalName>Journal of Business Research</b:JournalName>
    <b:Pages>748-57</b:Pages>
    <b:Volume>57</b:Volume>
    <b:Issue>7</b:Issue>
    <b:Author>
      <b:Author>
        <b:NameList>
          <b:Person>
            <b:Last>Rohm </b:Last>
            <b:First>A.</b:First>
          </b:Person>
          <b:Person>
            <b:Last>Swaminathan</b:Last>
            <b:First>V.</b:First>
          </b:Person>
        </b:NameList>
      </b:Author>
    </b:Author>
    <b:RefOrder>66</b:RefOrder>
  </b:Source>
  <b:Source>
    <b:Tag>Pod03</b:Tag>
    <b:SourceType>JournalArticle</b:SourceType>
    <b:Guid>{AD0B0F22-5471-3649-BB17-D9328C3733FB}</b:Guid>
    <b:Title>Common method biases in behavioral research: a critical review of the literature and recommended remedies</b:Title>
    <b:JournalName>Journal of Applied Psychology</b:JournalName>
    <b:Year>2003</b:Year>
    <b:Pages>879–903</b:Pages>
    <b:Author>
      <b:Author>
        <b:NameList>
          <b:Person>
            <b:Last>Podsakoff </b:Last>
            <b:First>P.</b:First>
          </b:Person>
          <b:Person>
            <b:Last>MacKenzie </b:Last>
            <b:First>S.</b:First>
          </b:Person>
          <b:Person>
            <b:Last>Lee</b:Last>
            <b:First>J.</b:First>
          </b:Person>
          <b:Person>
            <b:Last>Podsakoff</b:Last>
            <b:First>N.</b:First>
          </b:Person>
        </b:NameList>
      </b:Author>
    </b:Author>
    <b:Volume>88</b:Volume>
    <b:Issue>5</b:Issue>
    <b:RefOrder>62</b:RefOrder>
  </b:Source>
  <b:Source>
    <b:Tag>Ism17</b:Tag>
    <b:SourceType>Book</b:SourceType>
    <b:Guid>{EBCEA346-4BCB-3845-BCEA-1AB7B38E6AF8}</b:Guid>
    <b:Title>Electronic word-of-mouth in the marketing context: A state of the art analysis and future directions</b:Title>
    <b:Year>2017</b:Year>
    <b:Publisher>Springer</b:Publisher>
    <b:Author>
      <b:Author>
        <b:NameList>
          <b:Person>
            <b:Last>Ismagilova</b:Last>
            <b:First>E.</b:First>
          </b:Person>
          <b:Person>
            <b:Last>Dwivedi </b:Last>
            <b:First>Y.</b:First>
          </b:Person>
          <b:Person>
            <b:Last>Slade </b:Last>
            <b:First>E. </b:First>
          </b:Person>
          <b:Person>
            <b:Last>Williams</b:Last>
            <b:First>M.</b:First>
          </b:Person>
        </b:NameList>
      </b:Author>
    </b:Author>
    <b:RefOrder>52</b:RefOrder>
  </b:Source>
  <b:Source>
    <b:Tag>Erk16</b:Tag>
    <b:SourceType>JournalArticle</b:SourceType>
    <b:Guid>{BF4684B8-CE3E-434B-A99F-89E9A3F78C34}</b:Guid>
    <b:Title>Social media or shopping websites? The influence of eWOM on consumers’ online purchase intentions</b:Title>
    <b:JournalName>Journal of Marketing Communications</b:JournalName>
    <b:Year>2016</b:Year>
    <b:Pages>1–17</b:Pages>
    <b:Author>
      <b:Author>
        <b:NameList>
          <b:Person>
            <b:Last>Erkan</b:Last>
            <b:First>I.</b:First>
          </b:Person>
          <b:Person>
            <b:Last>Evans</b:Last>
            <b:First>C.</b:First>
          </b:Person>
        </b:NameList>
      </b:Author>
    </b:Author>
    <b:RefOrder>28</b:RefOrder>
  </b:Source>
  <b:Source>
    <b:Tag>Kim14</b:Tag>
    <b:SourceType>JournalArticle</b:SourceType>
    <b:Guid>{21C7776E-AE0A-8748-A3E5-209B73CFFBE7}</b:Guid>
    <b:Title>Effects of risks on online consumers’ purchasing behavior: Are they risk-averse or risk-taking?</b:Title>
    <b:JournalName>Journal of Applied Business Research</b:JournalName>
    <b:Year>2014</b:Year>
    <b:Pages>161-172</b:Pages>
    <b:Volume>30</b:Volume>
    <b:Issue>1</b:Issue>
    <b:Author>
      <b:Author>
        <b:NameList>
          <b:Person>
            <b:Last>Kim </b:Last>
            <b:Middle>H.</b:Middle>
            <b:First>S.</b:First>
          </b:Person>
          <b:Person>
            <b:Last>Byramjee</b:Last>
            <b:First>F.</b:First>
          </b:Person>
        </b:NameList>
      </b:Author>
    </b:Author>
    <b:RefOrder>27</b:RefOrder>
  </b:Source>
  <b:Source>
    <b:Tag>Bar07</b:Tag>
    <b:SourceType>JournalArticle</b:SourceType>
    <b:Guid>{841A9F53-F800-6C41-9A14-1413A251F92B}</b:Guid>
    <b:Title>Segmenting cyberspace: a customer typology for the Internet.</b:Title>
    <b:JournalName>European Journal of Marketing</b:JournalName>
    <b:Year>2007</b:Year>
    <b:Pages>71−93</b:Pages>
    <b:Volume>41</b:Volume>
    <b:Author>
      <b:Author>
        <b:NameList>
          <b:Person>
            <b:Last>Barnes</b:Last>
            <b:First>S.</b:First>
          </b:Person>
          <b:Person>
            <b:Last>Bayer</b:Last>
            <b:First>H.</b:First>
          </b:Person>
          <b:Person>
            <b:Last>Neumann </b:Last>
            <b:First>M.</b:First>
          </b:Person>
          <b:Person>
            <b:Last>Huber</b:Last>
            <b:First>F.</b:First>
          </b:Person>
        </b:NameList>
      </b:Author>
    </b:Author>
    <b:RefOrder>17</b:RefOrder>
  </b:Source>
  <b:Source>
    <b:Tag>Ajz91</b:Tag>
    <b:SourceType>JournalArticle</b:SourceType>
    <b:Guid>{1EC3720F-3F5A-DD4D-97E4-21698F604948}</b:Guid>
    <b:Title>The theory of planned behavior</b:Title>
    <b:Year>1991</b:Year>
    <b:Author>
      <b:Author>
        <b:NameList>
          <b:Person>
            <b:Last>Ajzen</b:Last>
            <b:First>I.</b:First>
          </b:Person>
        </b:NameList>
      </b:Author>
    </b:Author>
    <b:JournalName>Organizational Behavior and Human Decision Processes</b:JournalName>
    <b:Pages>179-211</b:Pages>
    <b:Volume>50</b:Volume>
    <b:Issue>2</b:Issue>
    <b:RefOrder>6</b:RefOrder>
  </b:Source>
  <b:Source>
    <b:Tag>Bag81</b:Tag>
    <b:SourceType>JournalArticle</b:SourceType>
    <b:Guid>{5C629A25-4CBB-1341-9163-ACB8893BE66A}</b:Guid>
    <b:Author>
      <b:Author>
        <b:NameList>
          <b:Person>
            <b:Last>Bagozzi</b:Last>
            <b:First>R.</b:First>
          </b:Person>
        </b:NameList>
      </b:Author>
    </b:Author>
    <b:Title>Attitudes, intentions, and behavior: A test of some key hypotheses</b:Title>
    <b:JournalName>Journal of Personality and Social Psychology</b:JournalName>
    <b:Year>1981</b:Year>
    <b:Pages>607-627</b:Pages>
    <b:Volume>41</b:Volume>
    <b:RefOrder>18</b:RefOrder>
  </b:Source>
  <b:Source>
    <b:Tag>Els16</b:Tag>
    <b:SourceType>JournalArticle</b:SourceType>
    <b:Guid>{6609458C-3498-E942-9FE6-1A4BAE190045}</b:Guid>
    <b:Title>Electronic word of mouth effects on consumers' brand attitudes, brand image and purchase intention: An empirical study in Egypt</b:Title>
    <b:JournalName>The Business and Management Review</b:JournalName>
    <b:Year>2016</b:Year>
    <b:Pages>268-276</b:Pages>
    <b:Volume>7</b:Volume>
    <b:Issue>5</b:Issue>
    <b:Author>
      <b:Author>
        <b:NameList>
          <b:Person>
            <b:Last>Elseidi</b:Last>
            <b:First>R.</b:First>
          </b:Person>
          <b:Person>
            <b:Last>El-Baz</b:Last>
            <b:First>D.</b:First>
          </b:Person>
        </b:NameList>
      </b:Author>
    </b:Author>
    <b:RefOrder>63</b:RefOrder>
  </b:Source>
  <b:Source>
    <b:Tag>Hai10</b:Tag>
    <b:SourceType>Book</b:SourceType>
    <b:Guid>{3F40A6A2-FBF1-1443-9A56-6E2D8E77740B}</b:Guid>
    <b:Title>Multivariate data analysis: A global perspective (7th ed.)</b:Title>
    <b:Year>2010</b:Year>
    <b:Publisher>Pearson Education International</b:Publisher>
    <b:Author>
      <b:Author>
        <b:NameList>
          <b:Person>
            <b:Last>Hair </b:Last>
            <b:First>J.</b:First>
          </b:Person>
          <b:Person>
            <b:Last>Black</b:Last>
            <b:First>W.</b:First>
          </b:Person>
          <b:Person>
            <b:Last>Babin </b:Last>
            <b:First>B.</b:First>
          </b:Person>
          <b:Person>
            <b:Last>Anderson</b:Last>
            <b:First>R.</b:First>
          </b:Person>
        </b:NameList>
      </b:Author>
    </b:Author>
    <b:RefOrder>57</b:RefOrder>
  </b:Source>
  <b:Source>
    <b:Tag>Lin07</b:Tag>
    <b:SourceType>JournalArticle</b:SourceType>
    <b:Guid>{D046A66B-E848-9D4E-85BF-59AF99849EEC}</b:Guid>
    <b:Title>Predicting consumer intentions to shop online: An empirical test of competing theories.</b:Title>
    <b:Year>2007</b:Year>
    <b:Author>
      <b:Author>
        <b:NameList>
          <b:Person>
            <b:Last>Lin</b:Last>
            <b:First>H.</b:First>
          </b:Person>
        </b:NameList>
      </b:Author>
    </b:Author>
    <b:JournalName>Electronic Commerce Research and Applications</b:JournalName>
    <b:Volume>6</b:Volume>
    <b:Pages>433-442</b:Pages>
    <b:RefOrder>11</b:RefOrder>
  </b:Source>
  <b:Source>
    <b:Tag>Dav93</b:Tag>
    <b:SourceType>JournalArticle</b:SourceType>
    <b:Guid>{C075C0B5-C6A2-594A-8002-7C8281820BDB}</b:Guid>
    <b:Author>
      <b:Author>
        <b:NameList>
          <b:Person>
            <b:Last>Davis</b:Last>
            <b:First>F.</b:First>
          </b:Person>
        </b:NameList>
      </b:Author>
    </b:Author>
    <b:Title>User acceptance of information technology: system characteristics, user perceptions and behavioral impacts</b:Title>
    <b:JournalName> International Journal of Man-Machine Studies </b:JournalName>
    <b:Year>1993</b:Year>
    <b:Volume>38</b:Volume>
    <b:Issue>3</b:Issue>
    <b:Pages>475-487</b:Pages>
    <b:RefOrder>22</b:RefOrder>
  </b:Source>
  <b:Source>
    <b:Tag>YuT07</b:Tag>
    <b:SourceType>JournalArticle</b:SourceType>
    <b:Guid>{72FF19AC-FD11-8141-8149-695913FA910A}</b:Guid>
    <b:Author>
      <b:Author>
        <b:NameList>
          <b:Person>
            <b:Last>Yu</b:Last>
            <b:First>T.</b:First>
          </b:Person>
          <b:Person>
            <b:Last>Wu</b:Last>
            <b:First>G.</b:First>
          </b:Person>
        </b:NameList>
      </b:Author>
    </b:Author>
    <b:Title>Determinants of internet shopping behavior: an application of reasoned behavior theory</b:Title>
    <b:JournalName>International Journal of Management</b:JournalName>
    <b:Year>2007</b:Year>
    <b:Volume>24</b:Volume>
    <b:Issue>4</b:Issue>
    <b:Pages>744-762</b:Pages>
    <b:RefOrder>23</b:RefOrder>
  </b:Source>
  <b:Source>
    <b:Tag>MaQ04</b:Tag>
    <b:SourceType>JournalArticle</b:SourceType>
    <b:Guid>{FA970CB5-0201-4841-9ED0-C9A6DA21EC44}</b:Guid>
    <b:Author>
      <b:Author>
        <b:NameList>
          <b:Person>
            <b:Last>Ma</b:Last>
            <b:First>Q.</b:First>
          </b:Person>
          <b:Person>
            <b:Last>Liu</b:Last>
            <b:First>L.</b:First>
          </b:Person>
        </b:NameList>
      </b:Author>
    </b:Author>
    <b:Title>The technology acceptance model: a meta-analysis of empirical findings</b:Title>
    <b:JournalName>Journal of Organizational and End User Computing</b:JournalName>
    <b:Year>2004</b:Year>
    <b:Volume>16</b:Volume>
    <b:Issue>1</b:Issue>
    <b:Pages>59-72</b:Pages>
    <b:RefOrder>20</b:RefOrder>
  </b:Source>
  <b:Source>
    <b:Tag>LiY09</b:Tag>
    <b:SourceType>JournalArticle</b:SourceType>
    <b:Guid>{8C50C7FB-36C0-9545-9CE8-38613F1F2A53}</b:Guid>
    <b:Author>
      <b:Author>
        <b:NameList>
          <b:Person>
            <b:Last>Li</b:Last>
            <b:First>Y.</b:First>
          </b:Person>
          <b:Person>
            <b:Last>Huang</b:Last>
            <b:First>J.</b:First>
          </b:Person>
        </b:NameList>
      </b:Author>
    </b:Author>
    <b:Title>Applying theory of perceived risk and technology acceptance model in the online shopping channel</b:Title>
    <b:JournalName>World Academy of Science Engineering and Technology</b:JournalName>
    <b:Year>2009</b:Year>
    <b:Volume>53</b:Volume>
    <b:Pages>919-925</b:Pages>
    <b:RefOrder>24</b:RefOrder>
  </b:Source>
  <b:Source>
    <b:Tag>Kin06</b:Tag>
    <b:SourceType>JournalArticle</b:SourceType>
    <b:Guid>{397AB212-0E27-A74D-8753-538F311538A6}</b:Guid>
    <b:Author>
      <b:Author>
        <b:NameList>
          <b:Person>
            <b:Last>King</b:Last>
            <b:First>W.</b:First>
          </b:Person>
          <b:Person>
            <b:Last>He</b:Last>
            <b:First>J.</b:First>
          </b:Person>
        </b:NameList>
      </b:Author>
    </b:Author>
    <b:Title>A Meta-analysis of the technology acceptance model </b:Title>
    <b:JournalName>Information and Management</b:JournalName>
    <b:Year>2006</b:Year>
    <b:Volume>43</b:Volume>
    <b:Issue>6</b:Issue>
    <b:Pages>740-755</b:Pages>
    <b:RefOrder>21</b:RefOrder>
  </b:Source>
  <b:Source>
    <b:Tag>Lee03</b:Tag>
    <b:SourceType>JournalArticle</b:SourceType>
    <b:Guid>{F95D58E1-4134-3C4D-9693-1B67475A94CB}</b:Guid>
    <b:Author>
      <b:Author>
        <b:NameList>
          <b:Person>
            <b:Last>Lee</b:Last>
            <b:First>K.S.</b:First>
          </b:Person>
          <b:Person>
            <b:Last>Tan</b:Last>
            <b:First>S.J.</b:First>
          </b:Person>
        </b:NameList>
      </b:Author>
    </b:Author>
    <b:Title> E-retailing versus physical retailing: a theoretical model and empirical test of consumer choice</b:Title>
    <b:JournalName>Journal of Business Research</b:JournalName>
    <b:Year>2003</b:Year>
    <b:Volume>56</b:Volume>
    <b:Issue>11</b:Issue>
    <b:Pages> 877-885</b:Pages>
    <b:RefOrder>41</b:RefOrder>
  </b:Source>
  <b:Source>
    <b:Tag>Lie02</b:Tag>
    <b:SourceType>JournalArticle</b:SourceType>
    <b:Guid>{636F9802-950A-444B-8498-8B38551AD887}</b:Guid>
    <b:Author>
      <b:Author>
        <b:NameList>
          <b:Person>
            <b:Last>Liebermann</b:Last>
            <b:First>Y.</b:First>
          </b:Person>
          <b:Person>
            <b:Last>Stashevsky</b:Last>
            <b:First>S.</b:First>
          </b:Person>
        </b:NameList>
      </b:Author>
    </b:Author>
    <b:Title>Perceived risks as barriers to internet and e-commerce usage</b:Title>
    <b:JournalName>Qualitative Market Research: An International Journal</b:JournalName>
    <b:Year>2002</b:Year>
    <b:Volume>5</b:Volume>
    <b:Issue>4</b:Issue>
    <b:Pages>291-300</b:Pages>
    <b:RefOrder>43</b:RefOrder>
  </b:Source>
  <b:Source>
    <b:Tag>Dai14</b:Tag>
    <b:SourceType>JournalArticle</b:SourceType>
    <b:Guid>{E76C29E9-FAAC-7E4A-9230-8ED6A1FE5726}</b:Guid>
    <b:Title>The impact of online shopping experience on risk perceptions and online purchase intentions: does product category matter?</b:Title>
    <b:JournalName>Journal of Electronic Commerce Research</b:JournalName>
    <b:Year>2014</b:Year>
    <b:Pages>13-24</b:Pages>
    <b:Volume>15</b:Volume>
    <b:Issue>1</b:Issue>
    <b:Author>
      <b:Author>
        <b:NameList>
          <b:Person>
            <b:Last>Dai  </b:Last>
            <b:First>B.</b:First>
          </b:Person>
          <b:Person>
            <b:Last>Forsythe </b:Last>
            <b:First>S.</b:First>
          </b:Person>
          <b:Person>
            <b:Last>Known</b:Last>
            <b:First>W.</b:First>
          </b:Person>
        </b:NameList>
      </b:Author>
    </b:Author>
    <b:RefOrder>44</b:RefOrder>
  </b:Source>
  <b:Source>
    <b:Tag>Zha121</b:Tag>
    <b:SourceType>JournalArticle</b:SourceType>
    <b:Guid>{29D01714-789D-F240-AA48-B3F4E006E32F}</b:Guid>
    <b:Author>
      <b:Author>
        <b:NameList>
          <b:Person>
            <b:Last>Zhang</b:Last>
            <b:First>L.</b:First>
          </b:Person>
          <b:Person>
            <b:Last>Tan</b:Last>
            <b:First>W.</b:First>
          </b:Person>
          <b:Person>
            <b:Last>Xu</b:Last>
            <b:First>Y.</b:First>
          </b:Person>
          <b:Person>
            <b:Last>Tan</b:Last>
            <b:First>G.</b:First>
          </b:Person>
        </b:NameList>
      </b:Author>
    </b:Author>
    <b:Title>Dimensions of consumers’ perceived risk and their influences on online consumers’ purchasing behaviour</b:Title>
    <b:JournalName>Communications in Information Science and Management Engineering</b:JournalName>
    <b:Year>2012</b:Year>
    <b:Volume>2</b:Volume>
    <b:Issue>7</b:Issue>
    <b:Pages>8-14</b:Pages>
    <b:RefOrder>45</b:RefOrder>
  </b:Source>
  <b:Source>
    <b:Tag>Sch99</b:Tag>
    <b:SourceType>JournalArticle</b:SourceType>
    <b:Guid>{26C46EE5-7811-434A-BF24-D8FF491100E8}</b:Guid>
    <b:Author>
      <b:Author>
        <b:NameList>
          <b:Person>
            <b:Last>Schlosser</b:Last>
            <b:First>A.</b:First>
          </b:Person>
          <b:Person>
            <b:Last>Shavitt</b:Last>
            <b:First>S.</b:First>
          </b:Person>
          <b:Person>
            <b:Last>Kanfer</b:Last>
            <b:First>A.</b:First>
          </b:Person>
        </b:NameList>
      </b:Author>
    </b:Author>
    <b:Title>Survey of Internet Users' Attitude toward Internet Advertising</b:Title>
    <b:JournalName>Journal of Interactive Marketing</b:JournalName>
    <b:Year>1999</b:Year>
    <b:Volume>13</b:Volume>
    <b:Issue>3</b:Issue>
    <b:Pages>34-54</b:Pages>
    <b:RefOrder>47</b:RefOrder>
  </b:Source>
  <b:Source>
    <b:Tag>Suk07</b:Tag>
    <b:SourceType>JournalArticle</b:SourceType>
    <b:Guid>{4730EB15-760E-1741-8491-22EA489EA3BA}</b:Guid>
    <b:Author>
      <b:Author>
        <b:NameList>
          <b:Person>
            <b:Last>Suki</b:Last>
            <b:First>N.</b:First>
          </b:Person>
          <b:Person>
            <b:Last>Suki</b:Last>
            <b:First>N.</b:First>
          </b:Person>
        </b:NameList>
      </b:Author>
    </b:Author>
    <b:Title>Online buying innovativeness: Effects of perceived value, perceived risk and perceived enjoymnet</b:Title>
    <b:JournalName>International Journal of Business and Society</b:JournalName>
    <b:Year>2007</b:Year>
    <b:Volume>8</b:Volume>
    <b:Issue>2</b:Issue>
    <b:Pages>81-93</b:Pages>
    <b:RefOrder>31</b:RefOrder>
  </b:Source>
  <b:Source>
    <b:Tag>Kum18</b:Tag>
    <b:SourceType>JournalArticle</b:SourceType>
    <b:Guid>{12EDCAD3-373B-CE44-A7EF-1F9A456F7545}</b:Guid>
    <b:Author>
      <b:Author>
        <b:NameList>
          <b:Person>
            <b:Last>Kumar</b:Last>
            <b:First>A.</b:First>
          </b:Person>
          <b:Person>
            <b:Last>Kumar</b:Last>
            <b:First>K.</b:First>
          </b:Person>
        </b:NameList>
      </b:Author>
    </b:Author>
    <b:Title>Leveraging utilitarian perspective of online shopping to motivate online shoppers</b:Title>
    <b:JournalName>International Journal of Retail &amp; Distribution Management</b:JournalName>
    <b:Year>2018</b:Year>
    <b:Volume>46</b:Volume>
    <b:Issue>3</b:Issue>
    <b:Pages>247-263</b:Pages>
    <b:RefOrder>33</b:RefOrder>
  </b:Source>
  <b:Source>
    <b:Tag>Pen16</b:Tag>
    <b:SourceType>JournalArticle</b:SourceType>
    <b:Guid>{7D5819B8-7B84-744E-B70C-E690037FFE8F}</b:Guid>
    <b:Author>
      <b:Author>
        <b:NameList>
          <b:Person>
            <b:Last>Peng</b:Last>
            <b:First>L.</b:First>
          </b:Person>
          <b:Person>
            <b:Last>Liao</b:Last>
            <b:First>O.</b:First>
          </b:Person>
          <b:Person>
            <b:Last>Wang</b:Last>
            <b:First>X.</b:First>
          </b:Person>
          <b:Person>
            <b:Last>He</b:Last>
            <b:First>X.</b:First>
          </b:Person>
        </b:NameList>
      </b:Author>
    </b:Author>
    <b:Title>Factors affecting female user information adoption: an empirical investigation on fashion shopping guide websites</b:Title>
    <b:JournalName>Electronic Commerce Research</b:JournalName>
    <b:Year>2016</b:Year>
    <b:Volume>16</b:Volume>
    <b:Issue>2</b:Issue>
    <b:Pages>145-169</b:Pages>
    <b:RefOrder>34</b:RefOrder>
  </b:Source>
  <b:Source>
    <b:Tag>Lim16</b:Tag>
    <b:SourceType>JournalArticle</b:SourceType>
    <b:Guid>{4130E44F-6E3A-F249-B029-7C0150FFEA3D}</b:Guid>
    <b:Author>
      <b:Author>
        <b:NameList>
          <b:Person>
            <b:Last>Lim</b:Last>
            <b:First>Y.</b:First>
          </b:Person>
          <b:Person>
            <b:Last>Osman</b:Last>
            <b:First>A.</b:First>
          </b:Person>
          <b:Person>
            <b:Last>Salahuddin</b:Last>
            <b:First>S.</b:First>
          </b:Person>
          <b:Person>
            <b:Last>Romole</b:Last>
            <b:First>A.</b:First>
          </b:Person>
          <b:Person>
            <b:Last>Abdullah</b:Last>
            <b:First>S.</b:First>
          </b:Person>
        </b:NameList>
      </b:Author>
    </b:Author>
    <b:Title>Factors Influencing Online Shopping Behavior: The Mediating Role of Purchase Intention</b:Title>
    <b:JournalName>Procedia Economics and Finance</b:JournalName>
    <b:Year>2016</b:Year>
    <b:Volume>35</b:Volume>
    <b:Pages>401-410</b:Pages>
    <b:RefOrder>32</b:RefOrder>
  </b:Source>
  <b:Source>
    <b:Tag>LuH05</b:Tag>
    <b:SourceType>JournalArticle</b:SourceType>
    <b:Guid>{ED575FC8-B837-7E40-B08F-96834739BE67}</b:Guid>
    <b:Author>
      <b:Author>
        <b:NameList>
          <b:Person>
            <b:Last>Lu</b:Last>
            <b:First>H</b:First>
          </b:Person>
          <b:Person>
            <b:Last>Hsu</b:Last>
            <b:First>C.</b:First>
          </b:Person>
          <b:Person>
            <b:Last>Hsu</b:Last>
            <b:First>H.</b:First>
          </b:Person>
        </b:NameList>
      </b:Author>
    </b:Author>
    <b:Title>An empirical study of the effect of perceived risk upon intention to use online applications</b:Title>
    <b:JournalName>Information Management &amp; Computer Security </b:JournalName>
    <b:Year>2005</b:Year>
    <b:Volume>13</b:Volume>
    <b:Issue>2</b:Issue>
    <b:Pages>106-120</b:Pages>
    <b:RefOrder>40</b:RefOrder>
  </b:Source>
  <b:Source>
    <b:Tag>Klo04</b:Tag>
    <b:SourceType>JournalArticle</b:SourceType>
    <b:Guid>{CC4779A3-1F17-6A4D-A36F-5B5E01D7FD62}</b:Guid>
    <b:Author>
      <b:Author>
        <b:NameList>
          <b:Person>
            <b:Last>Klopping</b:Last>
            <b:First>I.</b:First>
            <b:Middle>M.</b:Middle>
          </b:Person>
          <b:Person>
            <b:Last>McKinney</b:Last>
            <b:First>E.</b:First>
            <b:Middle>I.</b:Middle>
          </b:Person>
        </b:NameList>
      </b:Author>
    </b:Author>
    <b:Title>Extending the technology acceptance model and the task-technology fit model to consumer e-commerce</b:Title>
    <b:JournalName>Information Technology, Learning, and Performance Journal</b:JournalName>
    <b:Year>2004</b:Year>
    <b:Volume>22</b:Volume>
    <b:Issue>1</b:Issue>
    <b:Pages>35-48</b:Pages>
    <b:RefOrder>26</b:RefOrder>
  </b:Source>
  <b:Source>
    <b:Tag>Har14</b:Tag>
    <b:SourceType>JournalArticle</b:SourceType>
    <b:Guid>{A7DD5384-15FA-4D40-AF4F-79E76FFF21BD}</b:Guid>
    <b:Author>
      <b:Author>
        <b:NameList>
          <b:Person>
            <b:Last>Harn</b:Last>
            <b:First>C.</b:First>
            <b:Middle>T. S., Tanakinjal</b:Middle>
          </b:Person>
          <b:Person>
            <b:Last>H.</b:Last>
            <b:First>G.</b:First>
          </b:Person>
          <b:Person>
            <b:Last>Sondoh Jr</b:Last>
            <b:First>S.</b:First>
            <b:Middle>L.,</b:Middle>
          </b:Person>
          <b:Person>
            <b:Last>Rizal</b:Last>
            <b:First>H.</b:First>
          </b:Person>
        </b:NameList>
      </b:Author>
    </b:Author>
    <b:Title> Determinants of online group buying behaviour: The moderating role of informational social influence.</b:Title>
    <b:JournalName> Journal Pengurusan</b:JournalName>
    <b:Year>2014</b:Year>
    <b:Volume>41</b:Volume>
    <b:Pages>133-134</b:Pages>
    <b:RefOrder>35</b:RefOrder>
  </b:Source>
  <b:Source>
    <b:Tag>Bro07</b:Tag>
    <b:SourceType>JournalArticle</b:SourceType>
    <b:Guid>{D2D38945-3D31-4648-B680-ECC87E6A484B}</b:Guid>
    <b:Author>
      <b:Author>
        <b:NameList>
          <b:Person>
            <b:Last>Brown</b:Last>
            <b:First>J.</b:First>
          </b:Person>
          <b:Person>
            <b:Last>Broderick</b:Last>
            <b:First>A.</b:First>
            <b:Middle>J.</b:Middle>
          </b:Person>
          <b:Person>
            <b:Last>Lee</b:Last>
            <b:First>N.</b:First>
          </b:Person>
        </b:NameList>
      </b:Author>
    </b:Author>
    <b:Title>Word of Mouth Communication within Online Communities: Conceptualizing the Online Social Network.” </b:Title>
    <b:JournalName>Journal of Interactive Marketing </b:JournalName>
    <b:Year>2007</b:Year>
    <b:Volume>21</b:Volume>
    <b:Issue>3</b:Issue>
    <b:Pages>2-20</b:Pages>
    <b:RefOrder>50</b:RefOrder>
  </b:Source>
  <b:Source>
    <b:Tag>Par081</b:Tag>
    <b:SourceType>JournalArticle</b:SourceType>
    <b:Guid>{DF5B2466-25B5-3148-9448-273A24EF7312}</b:Guid>
    <b:Author>
      <b:Author>
        <b:NameList>
          <b:Person>
            <b:Last>Park</b:Last>
            <b:First>D.</b:First>
          </b:Person>
          <b:Person>
            <b:Last>Lee</b:Last>
            <b:First>J.</b:First>
          </b:Person>
        </b:NameList>
      </b:Author>
    </b:Author>
    <b:Title>eWOM overload and its effect on consumer behavioral intention depending on consumer involvement</b:Title>
    <b:JournalName>Electronic Commerce Research and Applications </b:JournalName>
    <b:Year>2008</b:Year>
    <b:Volume>4</b:Volume>
    <b:Pages>386–398</b:Pages>
    <b:RefOrder>53</b:RefOrder>
  </b:Source>
  <b:Source>
    <b:Tag>Lad15</b:Tag>
    <b:SourceType>JournalArticle</b:SourceType>
    <b:Guid>{34ED8F8D-E53B-5546-ADDB-C886F06C2BA7}</b:Guid>
    <b:Author>
      <b:Author>
        <b:NameList>
          <b:Person>
            <b:Last>Ladhari</b:Last>
            <b:First>R.</b:First>
          </b:Person>
          <b:Person>
            <b:Last>Michaud</b:Last>
            <b:First>M.</b:First>
          </b:Person>
        </b:NameList>
      </b:Author>
    </b:Author>
    <b:Title>eWOM effects on hotel booking intentions, attitudes, trust,and website perceptions</b:Title>
    <b:JournalName>International Journal of Hospitality Management</b:JournalName>
    <b:Year>2015</b:Year>
    <b:Volume>46</b:Volume>
    <b:Pages>36-45</b:Pages>
    <b:RefOrder>55</b:RefOrder>
  </b:Source>
  <b:Source>
    <b:Tag>Moo01</b:Tag>
    <b:SourceType>JournalArticle</b:SourceType>
    <b:Guid>{11C26053-6B6C-A64A-A24E-5404B8A64DE7}</b:Guid>
    <b:Author>
      <b:Author>
        <b:NameList>
          <b:Person>
            <b:Last>Moon</b:Last>
            <b:First>J.</b:First>
            <b:Middle>W.</b:Middle>
          </b:Person>
          <b:Person>
            <b:Last>Kim</b:Last>
            <b:First>Y.</b:First>
            <b:Middle>G.</b:Middle>
          </b:Person>
        </b:NameList>
      </b:Author>
    </b:Author>
    <b:Title>Extended the TAM for a world-wide-web context</b:Title>
    <b:JournalName>Information and Management</b:JournalName>
    <b:Year>2001</b:Year>
    <b:Volume>38</b:Volume>
    <b:Issue>4</b:Issue>
    <b:Pages>217-230</b:Pages>
    <b:RefOrder>25</b:RefOrder>
  </b:Source>
  <b:Source>
    <b:Tag>Wel10</b:Tag>
    <b:SourceType>JournalArticle</b:SourceType>
    <b:Guid>{45641949-2E67-6345-A798-3473D5734F43}</b:Guid>
    <b:Author>
      <b:Author>
        <b:NameList>
          <b:Person>
            <b:Last>Wells</b:Last>
            <b:First>V.</b:First>
            <b:Middle>K.</b:Middle>
          </b:Person>
          <b:Person>
            <b:Last>Chang</b:Last>
            <b:First>S.</b:First>
            <b:Middle>W.</b:Middle>
          </b:Person>
          <b:Person>
            <b:Last>Oliveira-Castro</b:Last>
            <b:First>J.</b:First>
            <b:Middle>M.</b:Middle>
          </b:Person>
          <b:Person>
            <b:Last>Pallister</b:Last>
            <b:First>J.</b:First>
          </b:Person>
        </b:NameList>
      </b:Author>
    </b:Author>
    <b:Title>Market segmentation in behavioral perspective.', </b:Title>
    <b:JournalName>Journal of organizational behavior management</b:JournalName>
    <b:Year>2010</b:Year>
    <b:Volume>30</b:Volume>
    <b:Issue>2</b:Issue>
    <b:Pages>176-198</b:Pages>
    <b:RefOrder>12</b:RefOrder>
  </b:Source>
  <b:Source>
    <b:Tag>Smi08</b:Tag>
    <b:SourceType>ArticleInAPeriodical</b:SourceType>
    <b:Guid>{86EEBC9C-BD8F-404A-A176-0D2FA6EB82EA}</b:Guid>
    <b:Author>
      <b:Author>
        <b:NameList>
          <b:Person>
            <b:Last>Smith</b:Last>
          </b:Person>
        </b:NameList>
      </b:Author>
    </b:Author>
    <b:Title>Does gender influence online survey participation?: A record- linkage analysis of university faculty online survey response behavior</b:Title>
    <b:JournalName>ERIC Document Reproduction Service No. ED 501717 </b:JournalName>
    <b:Year>2008</b:Year>
    <b:PeriodicalTitle> ERIC Document Reproduction Service No. ED 501717 </b:PeriodicalTitle>
    <b:RefOrder>68</b:RefOrder>
  </b:Source>
</b:Sources>
</file>

<file path=customXml/itemProps1.xml><?xml version="1.0" encoding="utf-8"?>
<ds:datastoreItem xmlns:ds="http://schemas.openxmlformats.org/officeDocument/2006/customXml" ds:itemID="{87081DD6-69F5-B14F-A322-E2755A0D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9749</Words>
  <Characters>55574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Mayada Aref</dc:creator>
  <cp:keywords/>
  <dc:description/>
  <cp:lastModifiedBy>林宜風</cp:lastModifiedBy>
  <cp:revision>3</cp:revision>
  <cp:lastPrinted>2022-09-15T03:44:00Z</cp:lastPrinted>
  <dcterms:created xsi:type="dcterms:W3CDTF">2022-09-15T03:44:00Z</dcterms:created>
  <dcterms:modified xsi:type="dcterms:W3CDTF">2022-09-15T03:48:00Z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45173ad7-f8cb-3f1a-a2ac-057ca7ffbe9b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