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E445" w14:textId="77777777" w:rsidR="00D914DF" w:rsidRDefault="00737AF5" w:rsidP="00D914DF">
      <w:pPr>
        <w:spacing w:after="0" w:line="240" w:lineRule="auto"/>
        <w:jc w:val="center"/>
        <w:rPr>
          <w:rFonts w:ascii="Arial" w:hAnsi="Arial" w:cs="Arial"/>
          <w:b/>
          <w:sz w:val="32"/>
          <w:szCs w:val="32"/>
        </w:rPr>
      </w:pPr>
      <w:r w:rsidRPr="00635836">
        <w:rPr>
          <w:rFonts w:ascii="Arial" w:hAnsi="Arial" w:cs="Arial"/>
          <w:b/>
          <w:sz w:val="32"/>
          <w:szCs w:val="32"/>
        </w:rPr>
        <w:t>The impact of E-commerce on the performance of firms in Vietnam</w:t>
      </w:r>
    </w:p>
    <w:p w14:paraId="5707DFF7" w14:textId="77777777" w:rsidR="00593EFA" w:rsidRDefault="00593EFA" w:rsidP="00D914DF">
      <w:pPr>
        <w:spacing w:after="0" w:line="240" w:lineRule="auto"/>
        <w:jc w:val="center"/>
        <w:rPr>
          <w:rFonts w:ascii="Arial" w:hAnsi="Arial" w:cs="Arial"/>
          <w:b/>
          <w:sz w:val="24"/>
          <w:szCs w:val="24"/>
        </w:rPr>
      </w:pPr>
    </w:p>
    <w:p w14:paraId="6427E9B5" w14:textId="77777777" w:rsidR="00593EFA" w:rsidRPr="00901776" w:rsidRDefault="00737AF5" w:rsidP="00D914DF">
      <w:pPr>
        <w:spacing w:after="0" w:line="240" w:lineRule="auto"/>
        <w:jc w:val="center"/>
        <w:rPr>
          <w:rFonts w:ascii="Arial" w:hAnsi="Arial" w:cs="Arial"/>
          <w:sz w:val="24"/>
          <w:szCs w:val="24"/>
          <w:vertAlign w:val="superscript"/>
        </w:rPr>
      </w:pPr>
      <w:r w:rsidRPr="00593EFA">
        <w:rPr>
          <w:rFonts w:ascii="Arial" w:hAnsi="Arial" w:cs="Arial"/>
          <w:sz w:val="24"/>
          <w:szCs w:val="24"/>
        </w:rPr>
        <w:t xml:space="preserve">Dang Thai </w:t>
      </w:r>
      <w:proofErr w:type="spellStart"/>
      <w:r w:rsidRPr="00593EFA">
        <w:rPr>
          <w:rFonts w:ascii="Arial" w:hAnsi="Arial" w:cs="Arial"/>
          <w:sz w:val="24"/>
          <w:szCs w:val="24"/>
        </w:rPr>
        <w:t>Binh</w:t>
      </w:r>
      <w:proofErr w:type="spellEnd"/>
      <w:r>
        <w:rPr>
          <w:rFonts w:ascii="Arial" w:hAnsi="Arial" w:cs="Arial"/>
          <w:sz w:val="24"/>
          <w:szCs w:val="24"/>
          <w:vertAlign w:val="superscript"/>
        </w:rPr>
        <w:t>*</w:t>
      </w:r>
      <w:r w:rsidR="00901776">
        <w:rPr>
          <w:rFonts w:ascii="Arial" w:hAnsi="Arial" w:cs="Arial"/>
          <w:sz w:val="24"/>
          <w:szCs w:val="24"/>
        </w:rPr>
        <w:t xml:space="preserve"> </w:t>
      </w:r>
    </w:p>
    <w:p w14:paraId="6A3DC2EE" w14:textId="77777777" w:rsidR="00593EFA" w:rsidRPr="00593EFA" w:rsidRDefault="00737AF5" w:rsidP="00593EFA">
      <w:pPr>
        <w:spacing w:after="0" w:line="240" w:lineRule="auto"/>
        <w:jc w:val="center"/>
        <w:rPr>
          <w:rFonts w:ascii="Arial" w:hAnsi="Arial" w:cs="Arial"/>
          <w:sz w:val="24"/>
          <w:szCs w:val="24"/>
        </w:rPr>
      </w:pPr>
      <w:r>
        <w:rPr>
          <w:rFonts w:ascii="Arial" w:hAnsi="Arial" w:cs="Arial"/>
          <w:sz w:val="24"/>
          <w:szCs w:val="24"/>
          <w:vertAlign w:val="superscript"/>
        </w:rPr>
        <w:t>*</w:t>
      </w:r>
      <w:r w:rsidRPr="00593EFA">
        <w:rPr>
          <w:rFonts w:ascii="Arial" w:hAnsi="Arial" w:cs="Arial"/>
          <w:sz w:val="24"/>
          <w:szCs w:val="24"/>
        </w:rPr>
        <w:t>Institute for Indian and Southwest Asian Studies,</w:t>
      </w:r>
    </w:p>
    <w:p w14:paraId="5E6C202A" w14:textId="77777777" w:rsidR="00593EFA" w:rsidRDefault="00737AF5" w:rsidP="00593EFA">
      <w:pPr>
        <w:spacing w:after="0" w:line="240" w:lineRule="auto"/>
        <w:jc w:val="center"/>
        <w:rPr>
          <w:rFonts w:ascii="Arial" w:hAnsi="Arial" w:cs="Arial"/>
          <w:sz w:val="24"/>
          <w:szCs w:val="24"/>
        </w:rPr>
      </w:pPr>
      <w:r w:rsidRPr="00593EFA">
        <w:rPr>
          <w:rFonts w:ascii="Arial" w:hAnsi="Arial" w:cs="Arial"/>
          <w:sz w:val="24"/>
          <w:szCs w:val="24"/>
        </w:rPr>
        <w:t>Vietnam Academy of Social Sciences (VASS)</w:t>
      </w:r>
      <w:r>
        <w:rPr>
          <w:rFonts w:ascii="Arial" w:hAnsi="Arial" w:cs="Arial"/>
          <w:sz w:val="24"/>
          <w:szCs w:val="24"/>
        </w:rPr>
        <w:t>, Vietnam</w:t>
      </w:r>
    </w:p>
    <w:p w14:paraId="751AE730" w14:textId="77777777" w:rsidR="00F40675" w:rsidRPr="0006051B" w:rsidRDefault="00000000" w:rsidP="00593EFA">
      <w:pPr>
        <w:spacing w:after="0" w:line="240" w:lineRule="auto"/>
        <w:jc w:val="center"/>
        <w:rPr>
          <w:rStyle w:val="Hyperlink"/>
          <w:rFonts w:ascii="Arial" w:hAnsi="Arial" w:cs="Arial"/>
          <w:sz w:val="24"/>
          <w:szCs w:val="24"/>
        </w:rPr>
      </w:pPr>
      <w:hyperlink r:id="rId8" w:history="1">
        <w:r w:rsidR="00737AF5" w:rsidRPr="0006051B">
          <w:rPr>
            <w:rStyle w:val="Hyperlink"/>
            <w:rFonts w:ascii="Arial" w:hAnsi="Arial" w:cs="Arial"/>
            <w:sz w:val="24"/>
            <w:szCs w:val="24"/>
          </w:rPr>
          <w:t>dangthaibinh1985@gmail.com</w:t>
        </w:r>
      </w:hyperlink>
    </w:p>
    <w:p w14:paraId="242406EA" w14:textId="77777777" w:rsidR="005077DC" w:rsidRDefault="005077DC" w:rsidP="00593EFA">
      <w:pPr>
        <w:spacing w:after="0" w:line="240" w:lineRule="auto"/>
        <w:jc w:val="center"/>
        <w:rPr>
          <w:rFonts w:ascii="Arial" w:hAnsi="Arial" w:cs="Arial"/>
        </w:rPr>
      </w:pPr>
    </w:p>
    <w:p w14:paraId="1529F6D5" w14:textId="77777777" w:rsidR="00280A34" w:rsidRPr="0006051B" w:rsidRDefault="00737AF5" w:rsidP="00593EFA">
      <w:pPr>
        <w:spacing w:after="0" w:line="240" w:lineRule="auto"/>
        <w:jc w:val="center"/>
        <w:rPr>
          <w:rFonts w:ascii="Arial" w:hAnsi="Arial" w:cs="Arial"/>
          <w:sz w:val="24"/>
          <w:szCs w:val="24"/>
        </w:rPr>
      </w:pPr>
      <w:r w:rsidRPr="0006051B">
        <w:rPr>
          <w:rFonts w:ascii="Arial" w:hAnsi="Arial" w:cs="Arial"/>
          <w:sz w:val="24"/>
          <w:szCs w:val="24"/>
        </w:rPr>
        <w:t>Vu Hoang Duong</w:t>
      </w:r>
    </w:p>
    <w:p w14:paraId="05EF0939" w14:textId="4E0EB0B4" w:rsidR="0006051B" w:rsidRPr="0006051B" w:rsidRDefault="00737AF5" w:rsidP="00593EFA">
      <w:pPr>
        <w:spacing w:after="0" w:line="240" w:lineRule="auto"/>
        <w:jc w:val="center"/>
        <w:rPr>
          <w:rFonts w:ascii="Arial" w:hAnsi="Arial" w:cs="Arial"/>
          <w:sz w:val="24"/>
          <w:szCs w:val="24"/>
        </w:rPr>
      </w:pPr>
      <w:r w:rsidRPr="0006051B">
        <w:rPr>
          <w:rFonts w:ascii="Arial" w:hAnsi="Arial" w:cs="Arial"/>
          <w:sz w:val="24"/>
          <w:szCs w:val="24"/>
        </w:rPr>
        <w:t xml:space="preserve">Tomas Bata University in </w:t>
      </w:r>
      <w:proofErr w:type="spellStart"/>
      <w:r w:rsidRPr="0006051B">
        <w:rPr>
          <w:rFonts w:ascii="Arial" w:hAnsi="Arial" w:cs="Arial"/>
          <w:sz w:val="24"/>
          <w:szCs w:val="24"/>
        </w:rPr>
        <w:t>Zlin</w:t>
      </w:r>
      <w:proofErr w:type="spellEnd"/>
      <w:r w:rsidR="00C65D9C">
        <w:rPr>
          <w:rFonts w:ascii="Arial" w:hAnsi="Arial" w:cs="Arial"/>
          <w:sz w:val="24"/>
          <w:szCs w:val="24"/>
        </w:rPr>
        <w:t xml:space="preserve">, </w:t>
      </w:r>
      <w:r w:rsidR="00C65D9C" w:rsidRPr="00C65D9C">
        <w:rPr>
          <w:rFonts w:ascii="Arial" w:hAnsi="Arial" w:cs="Arial"/>
          <w:sz w:val="24"/>
          <w:szCs w:val="24"/>
        </w:rPr>
        <w:t>Czech Republic</w:t>
      </w:r>
    </w:p>
    <w:p w14:paraId="3E4179E4" w14:textId="77777777" w:rsidR="0006051B" w:rsidRPr="0006051B" w:rsidRDefault="00737AF5" w:rsidP="00593EFA">
      <w:pPr>
        <w:spacing w:after="0" w:line="240" w:lineRule="auto"/>
        <w:jc w:val="center"/>
        <w:rPr>
          <w:rStyle w:val="Hyperlink"/>
          <w:rFonts w:ascii="Arial" w:hAnsi="Arial" w:cs="Arial"/>
          <w:sz w:val="24"/>
          <w:szCs w:val="24"/>
        </w:rPr>
      </w:pPr>
      <w:r w:rsidRPr="0006051B">
        <w:rPr>
          <w:rStyle w:val="Hyperlink"/>
          <w:rFonts w:ascii="Arial" w:hAnsi="Arial" w:cs="Arial"/>
          <w:sz w:val="24"/>
          <w:szCs w:val="24"/>
        </w:rPr>
        <w:t>hoangduongvu87@gmail.com</w:t>
      </w:r>
    </w:p>
    <w:p w14:paraId="70EE03C8" w14:textId="77777777" w:rsidR="00280A34" w:rsidRPr="00280A34" w:rsidRDefault="00280A34" w:rsidP="00593EFA">
      <w:pPr>
        <w:spacing w:after="0" w:line="240" w:lineRule="auto"/>
        <w:jc w:val="center"/>
        <w:rPr>
          <w:rFonts w:ascii="Arial" w:hAnsi="Arial" w:cs="Arial"/>
        </w:rPr>
      </w:pPr>
    </w:p>
    <w:p w14:paraId="7613F555" w14:textId="77777777" w:rsidR="00280A34" w:rsidRPr="0006051B" w:rsidRDefault="00737AF5" w:rsidP="00593EFA">
      <w:pPr>
        <w:spacing w:after="0" w:line="240" w:lineRule="auto"/>
        <w:jc w:val="center"/>
        <w:rPr>
          <w:rFonts w:ascii="Arial" w:hAnsi="Arial" w:cs="Arial"/>
          <w:sz w:val="24"/>
          <w:szCs w:val="24"/>
        </w:rPr>
      </w:pPr>
      <w:r w:rsidRPr="0006051B">
        <w:rPr>
          <w:rFonts w:ascii="Arial" w:hAnsi="Arial" w:cs="Arial"/>
          <w:sz w:val="24"/>
          <w:szCs w:val="24"/>
        </w:rPr>
        <w:t xml:space="preserve">Nguyen Xuan </w:t>
      </w:r>
      <w:proofErr w:type="spellStart"/>
      <w:r w:rsidRPr="0006051B">
        <w:rPr>
          <w:rFonts w:ascii="Arial" w:hAnsi="Arial" w:cs="Arial"/>
          <w:sz w:val="24"/>
          <w:szCs w:val="24"/>
        </w:rPr>
        <w:t>Dien</w:t>
      </w:r>
      <w:proofErr w:type="spellEnd"/>
    </w:p>
    <w:p w14:paraId="76B7AA72" w14:textId="77777777" w:rsidR="00280A34" w:rsidRDefault="00737AF5" w:rsidP="00593EFA">
      <w:pPr>
        <w:spacing w:after="0" w:line="240" w:lineRule="auto"/>
        <w:jc w:val="center"/>
        <w:rPr>
          <w:rFonts w:ascii="Arial" w:hAnsi="Arial" w:cs="Arial"/>
          <w:sz w:val="24"/>
          <w:szCs w:val="24"/>
        </w:rPr>
      </w:pPr>
      <w:r w:rsidRPr="0006051B">
        <w:rPr>
          <w:rFonts w:ascii="Arial" w:hAnsi="Arial" w:cs="Arial"/>
          <w:sz w:val="24"/>
          <w:szCs w:val="24"/>
        </w:rPr>
        <w:t>Academy of Finance</w:t>
      </w:r>
      <w:r w:rsidR="00C65D9C">
        <w:rPr>
          <w:rFonts w:ascii="Arial" w:hAnsi="Arial" w:cs="Arial"/>
          <w:sz w:val="24"/>
          <w:szCs w:val="24"/>
        </w:rPr>
        <w:t>, Vietnam</w:t>
      </w:r>
    </w:p>
    <w:p w14:paraId="7F12DF41" w14:textId="77777777" w:rsidR="00C65D9C" w:rsidRPr="0006051B" w:rsidRDefault="00737AF5" w:rsidP="00593EFA">
      <w:pPr>
        <w:spacing w:after="0" w:line="240" w:lineRule="auto"/>
        <w:jc w:val="center"/>
        <w:rPr>
          <w:rStyle w:val="Hyperlink"/>
          <w:rFonts w:ascii="Times New Roman" w:hAnsi="Times New Roman" w:cs="Times New Roman"/>
          <w:sz w:val="24"/>
          <w:szCs w:val="24"/>
        </w:rPr>
      </w:pPr>
      <w:r w:rsidRPr="00C65D9C">
        <w:rPr>
          <w:rStyle w:val="Hyperlink"/>
          <w:rFonts w:ascii="Arial" w:hAnsi="Arial" w:cs="Arial"/>
          <w:sz w:val="24"/>
          <w:szCs w:val="24"/>
        </w:rPr>
        <w:t>nguyenxuandien@hvct.edu.vn</w:t>
      </w:r>
    </w:p>
    <w:p w14:paraId="120BCCF5" w14:textId="77777777" w:rsidR="00280A34" w:rsidRDefault="00280A34" w:rsidP="00593EFA">
      <w:pPr>
        <w:spacing w:after="0" w:line="240" w:lineRule="auto"/>
        <w:jc w:val="center"/>
        <w:rPr>
          <w:rStyle w:val="Hyperlink"/>
          <w:rFonts w:ascii="Times New Roman" w:hAnsi="Times New Roman" w:cs="Times New Roman"/>
          <w:sz w:val="24"/>
          <w:szCs w:val="24"/>
        </w:rPr>
      </w:pPr>
    </w:p>
    <w:p w14:paraId="69C28EB8" w14:textId="77777777" w:rsidR="00280A34" w:rsidRPr="0006051B" w:rsidRDefault="00737AF5" w:rsidP="00593EFA">
      <w:pPr>
        <w:spacing w:after="0" w:line="240" w:lineRule="auto"/>
        <w:jc w:val="center"/>
        <w:rPr>
          <w:rFonts w:ascii="Arial" w:hAnsi="Arial" w:cs="Arial"/>
          <w:sz w:val="24"/>
          <w:szCs w:val="24"/>
        </w:rPr>
      </w:pPr>
      <w:r w:rsidRPr="0006051B">
        <w:rPr>
          <w:rFonts w:ascii="Arial" w:hAnsi="Arial" w:cs="Arial"/>
          <w:sz w:val="24"/>
          <w:szCs w:val="24"/>
        </w:rPr>
        <w:t xml:space="preserve">Nguyen Hong </w:t>
      </w:r>
      <w:proofErr w:type="spellStart"/>
      <w:r w:rsidRPr="0006051B">
        <w:rPr>
          <w:rFonts w:ascii="Arial" w:hAnsi="Arial" w:cs="Arial"/>
          <w:sz w:val="24"/>
          <w:szCs w:val="24"/>
        </w:rPr>
        <w:t>Chinh</w:t>
      </w:r>
      <w:proofErr w:type="spellEnd"/>
    </w:p>
    <w:p w14:paraId="67EA2021" w14:textId="77777777" w:rsidR="00280A34" w:rsidRPr="0006051B" w:rsidRDefault="00737AF5" w:rsidP="00593EFA">
      <w:pPr>
        <w:spacing w:after="0" w:line="240" w:lineRule="auto"/>
        <w:jc w:val="center"/>
        <w:rPr>
          <w:rFonts w:ascii="Arial" w:hAnsi="Arial" w:cs="Arial"/>
          <w:sz w:val="24"/>
          <w:szCs w:val="24"/>
        </w:rPr>
      </w:pPr>
      <w:r w:rsidRPr="0006051B">
        <w:rPr>
          <w:rFonts w:ascii="Arial" w:hAnsi="Arial" w:cs="Arial"/>
          <w:sz w:val="24"/>
          <w:szCs w:val="24"/>
        </w:rPr>
        <w:t>Academy of Finance</w:t>
      </w:r>
      <w:r w:rsidR="00C65D9C">
        <w:rPr>
          <w:rFonts w:ascii="Arial" w:hAnsi="Arial" w:cs="Arial"/>
          <w:sz w:val="24"/>
          <w:szCs w:val="24"/>
        </w:rPr>
        <w:t>, Vietnam</w:t>
      </w:r>
    </w:p>
    <w:p w14:paraId="1BDF726C" w14:textId="77777777" w:rsidR="00280A34" w:rsidRPr="00C65D9C" w:rsidRDefault="00000000" w:rsidP="00593EFA">
      <w:pPr>
        <w:spacing w:after="0" w:line="240" w:lineRule="auto"/>
        <w:jc w:val="center"/>
        <w:rPr>
          <w:rStyle w:val="Hyperlink"/>
          <w:rFonts w:ascii="Arial" w:hAnsi="Arial" w:cs="Arial"/>
          <w:sz w:val="24"/>
          <w:szCs w:val="24"/>
        </w:rPr>
      </w:pPr>
      <w:hyperlink r:id="rId9" w:tgtFrame="_blank" w:history="1">
        <w:r w:rsidR="00737AF5" w:rsidRPr="00C65D9C">
          <w:rPr>
            <w:rStyle w:val="Hyperlink"/>
            <w:rFonts w:ascii="Arial" w:hAnsi="Arial" w:cs="Arial"/>
            <w:sz w:val="24"/>
            <w:szCs w:val="24"/>
            <w:shd w:val="clear" w:color="auto" w:fill="FFFFFF"/>
          </w:rPr>
          <w:t>nguyenhongchinh@hvtc.edu.vn</w:t>
        </w:r>
      </w:hyperlink>
    </w:p>
    <w:p w14:paraId="66356A4E" w14:textId="77777777" w:rsidR="00F40675" w:rsidRDefault="00F40675" w:rsidP="00593EFA">
      <w:pPr>
        <w:spacing w:after="0" w:line="240" w:lineRule="auto"/>
        <w:jc w:val="center"/>
        <w:rPr>
          <w:rFonts w:ascii="Arial" w:hAnsi="Arial" w:cs="Arial"/>
          <w:sz w:val="24"/>
          <w:szCs w:val="24"/>
        </w:rPr>
      </w:pPr>
    </w:p>
    <w:p w14:paraId="2A3C20B5" w14:textId="77777777" w:rsidR="00F40675" w:rsidRPr="00901776" w:rsidRDefault="00737AF5" w:rsidP="00F40675">
      <w:pPr>
        <w:spacing w:after="0" w:line="240" w:lineRule="auto"/>
        <w:jc w:val="center"/>
        <w:rPr>
          <w:rFonts w:ascii="Arial" w:hAnsi="Arial" w:cs="Arial"/>
          <w:sz w:val="24"/>
          <w:szCs w:val="24"/>
          <w:vertAlign w:val="superscript"/>
        </w:rPr>
      </w:pPr>
      <w:r>
        <w:rPr>
          <w:rFonts w:ascii="Arial" w:hAnsi="Arial" w:cs="Arial"/>
          <w:sz w:val="24"/>
          <w:szCs w:val="24"/>
        </w:rPr>
        <w:t xml:space="preserve">Nguyen </w:t>
      </w:r>
      <w:proofErr w:type="spellStart"/>
      <w:r>
        <w:rPr>
          <w:rFonts w:ascii="Arial" w:hAnsi="Arial" w:cs="Arial"/>
          <w:sz w:val="24"/>
          <w:szCs w:val="24"/>
        </w:rPr>
        <w:t>Huu</w:t>
      </w:r>
      <w:proofErr w:type="spellEnd"/>
      <w:r>
        <w:rPr>
          <w:rFonts w:ascii="Arial" w:hAnsi="Arial" w:cs="Arial"/>
          <w:sz w:val="24"/>
          <w:szCs w:val="24"/>
        </w:rPr>
        <w:t xml:space="preserve"> Phuoc Dai</w:t>
      </w:r>
    </w:p>
    <w:p w14:paraId="5FBF8895" w14:textId="4DD3AA5E" w:rsidR="00901776" w:rsidRDefault="0006051B" w:rsidP="00593EFA">
      <w:pPr>
        <w:spacing w:after="0" w:line="240" w:lineRule="auto"/>
        <w:jc w:val="center"/>
        <w:rPr>
          <w:ins w:id="0" w:author="林宜風" w:date="2022-08-03T21:14:00Z"/>
          <w:rFonts w:ascii="Arial" w:hAnsi="Arial" w:cs="Arial"/>
          <w:sz w:val="24"/>
          <w:szCs w:val="24"/>
        </w:rPr>
      </w:pPr>
      <w:proofErr w:type="spellStart"/>
      <w:r>
        <w:rPr>
          <w:rFonts w:ascii="Arial" w:hAnsi="Arial" w:cs="Arial"/>
          <w:sz w:val="24"/>
          <w:szCs w:val="24"/>
        </w:rPr>
        <w:t>Óbuda</w:t>
      </w:r>
      <w:proofErr w:type="spellEnd"/>
      <w:r>
        <w:rPr>
          <w:rFonts w:ascii="Arial" w:hAnsi="Arial" w:cs="Arial"/>
          <w:sz w:val="24"/>
          <w:szCs w:val="24"/>
        </w:rPr>
        <w:t xml:space="preserve"> University</w:t>
      </w:r>
      <w:r w:rsidR="00C65D9C">
        <w:rPr>
          <w:rFonts w:ascii="Arial" w:hAnsi="Arial" w:cs="Arial"/>
          <w:sz w:val="24"/>
          <w:szCs w:val="24"/>
        </w:rPr>
        <w:t>, Hungary</w:t>
      </w:r>
    </w:p>
    <w:p w14:paraId="4C3BB9DB" w14:textId="79997A24" w:rsidR="00EF1F1A" w:rsidRPr="00593EFA" w:rsidRDefault="00EF1F1A" w:rsidP="00593EFA">
      <w:pPr>
        <w:spacing w:after="0" w:line="240" w:lineRule="auto"/>
        <w:jc w:val="center"/>
        <w:rPr>
          <w:rFonts w:ascii="Arial" w:hAnsi="Arial" w:cs="Arial"/>
          <w:sz w:val="24"/>
          <w:szCs w:val="24"/>
        </w:rPr>
      </w:pPr>
      <w:ins w:id="1" w:author="林宜風" w:date="2022-08-03T21:14:00Z">
        <w:r w:rsidRPr="00EF1F1A">
          <w:rPr>
            <w:rFonts w:ascii="Arial" w:hAnsi="Arial" w:cs="Arial"/>
            <w:sz w:val="24"/>
            <w:szCs w:val="24"/>
          </w:rPr>
          <w:t xml:space="preserve">FPT university, Can </w:t>
        </w:r>
        <w:proofErr w:type="spellStart"/>
        <w:r w:rsidRPr="00EF1F1A">
          <w:rPr>
            <w:rFonts w:ascii="Arial" w:hAnsi="Arial" w:cs="Arial"/>
            <w:sz w:val="24"/>
            <w:szCs w:val="24"/>
          </w:rPr>
          <w:t>Tho</w:t>
        </w:r>
        <w:proofErr w:type="spellEnd"/>
        <w:r w:rsidRPr="00EF1F1A">
          <w:rPr>
            <w:rFonts w:ascii="Arial" w:hAnsi="Arial" w:cs="Arial"/>
            <w:sz w:val="24"/>
            <w:szCs w:val="24"/>
          </w:rPr>
          <w:t xml:space="preserve"> city, Vietnam</w:t>
        </w:r>
      </w:ins>
    </w:p>
    <w:p w14:paraId="51E7AB3F" w14:textId="5F813485" w:rsidR="00593EFA" w:rsidRDefault="00000000" w:rsidP="00D914DF">
      <w:pPr>
        <w:pBdr>
          <w:bottom w:val="single" w:sz="6" w:space="1" w:color="auto"/>
        </w:pBdr>
        <w:spacing w:after="0" w:line="240" w:lineRule="auto"/>
        <w:jc w:val="center"/>
        <w:rPr>
          <w:rStyle w:val="Hyperlink"/>
          <w:rFonts w:ascii="Arial" w:hAnsi="Arial" w:cs="Arial"/>
          <w:sz w:val="24"/>
          <w:szCs w:val="24"/>
        </w:rPr>
      </w:pPr>
      <w:hyperlink r:id="rId10" w:history="1">
        <w:r w:rsidR="00901776" w:rsidRPr="0006051B">
          <w:rPr>
            <w:rStyle w:val="Hyperlink"/>
            <w:rFonts w:ascii="Arial" w:hAnsi="Arial" w:cs="Arial"/>
            <w:sz w:val="24"/>
            <w:szCs w:val="24"/>
          </w:rPr>
          <w:t>phuoc.daitt@bgk.uni-obuda.hu</w:t>
        </w:r>
      </w:hyperlink>
    </w:p>
    <w:p w14:paraId="7AC8AF26" w14:textId="77777777" w:rsidR="002D6CDF" w:rsidRPr="0006051B" w:rsidRDefault="002D6CDF" w:rsidP="00D914DF">
      <w:pPr>
        <w:pBdr>
          <w:bottom w:val="single" w:sz="6" w:space="1" w:color="auto"/>
        </w:pBdr>
        <w:spacing w:after="0" w:line="240" w:lineRule="auto"/>
        <w:jc w:val="center"/>
        <w:rPr>
          <w:rFonts w:ascii="Arial" w:hAnsi="Arial" w:cs="Arial"/>
          <w:sz w:val="24"/>
          <w:szCs w:val="24"/>
        </w:rPr>
      </w:pPr>
    </w:p>
    <w:p w14:paraId="3086DD8B" w14:textId="77777777" w:rsidR="00D914DF" w:rsidRPr="001F64BC" w:rsidRDefault="00737AF5" w:rsidP="002D6CDF">
      <w:pPr>
        <w:spacing w:beforeLines="100" w:before="240" w:afterLines="100" w:after="240" w:line="312" w:lineRule="auto"/>
        <w:jc w:val="center"/>
        <w:rPr>
          <w:rFonts w:ascii="Arial" w:hAnsi="Arial" w:cs="Arial"/>
          <w:b/>
          <w:sz w:val="28"/>
          <w:szCs w:val="28"/>
        </w:rPr>
      </w:pPr>
      <w:r w:rsidRPr="001F64BC">
        <w:rPr>
          <w:rFonts w:ascii="Arial" w:hAnsi="Arial" w:cs="Arial"/>
          <w:b/>
          <w:sz w:val="28"/>
          <w:szCs w:val="28"/>
        </w:rPr>
        <w:t xml:space="preserve"> ABSTRACT</w:t>
      </w:r>
    </w:p>
    <w:p w14:paraId="40EDE308" w14:textId="77777777" w:rsidR="00D914DF" w:rsidRPr="002D6CDF" w:rsidRDefault="00737AF5" w:rsidP="002D6CDF">
      <w:pPr>
        <w:spacing w:after="0"/>
        <w:ind w:firstLine="567"/>
        <w:jc w:val="both"/>
        <w:rPr>
          <w:rFonts w:ascii="Times New Roman" w:hAnsi="Times New Roman" w:cs="Times New Roman"/>
          <w:sz w:val="24"/>
          <w:szCs w:val="24"/>
        </w:rPr>
      </w:pPr>
      <w:r w:rsidRPr="002D6CDF">
        <w:rPr>
          <w:rFonts w:ascii="Times New Roman" w:hAnsi="Times New Roman" w:cs="Times New Roman"/>
          <w:sz w:val="24"/>
          <w:szCs w:val="24"/>
        </w:rPr>
        <w:t>Electronic commerce (E-commerce) has d</w:t>
      </w:r>
      <w:r w:rsidR="002E0523" w:rsidRPr="002D6CDF">
        <w:rPr>
          <w:rFonts w:ascii="Times New Roman" w:hAnsi="Times New Roman" w:cs="Times New Roman"/>
          <w:sz w:val="24"/>
          <w:szCs w:val="24"/>
        </w:rPr>
        <w:t>eveloped significantly with the</w:t>
      </w:r>
      <w:r w:rsidRPr="002D6CDF">
        <w:rPr>
          <w:rFonts w:ascii="Times New Roman" w:hAnsi="Times New Roman" w:cs="Times New Roman"/>
          <w:sz w:val="24"/>
          <w:szCs w:val="24"/>
        </w:rPr>
        <w:t xml:space="preserve"> </w:t>
      </w:r>
      <w:proofErr w:type="gramStart"/>
      <w:r w:rsidR="00096015" w:rsidRPr="002D6CDF">
        <w:rPr>
          <w:rFonts w:ascii="Times New Roman" w:hAnsi="Times New Roman" w:cs="Times New Roman"/>
          <w:sz w:val="24"/>
          <w:szCs w:val="24"/>
        </w:rPr>
        <w:t>Internet‘</w:t>
      </w:r>
      <w:proofErr w:type="gramEnd"/>
      <w:r w:rsidR="00096015" w:rsidRPr="002D6CDF">
        <w:rPr>
          <w:rFonts w:ascii="Times New Roman" w:hAnsi="Times New Roman" w:cs="Times New Roman"/>
          <w:sz w:val="24"/>
          <w:szCs w:val="24"/>
        </w:rPr>
        <w:t>s</w:t>
      </w:r>
      <w:r w:rsidRPr="002D6CDF">
        <w:rPr>
          <w:rFonts w:ascii="Times New Roman" w:hAnsi="Times New Roman" w:cs="Times New Roman"/>
          <w:sz w:val="24"/>
          <w:szCs w:val="24"/>
        </w:rPr>
        <w:t xml:space="preserve"> support. It creates a new era of trading that removes physical barriers during transactions and brings economic profits for both sellers and buyers. Therefore, firms must take advantage of e-commerce to develop their market in the electronic world.  In this paper, using panel data from 2012 to 2018, the authors examined the impact of e-commerce on the performance of firms in Vietnam which showed significant findings on how e-commerce influences the Vietnamese firms' performance. Firstly, e-commerce positively affects the performance of firms in Vietnam. Secondly, the impact of e-commerce on large enterprises is bigger than on small and medium-sized ones. Finally, the authors indicated the positive effects of e-commerce on domestic firms in Vietnam; however, the FDI firms in Vietnam are in contrast.</w:t>
      </w:r>
    </w:p>
    <w:p w14:paraId="012B72F7" w14:textId="4ABB8953" w:rsidR="00C65D9C" w:rsidRPr="002D6CDF" w:rsidRDefault="00C65D9C" w:rsidP="002D6CDF">
      <w:pPr>
        <w:spacing w:after="0"/>
        <w:ind w:firstLine="567"/>
        <w:jc w:val="both"/>
        <w:rPr>
          <w:rFonts w:ascii="Times New Roman" w:hAnsi="Times New Roman" w:cs="Times New Roman"/>
          <w:sz w:val="24"/>
          <w:szCs w:val="24"/>
        </w:rPr>
      </w:pPr>
    </w:p>
    <w:p w14:paraId="7AE62506" w14:textId="77777777" w:rsidR="00D914DF" w:rsidRPr="002D6CDF" w:rsidRDefault="00737AF5" w:rsidP="002D6CDF">
      <w:pPr>
        <w:spacing w:after="0"/>
        <w:jc w:val="both"/>
        <w:rPr>
          <w:rFonts w:ascii="Times New Roman" w:hAnsi="Times New Roman" w:cs="Times New Roman"/>
          <w:bCs/>
          <w:sz w:val="24"/>
          <w:szCs w:val="24"/>
        </w:rPr>
      </w:pPr>
      <w:r w:rsidRPr="002D6CDF">
        <w:rPr>
          <w:rFonts w:ascii="Times New Roman" w:hAnsi="Times New Roman" w:cs="Times New Roman"/>
          <w:b/>
          <w:sz w:val="24"/>
          <w:szCs w:val="24"/>
        </w:rPr>
        <w:t xml:space="preserve">Keywords: </w:t>
      </w:r>
      <w:r w:rsidRPr="002D6CDF">
        <w:rPr>
          <w:rFonts w:ascii="Times New Roman" w:hAnsi="Times New Roman" w:cs="Times New Roman"/>
          <w:bCs/>
          <w:sz w:val="24"/>
          <w:szCs w:val="24"/>
        </w:rPr>
        <w:t>E-commerce, the performance of firms, e-commerce platform, B2C, SMEs, e-commerce process, e-commerce business models, Vietnam</w:t>
      </w:r>
    </w:p>
    <w:p w14:paraId="6A275954" w14:textId="77777777" w:rsidR="00D914DF" w:rsidRDefault="00737AF5" w:rsidP="002D6CDF">
      <w:pPr>
        <w:spacing w:after="0"/>
        <w:jc w:val="both"/>
        <w:rPr>
          <w:rFonts w:ascii="Times New Roman" w:hAnsi="Times New Roman" w:cs="Times New Roman"/>
          <w:b/>
          <w:sz w:val="24"/>
          <w:szCs w:val="24"/>
        </w:rPr>
      </w:pPr>
      <w:r w:rsidRPr="002D6CDF">
        <w:rPr>
          <w:rFonts w:ascii="Times New Roman" w:hAnsi="Times New Roman" w:cs="Times New Roman"/>
          <w:b/>
          <w:sz w:val="24"/>
          <w:szCs w:val="24"/>
        </w:rPr>
        <w:t xml:space="preserve">JEL classification: </w:t>
      </w:r>
      <w:r w:rsidRPr="002D6CDF">
        <w:rPr>
          <w:rFonts w:ascii="Times New Roman" w:hAnsi="Times New Roman" w:cs="Times New Roman"/>
          <w:bCs/>
          <w:sz w:val="24"/>
          <w:szCs w:val="24"/>
        </w:rPr>
        <w:t>D00, L25, M15</w:t>
      </w:r>
      <w:r w:rsidRPr="002D6CDF">
        <w:rPr>
          <w:rFonts w:ascii="Times New Roman" w:hAnsi="Times New Roman" w:cs="Times New Roman"/>
          <w:b/>
          <w:sz w:val="24"/>
          <w:szCs w:val="24"/>
        </w:rPr>
        <w:t xml:space="preserve"> </w:t>
      </w:r>
    </w:p>
    <w:p w14:paraId="7E7E0C44" w14:textId="56238272" w:rsidR="002D6CDF" w:rsidRDefault="004E5D84" w:rsidP="004E5D84">
      <w:pPr>
        <w:spacing w:after="0"/>
        <w:jc w:val="both"/>
        <w:rPr>
          <w:rFonts w:ascii="Arial" w:hAnsi="Arial" w:cs="Arial"/>
          <w:b/>
          <w:sz w:val="28"/>
          <w:szCs w:val="28"/>
        </w:rPr>
      </w:pPr>
      <w:ins w:id="2" w:author="Windows 10" w:date="2022-01-26T10:40:00Z">
        <w:r w:rsidRPr="00530009">
          <w:rPr>
            <w:rFonts w:ascii="Times New Roman" w:hAnsi="Times New Roman" w:cs="Times New Roman"/>
            <w:b/>
            <w:color w:val="000000" w:themeColor="text1"/>
            <w:sz w:val="24"/>
            <w:szCs w:val="24"/>
            <w:rPrChange w:id="3" w:author="林宜風" w:date="2022-01-28T13:04:00Z">
              <w:rPr>
                <w:rFonts w:ascii="Times New Roman" w:hAnsi="Times New Roman" w:cs="Times New Roman"/>
                <w:b/>
                <w:sz w:val="24"/>
                <w:szCs w:val="24"/>
              </w:rPr>
            </w:rPrChange>
          </w:rPr>
          <w:lastRenderedPageBreak/>
          <w:t xml:space="preserve">Acknowledgements: </w:t>
        </w:r>
        <w:proofErr w:type="gramStart"/>
        <w:r w:rsidRPr="00530009">
          <w:rPr>
            <w:rFonts w:ascii="Times New Roman" w:hAnsi="Times New Roman" w:cs="Times New Roman"/>
            <w:color w:val="000000" w:themeColor="text1"/>
            <w:sz w:val="24"/>
            <w:szCs w:val="24"/>
            <w:rPrChange w:id="4" w:author="林宜風" w:date="2022-01-28T13:04:00Z">
              <w:rPr>
                <w:rFonts w:ascii="Times New Roman" w:hAnsi="Times New Roman" w:cs="Times New Roman"/>
                <w:sz w:val="24"/>
                <w:szCs w:val="24"/>
              </w:rPr>
            </w:rPrChange>
          </w:rPr>
          <w:t>This  research</w:t>
        </w:r>
        <w:proofErr w:type="gramEnd"/>
        <w:r w:rsidRPr="00530009">
          <w:rPr>
            <w:rFonts w:ascii="Times New Roman" w:hAnsi="Times New Roman" w:cs="Times New Roman"/>
            <w:color w:val="000000" w:themeColor="text1"/>
            <w:sz w:val="24"/>
            <w:szCs w:val="24"/>
            <w:rPrChange w:id="5" w:author="林宜風" w:date="2022-01-28T13:04:00Z">
              <w:rPr>
                <w:rFonts w:ascii="Times New Roman" w:hAnsi="Times New Roman" w:cs="Times New Roman"/>
                <w:sz w:val="24"/>
                <w:szCs w:val="24"/>
              </w:rPr>
            </w:rPrChange>
          </w:rPr>
          <w:t xml:space="preserve">  is  funded  by  Vietnam  National  Foundation  for  Science  and  Technology Development (NAFOSTED) under grant number 502.01-2019.15</w:t>
        </w:r>
      </w:ins>
      <w:del w:id="6" w:author="林宜風 [2]" w:date="2023-12-08T17:54:00Z">
        <w:r w:rsidR="002D6CDF" w:rsidDel="00860386">
          <w:rPr>
            <w:rFonts w:ascii="Arial" w:hAnsi="Arial" w:cs="Arial"/>
            <w:b/>
            <w:sz w:val="28"/>
            <w:szCs w:val="28"/>
          </w:rPr>
          <w:br w:type="page"/>
        </w:r>
      </w:del>
    </w:p>
    <w:p w14:paraId="0B3DCFEF" w14:textId="5556D033" w:rsidR="00CA7463" w:rsidRPr="002D6CDF" w:rsidRDefault="00737AF5" w:rsidP="00280A34">
      <w:pPr>
        <w:pStyle w:val="ListParagraph"/>
        <w:numPr>
          <w:ilvl w:val="0"/>
          <w:numId w:val="10"/>
        </w:numPr>
        <w:tabs>
          <w:tab w:val="left" w:pos="284"/>
        </w:tabs>
        <w:spacing w:beforeLines="100" w:before="240" w:afterLines="100" w:after="240" w:line="240" w:lineRule="auto"/>
        <w:ind w:left="0" w:firstLine="0"/>
        <w:jc w:val="center"/>
        <w:rPr>
          <w:rFonts w:ascii="Times New Roman" w:hAnsi="Times New Roman" w:cs="Times New Roman"/>
          <w:b/>
          <w:sz w:val="24"/>
          <w:szCs w:val="24"/>
        </w:rPr>
      </w:pPr>
      <w:r w:rsidRPr="001241FD">
        <w:rPr>
          <w:rFonts w:ascii="Arial" w:hAnsi="Arial" w:cs="Arial"/>
          <w:b/>
          <w:sz w:val="28"/>
          <w:szCs w:val="28"/>
        </w:rPr>
        <w:t>INTRODUCTION</w:t>
      </w:r>
    </w:p>
    <w:p w14:paraId="5D5EC2D7" w14:textId="212831F5" w:rsidR="00D914DF" w:rsidDel="00860386" w:rsidRDefault="00737AF5" w:rsidP="00860386">
      <w:pPr>
        <w:spacing w:after="0"/>
        <w:ind w:firstLine="567"/>
        <w:jc w:val="both"/>
        <w:rPr>
          <w:del w:id="7" w:author="林宜風 [2]" w:date="2023-12-08T17:55:00Z"/>
          <w:rFonts w:ascii="Arial" w:hAnsi="Arial" w:cs="Arial"/>
          <w:b/>
          <w:sz w:val="28"/>
          <w:szCs w:val="28"/>
        </w:rPr>
      </w:pPr>
      <w:r w:rsidRPr="00B47B2A">
        <w:rPr>
          <w:rFonts w:ascii="Times New Roman" w:eastAsia="Calibri" w:hAnsi="Times New Roman" w:cs="Times New Roman"/>
          <w:sz w:val="24"/>
          <w:szCs w:val="24"/>
        </w:rPr>
        <w:t xml:space="preserve">E-commerce </w:t>
      </w:r>
      <w:r>
        <w:rPr>
          <w:rFonts w:ascii="Times New Roman" w:eastAsia="Calibri" w:hAnsi="Times New Roman" w:cs="Times New Roman"/>
          <w:sz w:val="24"/>
          <w:szCs w:val="24"/>
        </w:rPr>
        <w:t>accelerated</w:t>
      </w:r>
      <w:r w:rsidRPr="00B47B2A">
        <w:rPr>
          <w:rFonts w:ascii="Times New Roman" w:eastAsia="Calibri" w:hAnsi="Times New Roman" w:cs="Times New Roman"/>
          <w:sz w:val="24"/>
          <w:szCs w:val="24"/>
        </w:rPr>
        <w:t xml:space="preserve"> a global trend with the participation of various stakeholders</w:t>
      </w:r>
      <w:r>
        <w:rPr>
          <w:rFonts w:ascii="Times New Roman" w:eastAsia="Calibri" w:hAnsi="Times New Roman" w:cs="Times New Roman"/>
          <w:sz w:val="24"/>
          <w:szCs w:val="24"/>
        </w:rPr>
        <w:t xml:space="preserve"> and significant contribution in achieving economic growth</w:t>
      </w:r>
      <w:r w:rsidRPr="00B47B2A">
        <w:rPr>
          <w:rFonts w:ascii="Times New Roman" w:eastAsia="Calibri" w:hAnsi="Times New Roman" w:cs="Times New Roman"/>
          <w:sz w:val="24"/>
          <w:szCs w:val="24"/>
        </w:rPr>
        <w:t>. This process helps to remove the physical gap between buyers and sellers</w:t>
      </w:r>
      <w:r>
        <w:rPr>
          <w:rFonts w:ascii="Times New Roman" w:eastAsia="Calibri" w:hAnsi="Times New Roman" w:cs="Times New Roman"/>
          <w:sz w:val="24"/>
          <w:szCs w:val="24"/>
        </w:rPr>
        <w:t xml:space="preserve">. Moreover, it </w:t>
      </w:r>
      <w:r w:rsidRPr="00B47B2A">
        <w:rPr>
          <w:rFonts w:ascii="Times New Roman" w:eastAsia="Calibri" w:hAnsi="Times New Roman" w:cs="Times New Roman"/>
          <w:sz w:val="24"/>
          <w:szCs w:val="24"/>
        </w:rPr>
        <w:t xml:space="preserve">can bring </w:t>
      </w:r>
      <w:r>
        <w:rPr>
          <w:rFonts w:ascii="Times New Roman" w:eastAsia="Calibri" w:hAnsi="Times New Roman" w:cs="Times New Roman"/>
          <w:sz w:val="24"/>
          <w:szCs w:val="24"/>
        </w:rPr>
        <w:t xml:space="preserve">many </w:t>
      </w:r>
      <w:r w:rsidRPr="00B47B2A">
        <w:rPr>
          <w:rFonts w:ascii="Times New Roman" w:eastAsia="Calibri" w:hAnsi="Times New Roman" w:cs="Times New Roman"/>
          <w:sz w:val="24"/>
          <w:szCs w:val="24"/>
        </w:rPr>
        <w:t xml:space="preserve">benefits to them. The </w:t>
      </w:r>
      <w:r>
        <w:rPr>
          <w:rFonts w:ascii="Times New Roman" w:eastAsia="Calibri" w:hAnsi="Times New Roman" w:cs="Times New Roman"/>
          <w:sz w:val="24"/>
          <w:szCs w:val="24"/>
        </w:rPr>
        <w:t>evolution or growth</w:t>
      </w:r>
      <w:r w:rsidRPr="00B47B2A">
        <w:rPr>
          <w:rFonts w:ascii="Times New Roman" w:eastAsia="Calibri" w:hAnsi="Times New Roman" w:cs="Times New Roman"/>
          <w:sz w:val="24"/>
          <w:szCs w:val="24"/>
        </w:rPr>
        <w:t xml:space="preserve"> of e-commerce has created many e-markets and new channels for trading and sharing</w:t>
      </w:r>
      <w:r>
        <w:rPr>
          <w:rFonts w:ascii="Times New Roman" w:eastAsia="Calibri" w:hAnsi="Times New Roman" w:cs="Times New Roman"/>
          <w:sz w:val="24"/>
          <w:szCs w:val="24"/>
        </w:rPr>
        <w:t xml:space="preserve"> products</w:t>
      </w:r>
      <w:r w:rsidRPr="00B47B2A">
        <w:rPr>
          <w:rFonts w:ascii="Times New Roman" w:eastAsia="Calibri" w:hAnsi="Times New Roman" w:cs="Times New Roman"/>
          <w:sz w:val="24"/>
          <w:szCs w:val="24"/>
        </w:rPr>
        <w:t xml:space="preserve">. </w:t>
      </w:r>
      <w:r w:rsidRPr="00B47B2A">
        <w:rPr>
          <w:rFonts w:ascii="Times New Roman" w:hAnsi="Times New Roman" w:cs="Times New Roman"/>
          <w:sz w:val="24"/>
          <w:szCs w:val="24"/>
        </w:rPr>
        <w:t xml:space="preserve">E-commerce is a new and innovative method </w:t>
      </w:r>
      <w:r>
        <w:rPr>
          <w:rFonts w:ascii="Times New Roman" w:hAnsi="Times New Roman" w:cs="Times New Roman"/>
          <w:sz w:val="24"/>
          <w:szCs w:val="24"/>
        </w:rPr>
        <w:t xml:space="preserve">that facilitates </w:t>
      </w:r>
      <w:r w:rsidRPr="00B47B2A">
        <w:rPr>
          <w:rFonts w:ascii="Times New Roman" w:hAnsi="Times New Roman" w:cs="Times New Roman"/>
          <w:sz w:val="24"/>
          <w:szCs w:val="24"/>
        </w:rPr>
        <w:t>to purchase</w:t>
      </w:r>
      <w:r>
        <w:rPr>
          <w:rFonts w:ascii="Times New Roman" w:hAnsi="Times New Roman" w:cs="Times New Roman"/>
          <w:sz w:val="24"/>
          <w:szCs w:val="24"/>
        </w:rPr>
        <w:t xml:space="preserve"> of a</w:t>
      </w:r>
      <w:r w:rsidRPr="00B47B2A">
        <w:rPr>
          <w:rFonts w:ascii="Times New Roman" w:hAnsi="Times New Roman" w:cs="Times New Roman"/>
          <w:sz w:val="24"/>
          <w:szCs w:val="24"/>
        </w:rPr>
        <w:t xml:space="preserve"> </w:t>
      </w:r>
      <w:r>
        <w:rPr>
          <w:rFonts w:ascii="Times New Roman" w:hAnsi="Times New Roman" w:cs="Times New Roman"/>
          <w:sz w:val="24"/>
          <w:szCs w:val="24"/>
        </w:rPr>
        <w:t xml:space="preserve">wide </w:t>
      </w:r>
      <w:r w:rsidRPr="00D7574E">
        <w:rPr>
          <w:rFonts w:ascii="Times New Roman" w:hAnsi="Times New Roman" w:cs="Times New Roman"/>
          <w:sz w:val="24"/>
          <w:szCs w:val="24"/>
        </w:rPr>
        <w:t>range of products from anywhere and at any</w:t>
      </w:r>
      <w:r w:rsidR="00F134F1">
        <w:rPr>
          <w:rFonts w:ascii="Times New Roman" w:hAnsi="Times New Roman" w:cs="Times New Roman"/>
          <w:sz w:val="24"/>
          <w:szCs w:val="24"/>
        </w:rPr>
        <w:t xml:space="preserve"> </w:t>
      </w:r>
      <w:r w:rsidRPr="00D7574E">
        <w:rPr>
          <w:rFonts w:ascii="Times New Roman" w:hAnsi="Times New Roman" w:cs="Times New Roman"/>
          <w:sz w:val="24"/>
          <w:szCs w:val="24"/>
        </w:rPr>
        <w:t>time; thus, it brings new pros and cons for firms. Firstly, e-commerce is a fast, convenient, and effective way to collect market information</w:t>
      </w:r>
      <w:r w:rsidR="003A59B7">
        <w:rPr>
          <w:rFonts w:ascii="Times New Roman" w:hAnsi="Times New Roman" w:cs="Times New Roman"/>
          <w:sz w:val="24"/>
          <w:szCs w:val="24"/>
        </w:rPr>
        <w:t xml:space="preserve"> </w:t>
      </w:r>
      <w:r w:rsidR="003A59B7">
        <w:rPr>
          <w:rFonts w:ascii="Times New Roman" w:hAnsi="Times New Roman" w:cs="Times New Roman"/>
          <w:sz w:val="24"/>
          <w:szCs w:val="24"/>
        </w:rPr>
        <w:fldChar w:fldCharType="begin" w:fldLock="1"/>
      </w:r>
      <w:r w:rsidR="00D53017">
        <w:rPr>
          <w:rFonts w:ascii="Times New Roman" w:hAnsi="Times New Roman" w:cs="Times New Roman"/>
          <w:sz w:val="24"/>
          <w:szCs w:val="24"/>
        </w:rPr>
        <w:instrText>ADDIN CSL_CITATION {"citationItems":[{"id":"ITEM-1","itemData":{"ISSN":"1877-0428","author":[{"dropping-particle":"","family":"Salehi","given":"Farhang","non-dropping-particle":"","parse-names":false,"suffix":""},{"dropping-particle":"","family":"Abdollahbeigi","given":"Bentolhoda","non-dropping-particle":"","parse-names":false,"suffix":""},{"dropping-particle":"","family":"Langroudi","given":"Atefeh Charmchian","non-dropping-particle":"","parse-names":false,"suffix":""},{"dropping-particle":"","family":"Salehi","given":"Forouz","non-dropping-particle":"","parse-names":false,"suffix":""}],"container-title":"Procedia-Social and Behavioral Sciences","id":"ITEM-1","issued":{"date-parts":[["2012"]]},"page":"381-387","publisher":"Elsevier","title":"The impact of website information convenience on e-commerce success of companies","type":"article-journal","volume":"57"},"uris":["http://www.mendeley.com/documents/?uuid=e62837b8-d1a6-48e1-8c2b-2d24bc8c5900","http://www.mendeley.com/documents/?uuid=ac9e7628-f8c5-4cb4-b431-8e081753e391","http://www.mendeley.com/documents/?uuid=e05eb15d-986a-48b9-8d75-945afcd4bba0","http://www.mendeley.com/documents/?uuid=70afdeb4-9d49-4f16-8b44-bb24f9838d88"]},{"id":"ITEM-2","itemData":{"abstract":"Note by the UNCTAD secretariat Executive summary The present note addresses the increasing role of data in electronic commerce and the digital economy, in the context of digital and data divides within and between countries. A data-driven economy gives rise to new opportunities for wealth creation and for addressing development challenges, but it also raises various potential concerns related to, for example, data privacy and security, cross-border data flows, market concentration and taxation. Transforming these opportunities and challenges into inclusive trade and development requires adequate policy responses at the national and international levels. The note concludes with a set of guiding questions decided by member States at the second session of the Intergovernmental Group of Experts on E-commerce and the Digital Economy.","author":[{"dropping-particle":"","family":"UNCTAD","given":"","non-dropping-particle":"","parse-names":false,"suffix":""}],"id":"ITEM-2","issue":"January","issued":{"date-parts":[["2019"]]},"page":"16","title":"The value and role of data in electronic commerce and the digital economy and its implications for inclusive trade and development","type":"article-journal","volume":"01129"},"uris":["http://www.mendeley.com/documents/?uuid=24fd097d-b0ea-4e19-a497-3a9bef3304f3","http://www.mendeley.com/documents/?uuid=079e96bb-b959-4c4e-8438-39b3f5d74b3a","http://www.mendeley.com/documents/?uuid=8d2570d9-a649-43cd-962c-f89c75f83dc3","http://www.mendeley.com/documents/?uuid=24c87fdd-0643-4cdc-8826-daa2f206a61a"]}],"mendeley":{"formattedCitation":"[1], [2]","manualFormatting":"[1], [2]","plainTextFormattedCitation":"[1], [2]","previouslyFormattedCitation":"[1], [2]"},"properties":{"noteIndex":0},"schema":"https://github.com/citation-style-language/schema/raw/master/csl-citation.json"}</w:instrText>
      </w:r>
      <w:r w:rsidR="003A59B7">
        <w:rPr>
          <w:rFonts w:ascii="Times New Roman" w:hAnsi="Times New Roman" w:cs="Times New Roman"/>
          <w:sz w:val="24"/>
          <w:szCs w:val="24"/>
        </w:rPr>
        <w:fldChar w:fldCharType="separate"/>
      </w:r>
      <w:r w:rsidR="003A59B7" w:rsidRPr="003A59B7">
        <w:rPr>
          <w:rFonts w:ascii="Times New Roman" w:hAnsi="Times New Roman" w:cs="Times New Roman"/>
          <w:noProof/>
          <w:sz w:val="24"/>
          <w:szCs w:val="24"/>
        </w:rPr>
        <w:t>[1</w:t>
      </w:r>
      <w:r w:rsidR="00ED0AD2">
        <w:rPr>
          <w:rFonts w:ascii="Times New Roman" w:hAnsi="Times New Roman" w:cs="Times New Roman"/>
          <w:noProof/>
          <w:sz w:val="24"/>
          <w:szCs w:val="24"/>
        </w:rPr>
        <w:t xml:space="preserve">, </w:t>
      </w:r>
      <w:r w:rsidR="003A59B7" w:rsidRPr="003A59B7">
        <w:rPr>
          <w:rFonts w:ascii="Times New Roman" w:hAnsi="Times New Roman" w:cs="Times New Roman"/>
          <w:noProof/>
          <w:sz w:val="24"/>
          <w:szCs w:val="24"/>
        </w:rPr>
        <w:t>2]</w:t>
      </w:r>
      <w:r w:rsidR="003A59B7">
        <w:rPr>
          <w:rFonts w:ascii="Times New Roman" w:hAnsi="Times New Roman" w:cs="Times New Roman"/>
          <w:sz w:val="24"/>
          <w:szCs w:val="24"/>
        </w:rPr>
        <w:fldChar w:fldCharType="end"/>
      </w:r>
      <w:r w:rsidR="002E0523" w:rsidRPr="002E0523">
        <w:rPr>
          <w:rFonts w:ascii="Times New Roman" w:hAnsi="Times New Roman" w:cs="Times New Roman"/>
          <w:sz w:val="24"/>
          <w:szCs w:val="24"/>
        </w:rPr>
        <w:t>.</w:t>
      </w:r>
      <w:r w:rsidR="00D53017">
        <w:rPr>
          <w:rFonts w:ascii="Times New Roman" w:hAnsi="Times New Roman" w:cs="Times New Roman"/>
          <w:sz w:val="24"/>
          <w:szCs w:val="24"/>
        </w:rPr>
        <w:t xml:space="preserve"> </w:t>
      </w:r>
      <w:r w:rsidR="002E0523" w:rsidRPr="002E0523">
        <w:rPr>
          <w:rFonts w:ascii="Times New Roman" w:hAnsi="Times New Roman" w:cs="Times New Roman"/>
          <w:sz w:val="24"/>
          <w:szCs w:val="24"/>
        </w:rPr>
        <w:t xml:space="preserve"> Firms have opportunities to collect enormous information and various data with a different approach that is suitable for business activities. Secondly, e-commerce helps to reduce the cost of producti</w:t>
      </w:r>
      <w:r w:rsidR="003A59B7">
        <w:rPr>
          <w:rFonts w:ascii="Times New Roman" w:hAnsi="Times New Roman" w:cs="Times New Roman"/>
          <w:sz w:val="24"/>
          <w:szCs w:val="24"/>
        </w:rPr>
        <w:t xml:space="preserve">on, marketing, and transaction </w:t>
      </w:r>
      <w:r w:rsidR="00ED0AD2">
        <w:rPr>
          <w:rFonts w:ascii="Times New Roman" w:hAnsi="Times New Roman" w:cs="Times New Roman"/>
          <w:sz w:val="24"/>
          <w:szCs w:val="24"/>
        </w:rPr>
        <w:t>[3, 4]</w:t>
      </w:r>
      <w:r w:rsidR="00FC6E90">
        <w:rPr>
          <w:rFonts w:ascii="Times New Roman" w:hAnsi="Times New Roman" w:cs="Times New Roman"/>
          <w:sz w:val="24"/>
          <w:szCs w:val="24"/>
        </w:rPr>
        <w:t xml:space="preserve">. </w:t>
      </w:r>
      <w:r w:rsidR="002E0523" w:rsidRPr="002E0523">
        <w:rPr>
          <w:rFonts w:ascii="Times New Roman" w:hAnsi="Times New Roman" w:cs="Times New Roman"/>
          <w:sz w:val="24"/>
          <w:szCs w:val="24"/>
        </w:rPr>
        <w:t xml:space="preserve">Thirdly, e-commerce improves the online business with better customer services and higher </w:t>
      </w:r>
      <w:proofErr w:type="gramStart"/>
      <w:r w:rsidR="002E0523" w:rsidRPr="002E0523">
        <w:rPr>
          <w:rFonts w:ascii="Times New Roman" w:hAnsi="Times New Roman" w:cs="Times New Roman"/>
          <w:sz w:val="24"/>
          <w:szCs w:val="24"/>
        </w:rPr>
        <w:t>satisfaction</w:t>
      </w:r>
      <w:r w:rsidR="00715E2D">
        <w:rPr>
          <w:rFonts w:ascii="Times New Roman" w:hAnsi="Times New Roman" w:cs="Times New Roman"/>
          <w:sz w:val="24"/>
          <w:szCs w:val="24"/>
        </w:rPr>
        <w:t xml:space="preserve">  </w:t>
      </w:r>
      <w:r w:rsidR="00ED0AD2">
        <w:rPr>
          <w:rFonts w:ascii="Times New Roman" w:hAnsi="Times New Roman" w:cs="Times New Roman"/>
          <w:sz w:val="24"/>
          <w:szCs w:val="24"/>
        </w:rPr>
        <w:t>[</w:t>
      </w:r>
      <w:proofErr w:type="gramEnd"/>
      <w:r w:rsidR="00ED0AD2">
        <w:rPr>
          <w:rFonts w:ascii="Times New Roman" w:hAnsi="Times New Roman" w:cs="Times New Roman"/>
          <w:sz w:val="24"/>
          <w:szCs w:val="24"/>
        </w:rPr>
        <w:t>5-7]</w:t>
      </w:r>
      <w:r w:rsidR="002E0523" w:rsidRPr="002E0523">
        <w:rPr>
          <w:rFonts w:ascii="Times New Roman" w:hAnsi="Times New Roman" w:cs="Times New Roman"/>
          <w:sz w:val="24"/>
          <w:szCs w:val="24"/>
        </w:rPr>
        <w:t>. Fourthly, it narrows the gap of geographic cross-border to advertise their products to the global market</w:t>
      </w:r>
      <w:r w:rsidR="008D6E0C">
        <w:rPr>
          <w:rFonts w:ascii="Times New Roman" w:hAnsi="Times New Roman" w:cs="Times New Roman"/>
          <w:sz w:val="24"/>
          <w:szCs w:val="24"/>
        </w:rPr>
        <w:t xml:space="preserve"> </w:t>
      </w:r>
      <w:r w:rsidR="008D6E0C">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{"citationItems":[{"id":"ITEM-1","itemData":{"DOI":"10.2991/ictim-17.2017.37","abstract":"It is the new period of rapid development of cross-border e-commerce, which could make distance shorten between product and market in time and space. It will be the main mean of promoting trade a facilitation, upgrade trade development and promote the effective implementation of national policy. There is a new development of cross-border e-commerce and it also spawned a new ecological model. It will help cross-border ecommerce develop better through building a new ecosystem based on cross-border e-commerce business model. In this paper, we analyze the opportunities and challenges facing cross-border e-commerce first. Then, based on the above analysis and the development of cross-border e-commerce, the business model and ecosystem of cross-border e-commerce is built in this paper. So, there are some bottleneck and development of cross-border e-commerce. We must first carry out a rational market position, the goal is to occupy the terminal markets, then to the global market and integration of the value chain. We also should build the value chain, carding and supplement. Furthermore, synthesized service platform of cross-border e-commerce should be built to train young backbone of the business, and they should master the skills of cross-border e-commerce to service all of the people very well.","author":[{"dropping-particle":"","family":"Ding","given":"Feng","non-dropping-particle":"","parse-names":false,"suffix":""},{"dropping-particle":"","family":"Huo","given":"Jiazhen","non-dropping-particle":"","parse-names":false,"suffix":""},{"dropping-particle":"","family":"Campos","given":"Juliana Kucht","non-dropping-particle":"","parse-names":false,"suffix":""}],"id":"ITEM-1","issued":{"date-parts":[["2017"]]},"page":"370-383","title":"The Development of Cross Border E-commerce","type":"article-journal","volume":"37"},"uris":["http://www.mendeley.com/documents/?uuid=9a41cdd5-6947-4b06-a14f-0064e4cbe283","http://www.mendeley.com/documents/?uuid=14c386e3-35c1-4425-a2e4-f0ad5fdfe6c6"]},{"id":"ITEM-2","itemData":{"ISSN":"0019-8501","author":[{"dropping-particle":"","family":"Qi","given":"Xiaoguang","non-dropping-particle":"","parse-names":false,"suffix":""},{"dropping-particle":"","family":"Chan","given":"Jin Hooi","non-dropping-particle":"","parse-names":false,"suffix":""},{"dropping-particle":"","family":"Hu","given":"Junyan","non-dropping-particle":"","parse-names":false,"suffix":""},{"dropping-particle":"","family":"Li","given":"Yifan","non-dropping-particle":"","parse-names":false,"suffix":""}],"container-title":"Industrial Marketing Management","id":"ITEM-2","issued":{"date-parts":[["2020"]]},"page":"50-60","publisher":"Elsevier","title":"Motivations for selecting cross-border e-commerce as a foreign market entry mode","type":"article-journal","volume":"89"},"uris":["http://www.mendeley.com/documents/?uuid=d3fd681b-9dfd-42e1-ae78-1f267c90d7da","http://www.mendeley.com/documents/?uuid=aa79f3ff-6707-4c3d-be99-e4c18576a5a1"]}],"mendeley":{"formattedCitation":"[8], [9]","manualFormatting":"[8-9]","plainTextFormattedCitation":"[8], [9]","previouslyFormattedCitation":"[8], [9]"},"properties":{"noteIndex":0},"schema":"https://github.com/citation-style-language/schema/raw/master/csl-citation.json"}</w:instrText>
      </w:r>
      <w:r w:rsidR="008D6E0C">
        <w:rPr>
          <w:rFonts w:ascii="Times New Roman" w:hAnsi="Times New Roman" w:cs="Times New Roman"/>
          <w:sz w:val="24"/>
          <w:szCs w:val="24"/>
        </w:rPr>
        <w:fldChar w:fldCharType="separate"/>
      </w:r>
      <w:r w:rsidR="008D6E0C">
        <w:rPr>
          <w:rFonts w:ascii="Times New Roman" w:hAnsi="Times New Roman" w:cs="Times New Roman"/>
          <w:noProof/>
          <w:sz w:val="24"/>
          <w:szCs w:val="24"/>
        </w:rPr>
        <w:t>[8</w:t>
      </w:r>
      <w:r w:rsidR="00961160">
        <w:rPr>
          <w:rFonts w:ascii="Times New Roman" w:hAnsi="Times New Roman" w:cs="Times New Roman"/>
          <w:noProof/>
          <w:sz w:val="24"/>
          <w:szCs w:val="24"/>
        </w:rPr>
        <w:t xml:space="preserve">, </w:t>
      </w:r>
      <w:r w:rsidR="008D6E0C" w:rsidRPr="008D6E0C">
        <w:rPr>
          <w:rFonts w:ascii="Times New Roman" w:hAnsi="Times New Roman" w:cs="Times New Roman"/>
          <w:noProof/>
          <w:sz w:val="24"/>
          <w:szCs w:val="24"/>
        </w:rPr>
        <w:t>9]</w:t>
      </w:r>
      <w:r w:rsidR="008D6E0C">
        <w:rPr>
          <w:rFonts w:ascii="Times New Roman" w:hAnsi="Times New Roman" w:cs="Times New Roman"/>
          <w:sz w:val="24"/>
          <w:szCs w:val="24"/>
        </w:rPr>
        <w:fldChar w:fldCharType="end"/>
      </w:r>
      <w:r w:rsidR="00FC6E90">
        <w:rPr>
          <w:rFonts w:ascii="Times New Roman" w:hAnsi="Times New Roman" w:cs="Times New Roman"/>
          <w:sz w:val="24"/>
          <w:szCs w:val="24"/>
        </w:rPr>
        <w:t xml:space="preserve">. </w:t>
      </w:r>
      <w:r w:rsidR="002E0523" w:rsidRPr="002E0523">
        <w:rPr>
          <w:rFonts w:ascii="Times New Roman" w:hAnsi="Times New Roman" w:cs="Times New Roman"/>
          <w:sz w:val="24"/>
          <w:szCs w:val="24"/>
        </w:rPr>
        <w:t xml:space="preserve">Lastly, it creates new competitive advantages for </w:t>
      </w:r>
      <w:proofErr w:type="gramStart"/>
      <w:r w:rsidR="002E0523" w:rsidRPr="002E0523">
        <w:rPr>
          <w:rFonts w:ascii="Times New Roman" w:hAnsi="Times New Roman" w:cs="Times New Roman"/>
          <w:sz w:val="24"/>
          <w:szCs w:val="24"/>
        </w:rPr>
        <w:t>firms</w:t>
      </w:r>
      <w:r w:rsidR="00ED0AD2">
        <w:rPr>
          <w:rFonts w:ascii="Times New Roman" w:hAnsi="Times New Roman" w:cs="Times New Roman"/>
          <w:sz w:val="24"/>
          <w:szCs w:val="24"/>
        </w:rPr>
        <w:t>[</w:t>
      </w:r>
      <w:proofErr w:type="gramEnd"/>
      <w:r w:rsidR="00ED0AD2">
        <w:rPr>
          <w:rFonts w:ascii="Times New Roman" w:hAnsi="Times New Roman" w:cs="Times New Roman"/>
          <w:sz w:val="24"/>
          <w:szCs w:val="24"/>
        </w:rPr>
        <w:t>10-12]</w:t>
      </w:r>
      <w:r w:rsidR="002E0523" w:rsidRPr="002E0523">
        <w:rPr>
          <w:rFonts w:ascii="Times New Roman" w:hAnsi="Times New Roman" w:cs="Times New Roman"/>
          <w:sz w:val="24"/>
          <w:szCs w:val="24"/>
        </w:rPr>
        <w:t>.</w:t>
      </w:r>
      <w:r w:rsidRPr="00D7574E">
        <w:rPr>
          <w:rFonts w:ascii="Times New Roman" w:hAnsi="Times New Roman" w:cs="Times New Roman"/>
          <w:sz w:val="24"/>
          <w:szCs w:val="24"/>
        </w:rPr>
        <w:t xml:space="preserve"> </w:t>
      </w:r>
      <w:r w:rsidRPr="00B47B2A">
        <w:rPr>
          <w:rFonts w:ascii="Times New Roman" w:hAnsi="Times New Roman" w:cs="Times New Roman"/>
          <w:sz w:val="24"/>
          <w:szCs w:val="24"/>
        </w:rPr>
        <w:t xml:space="preserve">Along with the e-commerce wave of the international market, </w:t>
      </w:r>
      <w:r>
        <w:rPr>
          <w:rFonts w:ascii="Times New Roman" w:hAnsi="Times New Roman" w:cs="Times New Roman"/>
          <w:sz w:val="24"/>
          <w:szCs w:val="24"/>
        </w:rPr>
        <w:t xml:space="preserve">the </w:t>
      </w:r>
      <w:r w:rsidRPr="00B47B2A">
        <w:rPr>
          <w:rFonts w:ascii="Times New Roman" w:hAnsi="Times New Roman" w:cs="Times New Roman"/>
          <w:sz w:val="24"/>
          <w:szCs w:val="24"/>
        </w:rPr>
        <w:t xml:space="preserve">domestic e-commerce market in Vietnam </w:t>
      </w:r>
      <w:r>
        <w:rPr>
          <w:rFonts w:ascii="Times New Roman" w:hAnsi="Times New Roman" w:cs="Times New Roman"/>
          <w:sz w:val="24"/>
          <w:szCs w:val="24"/>
        </w:rPr>
        <w:t xml:space="preserve">also shows a massive </w:t>
      </w:r>
      <w:r w:rsidRPr="00B47B2A">
        <w:rPr>
          <w:rFonts w:ascii="Times New Roman" w:hAnsi="Times New Roman" w:cs="Times New Roman"/>
          <w:sz w:val="24"/>
          <w:szCs w:val="24"/>
        </w:rPr>
        <w:t xml:space="preserve">boom. </w:t>
      </w:r>
      <w:r>
        <w:rPr>
          <w:rFonts w:ascii="Times New Roman" w:hAnsi="Times New Roman" w:cs="Times New Roman"/>
          <w:sz w:val="24"/>
          <w:szCs w:val="24"/>
        </w:rPr>
        <w:t xml:space="preserve">For example, </w:t>
      </w:r>
      <w:r>
        <w:rPr>
          <w:rFonts w:ascii="Times New Roman" w:eastAsia="Times New Roman" w:hAnsi="Times New Roman" w:cs="Times New Roman"/>
          <w:color w:val="000000" w:themeColor="text1"/>
          <w:sz w:val="24"/>
          <w:szCs w:val="24"/>
        </w:rPr>
        <w:t>b</w:t>
      </w:r>
      <w:r w:rsidRPr="00B47B2A">
        <w:rPr>
          <w:rFonts w:ascii="Times New Roman" w:eastAsia="Times New Roman" w:hAnsi="Times New Roman" w:cs="Times New Roman"/>
          <w:color w:val="000000" w:themeColor="text1"/>
          <w:sz w:val="24"/>
          <w:szCs w:val="24"/>
        </w:rPr>
        <w:t>y the end of 2019, about 1000 platform businesses followed this model</w:t>
      </w:r>
      <w:r w:rsidR="0004233A">
        <w:rPr>
          <w:rFonts w:ascii="Times New Roman" w:eastAsia="Times New Roman" w:hAnsi="Times New Roman" w:cs="Times New Roman"/>
          <w:color w:val="000000" w:themeColor="text1"/>
          <w:sz w:val="24"/>
          <w:szCs w:val="24"/>
        </w:rPr>
        <w:t xml:space="preserve"> </w:t>
      </w:r>
      <w:r w:rsidR="0004233A">
        <w:rPr>
          <w:rFonts w:ascii="Times New Roman" w:eastAsia="Times New Roman" w:hAnsi="Times New Roman" w:cs="Times New Roman"/>
          <w:color w:val="000000" w:themeColor="text1"/>
          <w:sz w:val="24"/>
          <w:szCs w:val="24"/>
        </w:rPr>
        <w:fldChar w:fldCharType="begin" w:fldLock="1"/>
      </w:r>
      <w:r w:rsidR="00A0403B">
        <w:rPr>
          <w:rFonts w:ascii="Times New Roman" w:eastAsia="Times New Roman" w:hAnsi="Times New Roman" w:cs="Times New Roman"/>
          <w:color w:val="000000" w:themeColor="text1"/>
          <w:sz w:val="24"/>
          <w:szCs w:val="24"/>
        </w:rPr>
        <w:instrText>ADDIN CSL_CITATION {"citationItems":[{"id":"ITEM-1","itemData":{"author":[{"dropping-particle":"","family":"Vietnam E-Commerce Association","given":"","non-dropping-particle":"","parse-names":false,"suffix":""}],"id":"ITEM-1","issued":{"date-parts":[["2020"]]},"title":"Vietnam E-Business Index (EBI) 2020 Report","type":"report"},"uris":["http://www.mendeley.com/documents/?uuid=5b3e0f1a-4742-4244-b9dc-e51694e40a07","http://www.mendeley.com/documents/?uuid=0c71eefc-78e9-46ac-99d7-78591b5d1653"]}],"mendeley":{"formattedCitation":"[13]","plainTextFormattedCitation":"[13]","previouslyFormattedCitation":"[13]"},"properties":{"noteIndex":0},"schema":"https://github.com/citation-style-language/schema/raw/master/csl-citation.json"}</w:instrText>
      </w:r>
      <w:r w:rsidR="0004233A">
        <w:rPr>
          <w:rFonts w:ascii="Times New Roman" w:eastAsia="Times New Roman" w:hAnsi="Times New Roman" w:cs="Times New Roman"/>
          <w:color w:val="000000" w:themeColor="text1"/>
          <w:sz w:val="24"/>
          <w:szCs w:val="24"/>
        </w:rPr>
        <w:fldChar w:fldCharType="separate"/>
      </w:r>
      <w:r w:rsidR="00FB6F6C" w:rsidRPr="00FB6F6C">
        <w:rPr>
          <w:rFonts w:ascii="Times New Roman" w:eastAsia="Times New Roman" w:hAnsi="Times New Roman" w:cs="Times New Roman"/>
          <w:noProof/>
          <w:color w:val="000000" w:themeColor="text1"/>
          <w:sz w:val="24"/>
          <w:szCs w:val="24"/>
        </w:rPr>
        <w:t>[13]</w:t>
      </w:r>
      <w:r w:rsidR="0004233A">
        <w:rPr>
          <w:rFonts w:ascii="Times New Roman" w:eastAsia="Times New Roman" w:hAnsi="Times New Roman" w:cs="Times New Roman"/>
          <w:color w:val="000000" w:themeColor="text1"/>
          <w:sz w:val="24"/>
          <w:szCs w:val="24"/>
        </w:rPr>
        <w:fldChar w:fldCharType="end"/>
      </w:r>
      <w:r w:rsidRPr="00B47B2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Furthermore, t</w:t>
      </w:r>
      <w:r w:rsidRPr="00B47B2A">
        <w:rPr>
          <w:rFonts w:ascii="Times New Roman" w:eastAsia="Times New Roman" w:hAnsi="Times New Roman" w:cs="Times New Roman"/>
          <w:color w:val="000000" w:themeColor="text1"/>
          <w:sz w:val="24"/>
          <w:szCs w:val="24"/>
        </w:rPr>
        <w:t xml:space="preserve">here are </w:t>
      </w:r>
      <w:r>
        <w:rPr>
          <w:rFonts w:ascii="Times New Roman" w:eastAsia="Times New Roman" w:hAnsi="Times New Roman" w:cs="Times New Roman"/>
          <w:color w:val="000000" w:themeColor="text1"/>
          <w:sz w:val="24"/>
          <w:szCs w:val="24"/>
        </w:rPr>
        <w:t>four major</w:t>
      </w:r>
      <w:r w:rsidRPr="00B47B2A">
        <w:rPr>
          <w:rFonts w:ascii="Times New Roman" w:eastAsia="Times New Roman" w:hAnsi="Times New Roman" w:cs="Times New Roman"/>
          <w:color w:val="000000" w:themeColor="text1"/>
          <w:sz w:val="24"/>
          <w:szCs w:val="24"/>
        </w:rPr>
        <w:t xml:space="preserve"> reasons for the development of e-commerce in Vietnam. </w:t>
      </w:r>
      <w:r w:rsidRPr="00B47B2A">
        <w:rPr>
          <w:rFonts w:ascii="Times New Roman" w:hAnsi="Times New Roman" w:cs="Times New Roman"/>
          <w:sz w:val="24"/>
          <w:szCs w:val="24"/>
        </w:rPr>
        <w:t xml:space="preserve">Firstly, the domestic logistics system has grown </w:t>
      </w:r>
      <w:r>
        <w:rPr>
          <w:rFonts w:ascii="Times New Roman" w:hAnsi="Times New Roman" w:cs="Times New Roman"/>
          <w:sz w:val="24"/>
          <w:szCs w:val="24"/>
        </w:rPr>
        <w:t>exponentially</w:t>
      </w:r>
      <w:r w:rsidRPr="00B47B2A">
        <w:rPr>
          <w:rFonts w:ascii="Times New Roman" w:hAnsi="Times New Roman" w:cs="Times New Roman"/>
          <w:sz w:val="24"/>
          <w:szCs w:val="24"/>
        </w:rPr>
        <w:t xml:space="preserve"> because of many established platform businesses. Secondly, online payment, including digital banks, </w:t>
      </w:r>
      <w:r>
        <w:rPr>
          <w:rFonts w:ascii="Times New Roman" w:hAnsi="Times New Roman" w:cs="Times New Roman"/>
          <w:sz w:val="24"/>
          <w:szCs w:val="24"/>
        </w:rPr>
        <w:t>electronic wallets (</w:t>
      </w:r>
      <w:r w:rsidRPr="00B47B2A">
        <w:rPr>
          <w:rFonts w:ascii="Times New Roman" w:hAnsi="Times New Roman" w:cs="Times New Roman"/>
          <w:sz w:val="24"/>
          <w:szCs w:val="24"/>
        </w:rPr>
        <w:t>e-wallet</w:t>
      </w:r>
      <w:r>
        <w:rPr>
          <w:rFonts w:ascii="Times New Roman" w:hAnsi="Times New Roman" w:cs="Times New Roman"/>
          <w:sz w:val="24"/>
          <w:szCs w:val="24"/>
        </w:rPr>
        <w:t>s)</w:t>
      </w:r>
      <w:r w:rsidRPr="00B47B2A">
        <w:rPr>
          <w:rFonts w:ascii="Times New Roman" w:hAnsi="Times New Roman" w:cs="Times New Roman"/>
          <w:sz w:val="24"/>
          <w:szCs w:val="24"/>
        </w:rPr>
        <w:t xml:space="preserve">, cash on delivery (COD), has risen sharply. Thirdly, the public administration </w:t>
      </w:r>
      <w:r>
        <w:rPr>
          <w:rFonts w:ascii="Times New Roman" w:hAnsi="Times New Roman" w:cs="Times New Roman"/>
          <w:sz w:val="24"/>
          <w:szCs w:val="24"/>
        </w:rPr>
        <w:t>with the</w:t>
      </w:r>
      <w:r w:rsidRPr="00B47B2A">
        <w:rPr>
          <w:rFonts w:ascii="Times New Roman" w:hAnsi="Times New Roman" w:cs="Times New Roman"/>
          <w:sz w:val="24"/>
          <w:szCs w:val="24"/>
        </w:rPr>
        <w:t xml:space="preserve"> digital signature system and public custom service</w:t>
      </w:r>
      <w:r>
        <w:rPr>
          <w:rFonts w:ascii="Times New Roman" w:hAnsi="Times New Roman" w:cs="Times New Roman"/>
          <w:sz w:val="24"/>
          <w:szCs w:val="24"/>
        </w:rPr>
        <w:t>s</w:t>
      </w:r>
      <w:r w:rsidRPr="00B47B2A">
        <w:rPr>
          <w:rFonts w:ascii="Times New Roman" w:hAnsi="Times New Roman" w:cs="Times New Roman"/>
          <w:sz w:val="24"/>
          <w:szCs w:val="24"/>
        </w:rPr>
        <w:t xml:space="preserve"> have changed significantly to meet the domestic market demand</w:t>
      </w:r>
      <w:r>
        <w:rPr>
          <w:rFonts w:ascii="Times New Roman" w:hAnsi="Times New Roman" w:cs="Times New Roman"/>
          <w:sz w:val="24"/>
          <w:szCs w:val="24"/>
        </w:rPr>
        <w:t>s</w:t>
      </w:r>
      <w:r w:rsidRPr="00B47B2A">
        <w:rPr>
          <w:rFonts w:ascii="Times New Roman" w:hAnsi="Times New Roman" w:cs="Times New Roman"/>
          <w:sz w:val="24"/>
          <w:szCs w:val="24"/>
        </w:rPr>
        <w:t>. Lastly, the young population with the good</w:t>
      </w:r>
      <w:r>
        <w:rPr>
          <w:rFonts w:ascii="Times New Roman" w:hAnsi="Times New Roman" w:cs="Times New Roman"/>
          <w:sz w:val="24"/>
          <w:szCs w:val="24"/>
        </w:rPr>
        <w:t xml:space="preserve"> </w:t>
      </w:r>
      <w:r w:rsidRPr="00B47B2A">
        <w:rPr>
          <w:rFonts w:ascii="Times New Roman" w:hAnsi="Times New Roman" w:cs="Times New Roman"/>
          <w:sz w:val="24"/>
          <w:szCs w:val="24"/>
        </w:rPr>
        <w:t>absor</w:t>
      </w:r>
      <w:r>
        <w:rPr>
          <w:rFonts w:ascii="Times New Roman" w:hAnsi="Times New Roman" w:cs="Times New Roman"/>
          <w:sz w:val="24"/>
          <w:szCs w:val="24"/>
        </w:rPr>
        <w:t>ptive</w:t>
      </w:r>
      <w:r w:rsidRPr="00B47B2A">
        <w:rPr>
          <w:rFonts w:ascii="Times New Roman" w:hAnsi="Times New Roman" w:cs="Times New Roman"/>
          <w:sz w:val="24"/>
          <w:szCs w:val="24"/>
        </w:rPr>
        <w:t xml:space="preserve"> </w:t>
      </w:r>
      <w:r>
        <w:rPr>
          <w:rFonts w:ascii="Times New Roman" w:hAnsi="Times New Roman" w:cs="Times New Roman"/>
          <w:sz w:val="24"/>
          <w:szCs w:val="24"/>
        </w:rPr>
        <w:t xml:space="preserve">capacity of </w:t>
      </w:r>
      <w:r w:rsidRPr="00B47B2A">
        <w:rPr>
          <w:rFonts w:ascii="Times New Roman" w:hAnsi="Times New Roman" w:cs="Times New Roman"/>
          <w:sz w:val="24"/>
          <w:szCs w:val="24"/>
        </w:rPr>
        <w:t>technology pushe</w:t>
      </w:r>
      <w:r>
        <w:rPr>
          <w:rFonts w:ascii="Times New Roman" w:hAnsi="Times New Roman" w:cs="Times New Roman"/>
          <w:sz w:val="24"/>
          <w:szCs w:val="24"/>
        </w:rPr>
        <w:t>d</w:t>
      </w:r>
      <w:r w:rsidRPr="00B47B2A">
        <w:rPr>
          <w:rFonts w:ascii="Times New Roman" w:hAnsi="Times New Roman" w:cs="Times New Roman"/>
          <w:sz w:val="24"/>
          <w:szCs w:val="24"/>
        </w:rPr>
        <w:t xml:space="preserve"> ahead of the domestic e-commerce market</w:t>
      </w:r>
      <w:r>
        <w:rPr>
          <w:rFonts w:ascii="Times New Roman" w:hAnsi="Times New Roman" w:cs="Times New Roman"/>
          <w:sz w:val="24"/>
          <w:szCs w:val="24"/>
        </w:rPr>
        <w:t xml:space="preserve"> (</w:t>
      </w:r>
      <w:r w:rsidRPr="004D5BA9">
        <w:rPr>
          <w:rFonts w:ascii="Times New Roman" w:hAnsi="Times New Roman" w:cs="Times New Roman"/>
          <w:sz w:val="24"/>
          <w:szCs w:val="24"/>
        </w:rPr>
        <w:t>70% of the population uses the internet</w:t>
      </w:r>
      <w:r>
        <w:rPr>
          <w:rFonts w:ascii="Times New Roman" w:hAnsi="Times New Roman" w:cs="Times New Roman"/>
          <w:sz w:val="24"/>
          <w:szCs w:val="24"/>
        </w:rPr>
        <w:t xml:space="preserve">) </w:t>
      </w:r>
      <w:r w:rsidRPr="00B47B2A">
        <w:rPr>
          <w:rFonts w:ascii="Times New Roman" w:hAnsi="Times New Roman" w:cs="Times New Roman"/>
          <w:sz w:val="24"/>
          <w:szCs w:val="24"/>
        </w:rPr>
        <w:t xml:space="preserve"> when </w:t>
      </w:r>
      <w:r w:rsidRPr="00B47B2A">
        <w:rPr>
          <w:rFonts w:ascii="Times New Roman" w:eastAsia="Times New Roman" w:hAnsi="Times New Roman" w:cs="Times New Roman"/>
          <w:color w:val="000000" w:themeColor="text1"/>
          <w:sz w:val="24"/>
          <w:szCs w:val="24"/>
        </w:rPr>
        <w:t xml:space="preserve">Vietnam is </w:t>
      </w:r>
      <w:r>
        <w:rPr>
          <w:rFonts w:ascii="Times New Roman" w:eastAsia="Times New Roman" w:hAnsi="Times New Roman" w:cs="Times New Roman"/>
          <w:color w:val="000000" w:themeColor="text1"/>
          <w:sz w:val="24"/>
          <w:szCs w:val="24"/>
        </w:rPr>
        <w:t xml:space="preserve">the second </w:t>
      </w:r>
      <w:r w:rsidRPr="00B47B2A">
        <w:rPr>
          <w:rFonts w:ascii="Times New Roman" w:eastAsia="Times New Roman" w:hAnsi="Times New Roman" w:cs="Times New Roman"/>
          <w:color w:val="000000" w:themeColor="text1"/>
          <w:sz w:val="24"/>
          <w:szCs w:val="24"/>
        </w:rPr>
        <w:t>largest online population in the ASEAN region</w:t>
      </w:r>
      <w:r>
        <w:rPr>
          <w:rFonts w:ascii="Times New Roman" w:eastAsia="Times New Roman" w:hAnsi="Times New Roman" w:cs="Times New Roman"/>
          <w:color w:val="000000" w:themeColor="text1"/>
          <w:sz w:val="24"/>
          <w:szCs w:val="24"/>
        </w:rPr>
        <w:t xml:space="preserve"> and one of</w:t>
      </w:r>
      <w:r w:rsidRPr="00246744">
        <w:rPr>
          <w:rFonts w:ascii="Times New Roman" w:eastAsia="Times New Roman" w:hAnsi="Times New Roman" w:cs="Times New Roman"/>
          <w:color w:val="000000" w:themeColor="text1"/>
          <w:sz w:val="24"/>
          <w:szCs w:val="24"/>
        </w:rPr>
        <w:t xml:space="preserve"> the most internet users in the Asia Pacific region</w:t>
      </w:r>
      <w:r w:rsidR="002929EC">
        <w:rPr>
          <w:rFonts w:ascii="Times New Roman" w:eastAsia="Times New Roman" w:hAnsi="Times New Roman" w:cs="Times New Roman"/>
          <w:color w:val="000000" w:themeColor="text1"/>
          <w:sz w:val="24"/>
          <w:szCs w:val="24"/>
        </w:rPr>
        <w:t xml:space="preserve"> </w:t>
      </w:r>
      <w:r w:rsidR="002929EC">
        <w:rPr>
          <w:rFonts w:ascii="Times New Roman" w:eastAsia="Times New Roman" w:hAnsi="Times New Roman" w:cs="Times New Roman"/>
          <w:color w:val="000000" w:themeColor="text1"/>
          <w:sz w:val="24"/>
          <w:szCs w:val="24"/>
        </w:rPr>
        <w:fldChar w:fldCharType="begin" w:fldLock="1"/>
      </w:r>
      <w:r w:rsidR="002929EC">
        <w:rPr>
          <w:rFonts w:ascii="Times New Roman" w:eastAsia="Times New Roman" w:hAnsi="Times New Roman" w:cs="Times New Roman"/>
          <w:color w:val="000000" w:themeColor="text1"/>
          <w:sz w:val="24"/>
          <w:szCs w:val="24"/>
        </w:rPr>
        <w:instrText>ADDIN CSL_CITATION {"citationItems":[{"id":"ITEM-1","itemData":{"author":[{"dropping-particle":"","family":"Nguyen","given":"Minh Ngoc","non-dropping-particle":"","parse-names":false,"suffix":""}],"chapter-number":"2","id":"ITEM-1","issued":{"date-parts":[["2021"]]},"publisher":"Statista","title":"Internet usage in Vietnam - statistics &amp; facts","type":"chapter"},"uris":["http://www.mendeley.com/documents/?uuid=aa3f6102-9a2a-41e6-8458-5efff25012c8"]}],"mendeley":{"formattedCitation":"[14]","plainTextFormattedCitation":"[14]"},"properties":{"noteIndex":0},"schema":"https://github.com/citation-style-language/schema/raw/master/csl-citation.json"}</w:instrText>
      </w:r>
      <w:r w:rsidR="002929EC">
        <w:rPr>
          <w:rFonts w:ascii="Times New Roman" w:eastAsia="Times New Roman" w:hAnsi="Times New Roman" w:cs="Times New Roman"/>
          <w:color w:val="000000" w:themeColor="text1"/>
          <w:sz w:val="24"/>
          <w:szCs w:val="24"/>
        </w:rPr>
        <w:fldChar w:fldCharType="separate"/>
      </w:r>
      <w:r w:rsidR="002929EC" w:rsidRPr="002929EC">
        <w:rPr>
          <w:rFonts w:ascii="Times New Roman" w:eastAsia="Times New Roman" w:hAnsi="Times New Roman" w:cs="Times New Roman"/>
          <w:noProof/>
          <w:color w:val="000000" w:themeColor="text1"/>
          <w:sz w:val="24"/>
          <w:szCs w:val="24"/>
        </w:rPr>
        <w:t>[14]</w:t>
      </w:r>
      <w:r w:rsidR="002929EC">
        <w:rPr>
          <w:rFonts w:ascii="Times New Roman" w:eastAsia="Times New Roman" w:hAnsi="Times New Roman" w:cs="Times New Roman"/>
          <w:color w:val="000000" w:themeColor="text1"/>
          <w:sz w:val="24"/>
          <w:szCs w:val="24"/>
        </w:rPr>
        <w:fldChar w:fldCharType="end"/>
      </w:r>
      <w:r w:rsidR="00FC6E90">
        <w:rPr>
          <w:rFonts w:ascii="Times New Roman" w:eastAsia="Times New Roman" w:hAnsi="Times New Roman" w:cs="Times New Roman"/>
          <w:color w:val="000000" w:themeColor="text1"/>
          <w:sz w:val="24"/>
          <w:szCs w:val="24"/>
        </w:rPr>
        <w:t>.</w:t>
      </w:r>
      <w:r w:rsidR="00F56FDD">
        <w:rPr>
          <w:rFonts w:ascii="Times New Roman" w:eastAsia="Times New Roman" w:hAnsi="Times New Roman" w:cs="Times New Roman"/>
          <w:color w:val="000000" w:themeColor="text1"/>
          <w:sz w:val="24"/>
          <w:szCs w:val="24"/>
        </w:rPr>
        <w:t xml:space="preserve"> </w:t>
      </w:r>
      <w:r w:rsidRPr="00B47B2A">
        <w:rPr>
          <w:rFonts w:ascii="Times New Roman" w:eastAsia="Times New Roman" w:hAnsi="Times New Roman" w:cs="Times New Roman"/>
          <w:color w:val="000000" w:themeColor="text1"/>
          <w:sz w:val="24"/>
          <w:szCs w:val="24"/>
        </w:rPr>
        <w:t>The trend of e-commerce create</w:t>
      </w:r>
      <w:r>
        <w:rPr>
          <w:rFonts w:ascii="Times New Roman" w:eastAsia="Times New Roman" w:hAnsi="Times New Roman" w:cs="Times New Roman"/>
          <w:color w:val="000000" w:themeColor="text1"/>
          <w:sz w:val="24"/>
          <w:szCs w:val="24"/>
        </w:rPr>
        <w:t>d the</w:t>
      </w:r>
      <w:r w:rsidRPr="00B47B2A">
        <w:rPr>
          <w:rFonts w:ascii="Times New Roman" w:eastAsia="Times New Roman" w:hAnsi="Times New Roman" w:cs="Times New Roman"/>
          <w:color w:val="000000" w:themeColor="text1"/>
          <w:sz w:val="24"/>
          <w:szCs w:val="24"/>
        </w:rPr>
        <w:t xml:space="preserve"> chances for Vietnamese firms to maximize their profit</w:t>
      </w:r>
      <w:r>
        <w:rPr>
          <w:rFonts w:ascii="Times New Roman" w:eastAsia="Times New Roman" w:hAnsi="Times New Roman" w:cs="Times New Roman"/>
          <w:color w:val="000000" w:themeColor="text1"/>
          <w:sz w:val="24"/>
          <w:szCs w:val="24"/>
        </w:rPr>
        <w:t>s</w:t>
      </w:r>
      <w:r w:rsidRPr="00B47B2A">
        <w:rPr>
          <w:rFonts w:ascii="Times New Roman" w:eastAsia="Times New Roman" w:hAnsi="Times New Roman" w:cs="Times New Roman"/>
          <w:color w:val="000000" w:themeColor="text1"/>
          <w:sz w:val="24"/>
          <w:szCs w:val="24"/>
        </w:rPr>
        <w:t xml:space="preserve">. </w:t>
      </w:r>
      <w:r w:rsidRPr="00B47B2A">
        <w:rPr>
          <w:rFonts w:ascii="Times New Roman" w:hAnsi="Times New Roman" w:cs="Times New Roman"/>
          <w:sz w:val="24"/>
          <w:szCs w:val="24"/>
        </w:rPr>
        <w:t>According to the survey from</w:t>
      </w:r>
      <w:r w:rsidRPr="00B47B2A">
        <w:rPr>
          <w:sz w:val="24"/>
          <w:szCs w:val="24"/>
        </w:rPr>
        <w:t xml:space="preserve"> </w:t>
      </w:r>
      <w:r w:rsidRPr="00B47B2A">
        <w:rPr>
          <w:rFonts w:ascii="Times New Roman" w:hAnsi="Times New Roman" w:cs="Times New Roman"/>
          <w:sz w:val="24"/>
          <w:szCs w:val="24"/>
        </w:rPr>
        <w:t>Vietnam e-Commerce and Digital Economy Agency (2020)</w:t>
      </w:r>
      <w:r w:rsidR="00821128">
        <w:rPr>
          <w:rFonts w:ascii="Times New Roman" w:hAnsi="Times New Roman" w:cs="Times New Roman"/>
          <w:sz w:val="24"/>
          <w:szCs w:val="24"/>
        </w:rPr>
        <w:t xml:space="preserve"> </w:t>
      </w:r>
      <w:r w:rsidR="00821128">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{"citationItems":[{"id":"ITEM-1","itemData":{"author":[{"dropping-particle":"","family":"Vietnam E-Commerce Association","given":"","non-dropping-particle":"","parse-names":false,"suffix":""}],"id":"ITEM-1","issued":{"date-parts":[["2020"]]},"title":"Vietnam E-Business Index (EBI) 2020 Report","type":"report"},"uris":["http://www.mendeley.com/documents/?uuid=0c71eefc-78e9-46ac-99d7-78591b5d1653","http://www.mendeley.com/documents/?uuid=5b3e0f1a-4742-4244-b9dc-e51694e40a07"]}],"mendeley":{"formattedCitation":"[13]","plainTextFormattedCitation":"[13]","previouslyFormattedCitation":"[13]"},"properties":{"noteIndex":0},"schema":"https://github.com/citation-style-language/schema/raw/master/csl-citation.json"}</w:instrText>
      </w:r>
      <w:r w:rsidR="00821128">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[13]</w:t>
      </w:r>
      <w:r w:rsidR="00821128">
        <w:rPr>
          <w:rFonts w:ascii="Times New Roman" w:hAnsi="Times New Roman" w:cs="Times New Roman"/>
          <w:sz w:val="24"/>
          <w:szCs w:val="24"/>
        </w:rPr>
        <w:fldChar w:fldCharType="end"/>
      </w:r>
      <w:r w:rsidRPr="00B47B2A">
        <w:rPr>
          <w:rFonts w:ascii="Times New Roman" w:hAnsi="Times New Roman" w:cs="Times New Roman"/>
          <w:sz w:val="24"/>
          <w:szCs w:val="24"/>
        </w:rPr>
        <w:t xml:space="preserve">, the number of enterprises </w:t>
      </w:r>
      <w:r>
        <w:rPr>
          <w:rFonts w:ascii="Times New Roman" w:hAnsi="Times New Roman" w:cs="Times New Roman"/>
          <w:sz w:val="24"/>
          <w:szCs w:val="24"/>
        </w:rPr>
        <w:t>using</w:t>
      </w:r>
      <w:r w:rsidRPr="00B47B2A">
        <w:rPr>
          <w:rFonts w:ascii="Times New Roman" w:hAnsi="Times New Roman" w:cs="Times New Roman"/>
          <w:sz w:val="24"/>
          <w:szCs w:val="24"/>
        </w:rPr>
        <w:t xml:space="preserve"> e-commerce platform</w:t>
      </w:r>
      <w:r>
        <w:rPr>
          <w:rFonts w:ascii="Times New Roman" w:hAnsi="Times New Roman" w:cs="Times New Roman"/>
          <w:sz w:val="24"/>
          <w:szCs w:val="24"/>
        </w:rPr>
        <w:t>s</w:t>
      </w:r>
      <w:r w:rsidRPr="00B47B2A">
        <w:rPr>
          <w:rFonts w:ascii="Times New Roman" w:hAnsi="Times New Roman" w:cs="Times New Roman"/>
          <w:sz w:val="24"/>
          <w:szCs w:val="24"/>
        </w:rPr>
        <w:t xml:space="preserve"> increased rapidly </w:t>
      </w:r>
      <w:r>
        <w:rPr>
          <w:rFonts w:ascii="Times New Roman" w:hAnsi="Times New Roman" w:cs="Times New Roman"/>
          <w:sz w:val="24"/>
          <w:szCs w:val="24"/>
        </w:rPr>
        <w:t>about</w:t>
      </w:r>
      <w:r w:rsidRPr="00B47B2A">
        <w:rPr>
          <w:rFonts w:ascii="Times New Roman" w:hAnsi="Times New Roman" w:cs="Times New Roman"/>
          <w:sz w:val="24"/>
          <w:szCs w:val="24"/>
        </w:rPr>
        <w:t xml:space="preserve"> 17% in 2019. This trend </w:t>
      </w:r>
      <w:r>
        <w:rPr>
          <w:rFonts w:ascii="Times New Roman" w:hAnsi="Times New Roman" w:cs="Times New Roman"/>
          <w:sz w:val="24"/>
          <w:szCs w:val="24"/>
        </w:rPr>
        <w:t>wa</w:t>
      </w:r>
      <w:r w:rsidRPr="00B47B2A">
        <w:rPr>
          <w:rFonts w:ascii="Times New Roman" w:hAnsi="Times New Roman" w:cs="Times New Roman"/>
          <w:sz w:val="24"/>
          <w:szCs w:val="24"/>
        </w:rPr>
        <w:t xml:space="preserve">s expected to continue when Vietnam </w:t>
      </w:r>
      <w:r>
        <w:rPr>
          <w:rFonts w:ascii="Times New Roman" w:hAnsi="Times New Roman" w:cs="Times New Roman"/>
          <w:sz w:val="24"/>
          <w:szCs w:val="24"/>
        </w:rPr>
        <w:t>was</w:t>
      </w:r>
      <w:r w:rsidRPr="00B47B2A">
        <w:rPr>
          <w:rFonts w:ascii="Times New Roman" w:hAnsi="Times New Roman" w:cs="Times New Roman"/>
          <w:sz w:val="24"/>
          <w:szCs w:val="24"/>
        </w:rPr>
        <w:t xml:space="preserve"> considered one of the most promising econom</w:t>
      </w:r>
      <w:r>
        <w:rPr>
          <w:rFonts w:ascii="Times New Roman" w:hAnsi="Times New Roman" w:cs="Times New Roman"/>
          <w:sz w:val="24"/>
          <w:szCs w:val="24"/>
        </w:rPr>
        <w:t>ic countries</w:t>
      </w:r>
      <w:r w:rsidRPr="00B47B2A">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47B2A">
        <w:rPr>
          <w:rFonts w:ascii="Times New Roman" w:hAnsi="Times New Roman" w:cs="Times New Roman"/>
          <w:sz w:val="24"/>
          <w:szCs w:val="24"/>
        </w:rPr>
        <w:t>the Southeast Asian region</w:t>
      </w:r>
      <w:r w:rsidR="005D702D">
        <w:rPr>
          <w:rFonts w:ascii="Times New Roman" w:hAnsi="Times New Roman" w:cs="Times New Roman"/>
          <w:sz w:val="24"/>
          <w:szCs w:val="24"/>
        </w:rPr>
        <w:t xml:space="preserve"> </w:t>
      </w:r>
      <w:r w:rsidR="005D702D">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{"citationItems":[{"id":"ITEM-1","itemData":{"abstract":"Sources eConomy SEA leverages Google Consumer Barometer, Temasek research, industry expert interviews, and third-party sources, to provide the best available estimates and projections of the internet economy metrics and trends.","author":[{"dropping-particle":"","family":"Google","given":"","non-dropping-particle":"","parse-names":false,"suffix":""},{"dropping-particle":"","family":"Temasek Holding","given":"","non-dropping-particle":"","parse-names":false,"suffix":""}],"id":"ITEM-1","issued":{"date-parts":[["2018"]]},"page":"1-32","title":"Report e-conomy SEA 2018","type":"article-journal"},"uris":["http://www.mendeley.com/documents/?uuid=acae0b12-ba75-4fbd-86ba-8142caf63a2a","http://www.mendeley.com/documents/?uuid=5f506768-ebc5-4f07-8613-cb9f35e544fa"]}],"mendeley":{"formattedCitation":"[15]","plainTextFormattedCitation":"[15]","previouslyFormattedCitation":"[15]"},"properties":{"noteIndex":0},"schema":"https://github.com/citation-style-language/schema/raw/master/csl-citation.json"}</w:instrText>
      </w:r>
      <w:r w:rsidR="005D702D">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[15]</w:t>
      </w:r>
      <w:r w:rsidR="005D702D">
        <w:rPr>
          <w:rFonts w:ascii="Times New Roman" w:hAnsi="Times New Roman" w:cs="Times New Roman"/>
          <w:sz w:val="24"/>
          <w:szCs w:val="24"/>
        </w:rPr>
        <w:fldChar w:fldCharType="end"/>
      </w:r>
      <w:r w:rsidR="00FC6E90">
        <w:rPr>
          <w:rFonts w:ascii="Times New Roman" w:hAnsi="Times New Roman" w:cs="Times New Roman"/>
          <w:sz w:val="24"/>
          <w:szCs w:val="24"/>
        </w:rPr>
        <w:t xml:space="preserve">. </w:t>
      </w:r>
      <w:r w:rsidRPr="00B47B2A">
        <w:rPr>
          <w:rFonts w:ascii="Times New Roman" w:hAnsi="Times New Roman" w:cs="Times New Roman"/>
          <w:sz w:val="24"/>
          <w:szCs w:val="24"/>
        </w:rPr>
        <w:t>Therefore, th</w:t>
      </w:r>
      <w:r>
        <w:rPr>
          <w:rFonts w:ascii="Times New Roman" w:hAnsi="Times New Roman" w:cs="Times New Roman"/>
          <w:sz w:val="24"/>
          <w:szCs w:val="24"/>
        </w:rPr>
        <w:t>is</w:t>
      </w:r>
      <w:r w:rsidRPr="00B47B2A">
        <w:rPr>
          <w:rFonts w:ascii="Times New Roman" w:hAnsi="Times New Roman" w:cs="Times New Roman"/>
          <w:sz w:val="24"/>
          <w:szCs w:val="24"/>
        </w:rPr>
        <w:t xml:space="preserve"> paper examine</w:t>
      </w:r>
      <w:r>
        <w:rPr>
          <w:rFonts w:ascii="Times New Roman" w:hAnsi="Times New Roman" w:cs="Times New Roman"/>
          <w:sz w:val="24"/>
          <w:szCs w:val="24"/>
        </w:rPr>
        <w:t>s</w:t>
      </w:r>
      <w:r w:rsidRPr="00B47B2A">
        <w:rPr>
          <w:rFonts w:ascii="Times New Roman" w:hAnsi="Times New Roman" w:cs="Times New Roman"/>
          <w:sz w:val="24"/>
          <w:szCs w:val="24"/>
        </w:rPr>
        <w:t xml:space="preserve"> the impact of e-commerce on the performance of Vietnam</w:t>
      </w:r>
      <w:r>
        <w:rPr>
          <w:rFonts w:ascii="Times New Roman" w:hAnsi="Times New Roman" w:cs="Times New Roman"/>
          <w:sz w:val="24"/>
          <w:szCs w:val="24"/>
        </w:rPr>
        <w:t>ese</w:t>
      </w:r>
      <w:r w:rsidRPr="00B47B2A">
        <w:rPr>
          <w:rFonts w:ascii="Times New Roman" w:hAnsi="Times New Roman" w:cs="Times New Roman"/>
          <w:sz w:val="24"/>
          <w:szCs w:val="24"/>
        </w:rPr>
        <w:t xml:space="preserve"> </w:t>
      </w:r>
      <w:r>
        <w:rPr>
          <w:rFonts w:ascii="Times New Roman" w:hAnsi="Times New Roman" w:cs="Times New Roman"/>
          <w:sz w:val="24"/>
          <w:szCs w:val="24"/>
        </w:rPr>
        <w:t>enterprise</w:t>
      </w:r>
      <w:r w:rsidRPr="003C041A">
        <w:rPr>
          <w:rFonts w:ascii="Times New Roman" w:hAnsi="Times New Roman" w:cs="Times New Roman"/>
          <w:sz w:val="24"/>
          <w:szCs w:val="24"/>
        </w:rPr>
        <w:t>s</w:t>
      </w:r>
      <w:r w:rsidRPr="00B47B2A">
        <w:rPr>
          <w:rFonts w:ascii="Times New Roman" w:hAnsi="Times New Roman" w:cs="Times New Roman"/>
          <w:sz w:val="24"/>
          <w:szCs w:val="24"/>
        </w:rPr>
        <w:t xml:space="preserve"> by using panel data from 2012 to 2018. It is expected that e-commerce could bring positive impacts to </w:t>
      </w:r>
      <w:r>
        <w:rPr>
          <w:rFonts w:ascii="Times New Roman" w:hAnsi="Times New Roman" w:cs="Times New Roman"/>
          <w:sz w:val="24"/>
          <w:szCs w:val="24"/>
        </w:rPr>
        <w:t>them</w:t>
      </w:r>
      <w:r w:rsidRPr="00B47B2A">
        <w:rPr>
          <w:rFonts w:ascii="Times New Roman" w:hAnsi="Times New Roman" w:cs="Times New Roman"/>
          <w:sz w:val="24"/>
          <w:szCs w:val="24"/>
        </w:rPr>
        <w:t xml:space="preserve"> in Vietnam, but the benefit</w:t>
      </w:r>
      <w:r>
        <w:rPr>
          <w:rFonts w:ascii="Times New Roman" w:hAnsi="Times New Roman" w:cs="Times New Roman"/>
          <w:sz w:val="24"/>
          <w:szCs w:val="24"/>
        </w:rPr>
        <w:t>s</w:t>
      </w:r>
      <w:r w:rsidRPr="00B47B2A">
        <w:rPr>
          <w:rFonts w:ascii="Times New Roman" w:hAnsi="Times New Roman" w:cs="Times New Roman"/>
          <w:sz w:val="24"/>
          <w:szCs w:val="24"/>
        </w:rPr>
        <w:t xml:space="preserve"> depend on the characteristic of firms.</w:t>
      </w:r>
      <w:r w:rsidR="00F56FDD">
        <w:rPr>
          <w:rFonts w:ascii="Times New Roman" w:hAnsi="Times New Roman" w:cs="Times New Roman"/>
          <w:sz w:val="24"/>
          <w:szCs w:val="24"/>
        </w:rPr>
        <w:t xml:space="preserve"> </w:t>
      </w:r>
      <w:r>
        <w:rPr>
          <w:rFonts w:ascii="Times New Roman" w:hAnsi="Times New Roman" w:cs="Times New Roman"/>
          <w:sz w:val="24"/>
          <w:szCs w:val="24"/>
        </w:rPr>
        <w:t>The</w:t>
      </w:r>
      <w:r w:rsidRPr="00B47B2A">
        <w:rPr>
          <w:rFonts w:ascii="Times New Roman" w:hAnsi="Times New Roman" w:cs="Times New Roman"/>
          <w:sz w:val="24"/>
          <w:szCs w:val="24"/>
        </w:rPr>
        <w:t xml:space="preserve"> </w:t>
      </w:r>
      <w:r>
        <w:rPr>
          <w:rFonts w:ascii="Times New Roman" w:hAnsi="Times New Roman" w:cs="Times New Roman"/>
          <w:sz w:val="24"/>
          <w:szCs w:val="24"/>
        </w:rPr>
        <w:t>structure of this paper is</w:t>
      </w:r>
      <w:r w:rsidRPr="00B47B2A">
        <w:rPr>
          <w:rFonts w:ascii="Times New Roman" w:hAnsi="Times New Roman" w:cs="Times New Roman"/>
          <w:sz w:val="24"/>
          <w:szCs w:val="24"/>
        </w:rPr>
        <w:t xml:space="preserve"> as follows</w:t>
      </w:r>
      <w:r>
        <w:rPr>
          <w:rFonts w:ascii="Times New Roman" w:hAnsi="Times New Roman" w:cs="Times New Roman"/>
          <w:sz w:val="24"/>
          <w:szCs w:val="24"/>
        </w:rPr>
        <w:t>:</w:t>
      </w:r>
      <w:r w:rsidRPr="00B47B2A">
        <w:rPr>
          <w:rFonts w:ascii="Times New Roman" w:hAnsi="Times New Roman" w:cs="Times New Roman"/>
          <w:sz w:val="24"/>
          <w:szCs w:val="24"/>
        </w:rPr>
        <w:t xml:space="preserve"> </w:t>
      </w:r>
      <w:r>
        <w:rPr>
          <w:rFonts w:ascii="Times New Roman" w:hAnsi="Times New Roman" w:cs="Times New Roman"/>
          <w:sz w:val="24"/>
          <w:szCs w:val="24"/>
        </w:rPr>
        <w:t>Section one</w:t>
      </w:r>
      <w:r w:rsidRPr="00B47B2A">
        <w:rPr>
          <w:rFonts w:ascii="Times New Roman" w:hAnsi="Times New Roman" w:cs="Times New Roman"/>
          <w:sz w:val="24"/>
          <w:szCs w:val="24"/>
        </w:rPr>
        <w:t xml:space="preserve"> </w:t>
      </w:r>
      <w:r>
        <w:rPr>
          <w:rFonts w:ascii="Times New Roman" w:hAnsi="Times New Roman" w:cs="Times New Roman"/>
          <w:sz w:val="24"/>
          <w:szCs w:val="24"/>
        </w:rPr>
        <w:t>concisely</w:t>
      </w:r>
      <w:r w:rsidRPr="00B47B2A">
        <w:rPr>
          <w:rFonts w:ascii="Times New Roman" w:hAnsi="Times New Roman" w:cs="Times New Roman"/>
          <w:sz w:val="24"/>
          <w:szCs w:val="24"/>
        </w:rPr>
        <w:t xml:space="preserve"> provides the development of e-commerce and </w:t>
      </w:r>
      <w:r>
        <w:rPr>
          <w:rFonts w:ascii="Times New Roman" w:hAnsi="Times New Roman" w:cs="Times New Roman"/>
          <w:sz w:val="24"/>
          <w:szCs w:val="24"/>
        </w:rPr>
        <w:t>shortly</w:t>
      </w:r>
      <w:r w:rsidRPr="00B47B2A">
        <w:rPr>
          <w:rFonts w:ascii="Times New Roman" w:hAnsi="Times New Roman" w:cs="Times New Roman"/>
          <w:sz w:val="24"/>
          <w:szCs w:val="24"/>
        </w:rPr>
        <w:t xml:space="preserve"> review</w:t>
      </w:r>
      <w:r>
        <w:rPr>
          <w:rFonts w:ascii="Times New Roman" w:hAnsi="Times New Roman" w:cs="Times New Roman"/>
          <w:sz w:val="24"/>
          <w:szCs w:val="24"/>
        </w:rPr>
        <w:t>s</w:t>
      </w:r>
      <w:r w:rsidRPr="00B47B2A">
        <w:rPr>
          <w:rFonts w:ascii="Times New Roman" w:hAnsi="Times New Roman" w:cs="Times New Roman"/>
          <w:sz w:val="24"/>
          <w:szCs w:val="24"/>
        </w:rPr>
        <w:t xml:space="preserve"> the trend in Vietnam. </w:t>
      </w:r>
      <w:r>
        <w:rPr>
          <w:rFonts w:ascii="Times New Roman" w:hAnsi="Times New Roman" w:cs="Times New Roman"/>
          <w:sz w:val="24"/>
          <w:szCs w:val="24"/>
        </w:rPr>
        <w:t>Section two</w:t>
      </w:r>
      <w:r w:rsidRPr="00B47B2A">
        <w:rPr>
          <w:rFonts w:ascii="Times New Roman" w:hAnsi="Times New Roman" w:cs="Times New Roman"/>
          <w:sz w:val="24"/>
          <w:szCs w:val="24"/>
        </w:rPr>
        <w:t xml:space="preserve"> describes the method to examine the impact of e-commerce on the performance of firms. </w:t>
      </w:r>
      <w:r>
        <w:rPr>
          <w:rFonts w:ascii="Times New Roman" w:hAnsi="Times New Roman" w:cs="Times New Roman"/>
          <w:sz w:val="24"/>
          <w:szCs w:val="24"/>
        </w:rPr>
        <w:t xml:space="preserve">Section </w:t>
      </w:r>
      <w:r>
        <w:rPr>
          <w:rFonts w:ascii="Times New Roman" w:hAnsi="Times New Roman" w:cs="Times New Roman"/>
          <w:sz w:val="24"/>
          <w:szCs w:val="24"/>
        </w:rPr>
        <w:lastRenderedPageBreak/>
        <w:t xml:space="preserve">three and four are </w:t>
      </w:r>
      <w:r w:rsidRPr="00B47B2A">
        <w:rPr>
          <w:rFonts w:ascii="Times New Roman" w:hAnsi="Times New Roman" w:cs="Times New Roman"/>
          <w:sz w:val="24"/>
          <w:szCs w:val="24"/>
        </w:rPr>
        <w:t xml:space="preserve">the discussion and conclusion parts </w:t>
      </w:r>
      <w:r>
        <w:rPr>
          <w:rFonts w:ascii="Times New Roman" w:hAnsi="Times New Roman" w:cs="Times New Roman"/>
          <w:sz w:val="24"/>
          <w:szCs w:val="24"/>
        </w:rPr>
        <w:t xml:space="preserve">respectively </w:t>
      </w:r>
      <w:r w:rsidRPr="00B47B2A">
        <w:rPr>
          <w:rFonts w:ascii="Times New Roman" w:hAnsi="Times New Roman" w:cs="Times New Roman"/>
          <w:sz w:val="24"/>
          <w:szCs w:val="24"/>
        </w:rPr>
        <w:t>which give the final remarks of the paper.</w:t>
      </w:r>
    </w:p>
    <w:p w14:paraId="025D81AC" w14:textId="77777777" w:rsidR="00860386" w:rsidRPr="00B47B2A" w:rsidRDefault="00860386" w:rsidP="002D6CDF">
      <w:pPr>
        <w:spacing w:after="0"/>
        <w:ind w:firstLine="567"/>
        <w:jc w:val="both"/>
        <w:rPr>
          <w:ins w:id="8" w:author="林宜風 [2]" w:date="2023-12-08T17:55:00Z"/>
          <w:rFonts w:ascii="Times New Roman" w:eastAsia="Times New Roman" w:hAnsi="Times New Roman" w:cs="Times New Roman"/>
          <w:color w:val="000000" w:themeColor="text1"/>
          <w:sz w:val="24"/>
          <w:szCs w:val="24"/>
        </w:rPr>
      </w:pPr>
    </w:p>
    <w:p w14:paraId="718F3E2D" w14:textId="77777777" w:rsidR="002D6CDF" w:rsidRDefault="002D6CDF" w:rsidP="00860386">
      <w:pPr>
        <w:spacing w:after="0"/>
        <w:ind w:firstLine="567"/>
        <w:jc w:val="both"/>
        <w:rPr>
          <w:rFonts w:ascii="Arial" w:hAnsi="Arial" w:cs="Arial"/>
          <w:b/>
          <w:sz w:val="28"/>
          <w:szCs w:val="28"/>
        </w:rPr>
        <w:pPrChange w:id="9" w:author="林宜風 [2]" w:date="2023-12-08T17:55:00Z">
          <w:pPr>
            <w:spacing w:after="160" w:line="259" w:lineRule="auto"/>
          </w:pPr>
        </w:pPrChange>
      </w:pPr>
      <w:del w:id="10" w:author="林宜風 [2]" w:date="2023-12-08T17:55:00Z">
        <w:r w:rsidDel="00860386">
          <w:rPr>
            <w:rFonts w:ascii="Arial" w:hAnsi="Arial" w:cs="Arial"/>
            <w:b/>
            <w:sz w:val="28"/>
            <w:szCs w:val="28"/>
          </w:rPr>
          <w:br w:type="page"/>
        </w:r>
      </w:del>
    </w:p>
    <w:p w14:paraId="2FC720C8" w14:textId="68787E39" w:rsidR="00CA7463" w:rsidRPr="002D6CDF" w:rsidRDefault="00737AF5" w:rsidP="002D6CDF">
      <w:pPr>
        <w:pStyle w:val="ListParagraph"/>
        <w:numPr>
          <w:ilvl w:val="0"/>
          <w:numId w:val="10"/>
        </w:numPr>
        <w:tabs>
          <w:tab w:val="left" w:pos="284"/>
        </w:tabs>
        <w:spacing w:beforeLines="100" w:before="240" w:afterLines="100" w:after="240"/>
        <w:ind w:left="0" w:firstLine="0"/>
        <w:jc w:val="center"/>
        <w:rPr>
          <w:rFonts w:ascii="Arial" w:hAnsi="Arial" w:cs="Arial"/>
          <w:b/>
          <w:sz w:val="28"/>
          <w:szCs w:val="28"/>
        </w:rPr>
      </w:pPr>
      <w:r w:rsidRPr="004F1DAF">
        <w:rPr>
          <w:rFonts w:ascii="Arial" w:hAnsi="Arial" w:cs="Arial"/>
          <w:b/>
          <w:sz w:val="28"/>
          <w:szCs w:val="28"/>
        </w:rPr>
        <w:t>BACKGROUND</w:t>
      </w:r>
    </w:p>
    <w:p w14:paraId="05415294" w14:textId="3F0B6CD2" w:rsidR="00D914DF" w:rsidRPr="002D6CDF" w:rsidRDefault="002D6CDF" w:rsidP="002D6CDF">
      <w:pPr>
        <w:pStyle w:val="NormalWeb"/>
        <w:snapToGrid w:val="0"/>
        <w:spacing w:beforeLines="100" w:before="240" w:beforeAutospacing="0" w:after="0" w:afterAutospacing="0" w:line="276" w:lineRule="auto"/>
        <w:jc w:val="both"/>
        <w:textAlignment w:val="top"/>
        <w:rPr>
          <w:rFonts w:ascii="Arial" w:hAnsi="Arial" w:cs="Arial"/>
          <w:b/>
          <w:bCs/>
          <w:sz w:val="28"/>
          <w:szCs w:val="28"/>
        </w:rPr>
      </w:pPr>
      <w:r>
        <w:rPr>
          <w:rFonts w:ascii="Arial" w:hAnsi="Arial" w:cs="Arial"/>
          <w:b/>
          <w:bCs/>
          <w:sz w:val="28"/>
          <w:szCs w:val="28"/>
        </w:rPr>
        <w:t xml:space="preserve">2.1 </w:t>
      </w:r>
      <w:r w:rsidR="00737AF5" w:rsidRPr="002D6CDF">
        <w:rPr>
          <w:rFonts w:ascii="Arial" w:hAnsi="Arial" w:cs="Arial"/>
          <w:b/>
          <w:bCs/>
          <w:sz w:val="28"/>
          <w:szCs w:val="28"/>
        </w:rPr>
        <w:t xml:space="preserve">The development of E-commerce </w:t>
      </w:r>
    </w:p>
    <w:p w14:paraId="3609BAE7" w14:textId="77777777" w:rsidR="00D914DF" w:rsidRPr="00B47B2A" w:rsidRDefault="00737AF5" w:rsidP="002D6CDF">
      <w:pPr>
        <w:spacing w:after="0"/>
        <w:ind w:firstLine="567"/>
        <w:jc w:val="both"/>
        <w:rPr>
          <w:rFonts w:ascii="Times New Roman" w:hAnsi="Times New Roman" w:cs="Times New Roman"/>
          <w:sz w:val="24"/>
          <w:szCs w:val="24"/>
        </w:rPr>
      </w:pPr>
      <w:r w:rsidRPr="001961A0">
        <w:rPr>
          <w:rFonts w:ascii="Times New Roman" w:hAnsi="Times New Roman" w:cs="Times New Roman"/>
          <w:sz w:val="24"/>
          <w:szCs w:val="24"/>
        </w:rPr>
        <w:t>Since the 20</w:t>
      </w:r>
      <w:r w:rsidRPr="001961A0">
        <w:rPr>
          <w:rFonts w:ascii="Times New Roman" w:hAnsi="Times New Roman" w:cs="Times New Roman"/>
          <w:sz w:val="24"/>
          <w:szCs w:val="24"/>
          <w:vertAlign w:val="superscript"/>
        </w:rPr>
        <w:t>th</w:t>
      </w:r>
      <w:r w:rsidRPr="001961A0">
        <w:rPr>
          <w:rFonts w:ascii="Times New Roman" w:hAnsi="Times New Roman" w:cs="Times New Roman"/>
          <w:sz w:val="24"/>
          <w:szCs w:val="24"/>
        </w:rPr>
        <w:t xml:space="preserve"> century, electronic commerce referred to data exchange for purchase orders and invoices electronically. After that, e-commerce was involved in business activities and services through the website </w:t>
      </w:r>
      <w:r w:rsidR="00D36ACE" w:rsidRPr="001961A0">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{"citationItems":[{"id":"ITEM-1","itemData":{"DOI":"10.1007/978-1-4471-3018-5_6","abstract":"eCommerce is set to revolutionise the way we do business. The companion papers to be found in the themed section of this edition outline some of the major technologies that underpin eCommerce. This paper sets the scene.","author":[{"dropping-particle":"","family":"Nanehkaran","given":"Yaser Ahangari","non-dropping-particle":"","parse-names":false,"suffix":""}],"container-title":"INTERNATIONAL JOURNAL OF SCIENTIFIC &amp; TECHNOLOGY RESEARCH","id":"ITEM-1","issue":"4","issued":{"date-parts":[["2013"]]},"page":"190-193","title":"An Introduction to Electronic Commerce","type":"article-journal","volume":"2"},"uris":["http://www.mendeley.com/documents/?uuid=83f07317-c96b-4254-ad07-7ff099072562","http://www.mendeley.com/documents/?uuid=8e9b7244-65cf-48b0-8295-d5ea1aa68c2f"]}],"mendeley":{"formattedCitation":"[16]","plainTextFormattedCitation":"[16]","previouslyFormattedCitation":"[16]"},"properties":{"noteIndex":0},"schema":"https://github.com/citation-style-language/schema/raw/master/csl-citation.json"}</w:instrText>
      </w:r>
      <w:r w:rsidR="00D36ACE" w:rsidRPr="001961A0">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[16]</w:t>
      </w:r>
      <w:r w:rsidR="00D36ACE" w:rsidRPr="001961A0">
        <w:rPr>
          <w:rFonts w:ascii="Times New Roman" w:hAnsi="Times New Roman" w:cs="Times New Roman"/>
          <w:sz w:val="24"/>
          <w:szCs w:val="24"/>
        </w:rPr>
        <w:fldChar w:fldCharType="end"/>
      </w:r>
      <w:r w:rsidR="00FC6E90">
        <w:rPr>
          <w:rFonts w:ascii="Times New Roman" w:hAnsi="Times New Roman" w:cs="Times New Roman"/>
          <w:sz w:val="24"/>
          <w:szCs w:val="24"/>
        </w:rPr>
        <w:t xml:space="preserve">. </w:t>
      </w:r>
      <w:r w:rsidRPr="001961A0">
        <w:rPr>
          <w:rFonts w:ascii="Times New Roman" w:hAnsi="Times New Roman" w:cs="Times New Roman"/>
          <w:sz w:val="24"/>
          <w:szCs w:val="24"/>
        </w:rPr>
        <w:t>There are various major types of e-commerce such as Business to Business (B2B), Business to Consumer (B2C), Consumer to Consumer (C2C), Consumer to Business (C2B), Mobile Commerce (M-commerce), Business to Administration (B2A) or Business to Government (B2G), and Co</w:t>
      </w:r>
      <w:r w:rsidR="00BC2057">
        <w:rPr>
          <w:rFonts w:ascii="Times New Roman" w:hAnsi="Times New Roman" w:cs="Times New Roman"/>
          <w:sz w:val="24"/>
          <w:szCs w:val="24"/>
        </w:rPr>
        <w:t>nsumer to Administration (C2A) [</w:t>
      </w:r>
      <w:r w:rsidRPr="001961A0">
        <w:rPr>
          <w:rFonts w:ascii="Times New Roman" w:hAnsi="Times New Roman" w:cs="Times New Roman"/>
          <w:sz w:val="24"/>
          <w:szCs w:val="24"/>
        </w:rPr>
        <w:t>Table 1</w:t>
      </w:r>
      <w:r w:rsidR="00BC2057">
        <w:rPr>
          <w:rFonts w:ascii="Times New Roman" w:hAnsi="Times New Roman" w:cs="Times New Roman"/>
          <w:sz w:val="24"/>
          <w:szCs w:val="24"/>
        </w:rPr>
        <w:t>]</w:t>
      </w:r>
      <w:r w:rsidRPr="001961A0">
        <w:rPr>
          <w:rFonts w:ascii="Times New Roman" w:hAnsi="Times New Roman" w:cs="Times New Roman"/>
          <w:sz w:val="24"/>
          <w:szCs w:val="24"/>
        </w:rPr>
        <w:t>.</w:t>
      </w:r>
      <w:r w:rsidRPr="00B47B2A">
        <w:rPr>
          <w:rFonts w:ascii="Times New Roman" w:hAnsi="Times New Roman" w:cs="Times New Roman"/>
          <w:sz w:val="24"/>
          <w:szCs w:val="24"/>
        </w:rPr>
        <w:t xml:space="preserve"> </w:t>
      </w:r>
    </w:p>
    <w:p w14:paraId="2E54002B" w14:textId="18985F19" w:rsidR="00D914DF" w:rsidRPr="002143A4" w:rsidRDefault="00737AF5" w:rsidP="002D6CDF">
      <w:pPr>
        <w:spacing w:beforeLines="50" w:before="120" w:after="0"/>
        <w:ind w:firstLine="567"/>
        <w:jc w:val="center"/>
        <w:rPr>
          <w:rFonts w:ascii="Times New Roman" w:hAnsi="Times New Roman" w:cs="Times New Roman"/>
          <w:b/>
          <w:bCs/>
          <w:sz w:val="24"/>
          <w:szCs w:val="24"/>
        </w:rPr>
      </w:pPr>
      <w:r w:rsidRPr="002143A4">
        <w:rPr>
          <w:rFonts w:ascii="Times New Roman" w:hAnsi="Times New Roman" w:cs="Times New Roman"/>
          <w:b/>
          <w:bCs/>
          <w:sz w:val="24"/>
          <w:szCs w:val="24"/>
        </w:rPr>
        <w:t xml:space="preserve">Table </w:t>
      </w:r>
      <w:r w:rsidRPr="002143A4">
        <w:rPr>
          <w:rFonts w:ascii="Times New Roman" w:hAnsi="Times New Roman" w:cs="Times New Roman"/>
          <w:b/>
          <w:bCs/>
          <w:sz w:val="24"/>
          <w:szCs w:val="24"/>
        </w:rPr>
        <w:fldChar w:fldCharType="begin"/>
      </w:r>
      <w:r w:rsidRPr="002143A4">
        <w:rPr>
          <w:rFonts w:ascii="Times New Roman" w:hAnsi="Times New Roman" w:cs="Times New Roman"/>
          <w:b/>
          <w:bCs/>
          <w:sz w:val="24"/>
          <w:szCs w:val="24"/>
        </w:rPr>
        <w:instrText xml:space="preserve"> SEQ Table \* ARABIC </w:instrText>
      </w:r>
      <w:r w:rsidRPr="002143A4">
        <w:rPr>
          <w:rFonts w:ascii="Times New Roman" w:hAnsi="Times New Roman" w:cs="Times New Roman"/>
          <w:b/>
          <w:bCs/>
          <w:sz w:val="24"/>
          <w:szCs w:val="24"/>
        </w:rPr>
        <w:fldChar w:fldCharType="separate"/>
      </w:r>
      <w:r w:rsidR="00BE4740">
        <w:rPr>
          <w:rFonts w:ascii="Times New Roman" w:hAnsi="Times New Roman" w:cs="Times New Roman"/>
          <w:b/>
          <w:bCs/>
          <w:noProof/>
          <w:sz w:val="24"/>
          <w:szCs w:val="24"/>
        </w:rPr>
        <w:t>1</w:t>
      </w:r>
      <w:r w:rsidRPr="002143A4">
        <w:rPr>
          <w:rFonts w:ascii="Times New Roman" w:hAnsi="Times New Roman" w:cs="Times New Roman"/>
          <w:b/>
          <w:bCs/>
          <w:noProof/>
          <w:sz w:val="24"/>
          <w:szCs w:val="24"/>
        </w:rPr>
        <w:fldChar w:fldCharType="end"/>
      </w:r>
      <w:r>
        <w:rPr>
          <w:rFonts w:ascii="Times New Roman" w:hAnsi="Times New Roman" w:cs="Times New Roman"/>
          <w:b/>
          <w:bCs/>
          <w:sz w:val="24"/>
          <w:szCs w:val="24"/>
        </w:rPr>
        <w:t>.</w:t>
      </w:r>
      <w:r w:rsidRPr="002143A4">
        <w:rPr>
          <w:rFonts w:ascii="Times New Roman" w:hAnsi="Times New Roman" w:cs="Times New Roman"/>
          <w:b/>
          <w:bCs/>
          <w:sz w:val="24"/>
          <w:szCs w:val="24"/>
        </w:rPr>
        <w:t xml:space="preserve"> </w:t>
      </w:r>
      <w:r w:rsidRPr="00D35722">
        <w:rPr>
          <w:rFonts w:ascii="Times New Roman" w:hAnsi="Times New Roman" w:cs="Times New Roman"/>
          <w:bCs/>
          <w:sz w:val="24"/>
          <w:szCs w:val="24"/>
        </w:rPr>
        <w:t>Types of E-commerce</w:t>
      </w:r>
    </w:p>
    <w:tbl>
      <w:tblPr>
        <w:tblStyle w:val="TableGrid"/>
        <w:tblW w:w="0" w:type="auto"/>
        <w:tblInd w:w="108" w:type="dxa"/>
        <w:tblLook w:val="04A0" w:firstRow="1" w:lastRow="0" w:firstColumn="1" w:lastColumn="0" w:noHBand="0" w:noVBand="1"/>
      </w:tblPr>
      <w:tblGrid>
        <w:gridCol w:w="1726"/>
        <w:gridCol w:w="6465"/>
      </w:tblGrid>
      <w:tr w:rsidR="00974E2C" w14:paraId="622EE26F" w14:textId="77777777" w:rsidTr="00547B8C">
        <w:tc>
          <w:tcPr>
            <w:tcW w:w="1843" w:type="dxa"/>
          </w:tcPr>
          <w:p w14:paraId="679739B3" w14:textId="77777777" w:rsidR="00D914DF" w:rsidRPr="0047726C" w:rsidRDefault="00737AF5" w:rsidP="002D6CDF">
            <w:pPr>
              <w:spacing w:before="120" w:after="120"/>
              <w:jc w:val="center"/>
              <w:rPr>
                <w:rFonts w:ascii="Times New Roman" w:hAnsi="Times New Roman" w:cs="Times New Roman"/>
                <w:b/>
                <w:bCs/>
                <w:color w:val="000000" w:themeColor="text1"/>
                <w:sz w:val="24"/>
                <w:szCs w:val="24"/>
              </w:rPr>
            </w:pPr>
            <w:r w:rsidRPr="0047726C">
              <w:rPr>
                <w:rFonts w:ascii="Times New Roman" w:hAnsi="Times New Roman" w:cs="Times New Roman"/>
                <w:b/>
                <w:bCs/>
                <w:color w:val="000000" w:themeColor="text1"/>
                <w:sz w:val="24"/>
                <w:szCs w:val="24"/>
              </w:rPr>
              <w:t>Type</w:t>
            </w:r>
          </w:p>
        </w:tc>
        <w:tc>
          <w:tcPr>
            <w:tcW w:w="7513" w:type="dxa"/>
          </w:tcPr>
          <w:p w14:paraId="2F8D7E31" w14:textId="77777777" w:rsidR="00D914DF" w:rsidRPr="0047726C" w:rsidRDefault="00737AF5" w:rsidP="002D6CDF">
            <w:pPr>
              <w:spacing w:before="120" w:after="120"/>
              <w:jc w:val="center"/>
              <w:rPr>
                <w:rFonts w:ascii="Times New Roman" w:hAnsi="Times New Roman" w:cs="Times New Roman"/>
                <w:b/>
                <w:bCs/>
                <w:color w:val="000000" w:themeColor="text1"/>
                <w:sz w:val="24"/>
                <w:szCs w:val="24"/>
              </w:rPr>
            </w:pPr>
            <w:r w:rsidRPr="0047726C">
              <w:rPr>
                <w:rFonts w:ascii="Times New Roman" w:hAnsi="Times New Roman" w:cs="Times New Roman"/>
                <w:b/>
                <w:bCs/>
                <w:color w:val="000000" w:themeColor="text1"/>
                <w:sz w:val="24"/>
                <w:szCs w:val="24"/>
              </w:rPr>
              <w:t>Description</w:t>
            </w:r>
          </w:p>
        </w:tc>
      </w:tr>
      <w:tr w:rsidR="00974E2C" w14:paraId="195F886C" w14:textId="77777777" w:rsidTr="00547B8C">
        <w:tc>
          <w:tcPr>
            <w:tcW w:w="1843" w:type="dxa"/>
            <w:vAlign w:val="center"/>
          </w:tcPr>
          <w:p w14:paraId="3BB1A4DA"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B2B</w:t>
            </w:r>
          </w:p>
        </w:tc>
        <w:tc>
          <w:tcPr>
            <w:tcW w:w="7513" w:type="dxa"/>
          </w:tcPr>
          <w:p w14:paraId="290E0195"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Based on web-based technology to buy, sell</w:t>
            </w:r>
            <w:r>
              <w:rPr>
                <w:rFonts w:ascii="Times New Roman" w:hAnsi="Times New Roman" w:cs="Times New Roman"/>
                <w:sz w:val="24"/>
                <w:szCs w:val="24"/>
              </w:rPr>
              <w:t>,</w:t>
            </w:r>
            <w:r w:rsidRPr="0047726C">
              <w:rPr>
                <w:rFonts w:ascii="Times New Roman" w:hAnsi="Times New Roman" w:cs="Times New Roman"/>
                <w:sz w:val="24"/>
                <w:szCs w:val="24"/>
              </w:rPr>
              <w:t xml:space="preserve"> or transfer information between two or more companies.</w:t>
            </w:r>
          </w:p>
        </w:tc>
      </w:tr>
      <w:tr w:rsidR="00974E2C" w14:paraId="33E20B8D" w14:textId="77777777" w:rsidTr="00547B8C">
        <w:tc>
          <w:tcPr>
            <w:tcW w:w="1843" w:type="dxa"/>
            <w:vAlign w:val="center"/>
          </w:tcPr>
          <w:p w14:paraId="0101622B"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B2C</w:t>
            </w:r>
          </w:p>
        </w:tc>
        <w:tc>
          <w:tcPr>
            <w:tcW w:w="7513" w:type="dxa"/>
          </w:tcPr>
          <w:p w14:paraId="2D1FB150"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Involving the goods, products, services</w:t>
            </w:r>
            <w:r>
              <w:rPr>
                <w:rFonts w:ascii="Times New Roman" w:hAnsi="Times New Roman" w:cs="Times New Roman"/>
                <w:sz w:val="24"/>
                <w:szCs w:val="24"/>
              </w:rPr>
              <w:t>,</w:t>
            </w:r>
            <w:r w:rsidRPr="0047726C">
              <w:rPr>
                <w:rFonts w:ascii="Times New Roman" w:hAnsi="Times New Roman" w:cs="Times New Roman"/>
                <w:sz w:val="24"/>
                <w:szCs w:val="24"/>
              </w:rPr>
              <w:t xml:space="preserve"> or exchanging of information between the customers and the system</w:t>
            </w:r>
            <w:r>
              <w:rPr>
                <w:rFonts w:ascii="Times New Roman" w:hAnsi="Times New Roman" w:cs="Times New Roman"/>
                <w:sz w:val="24"/>
                <w:szCs w:val="24"/>
              </w:rPr>
              <w:t>.</w:t>
            </w:r>
          </w:p>
        </w:tc>
      </w:tr>
      <w:tr w:rsidR="00974E2C" w14:paraId="6060136E" w14:textId="77777777" w:rsidTr="00547B8C">
        <w:tc>
          <w:tcPr>
            <w:tcW w:w="1843" w:type="dxa"/>
            <w:vAlign w:val="center"/>
          </w:tcPr>
          <w:p w14:paraId="01E1FC20"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C2C</w:t>
            </w:r>
          </w:p>
        </w:tc>
        <w:tc>
          <w:tcPr>
            <w:tcW w:w="7513" w:type="dxa"/>
          </w:tcPr>
          <w:p w14:paraId="559215ED"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Related to transactions among the users and a business model between two consumers directly</w:t>
            </w:r>
            <w:r>
              <w:rPr>
                <w:rFonts w:ascii="Times New Roman" w:hAnsi="Times New Roman" w:cs="Times New Roman"/>
                <w:sz w:val="24"/>
                <w:szCs w:val="24"/>
              </w:rPr>
              <w:t>.</w:t>
            </w:r>
          </w:p>
        </w:tc>
      </w:tr>
      <w:tr w:rsidR="00974E2C" w14:paraId="645E2D3B" w14:textId="77777777" w:rsidTr="00547B8C">
        <w:tc>
          <w:tcPr>
            <w:tcW w:w="1843" w:type="dxa"/>
            <w:vAlign w:val="center"/>
          </w:tcPr>
          <w:p w14:paraId="60D65274"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C2B</w:t>
            </w:r>
          </w:p>
        </w:tc>
        <w:tc>
          <w:tcPr>
            <w:tcW w:w="7513" w:type="dxa"/>
          </w:tcPr>
          <w:p w14:paraId="192610C6"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The way of transferring services, goods, or information between clients and business or a business model where companies/institutions used products and services from the clients</w:t>
            </w:r>
            <w:r>
              <w:rPr>
                <w:rFonts w:ascii="Times New Roman" w:hAnsi="Times New Roman" w:cs="Times New Roman"/>
                <w:sz w:val="24"/>
                <w:szCs w:val="24"/>
              </w:rPr>
              <w:t>.</w:t>
            </w:r>
          </w:p>
        </w:tc>
      </w:tr>
      <w:tr w:rsidR="00974E2C" w14:paraId="742052C0" w14:textId="77777777" w:rsidTr="00547B8C">
        <w:tc>
          <w:tcPr>
            <w:tcW w:w="1843" w:type="dxa"/>
            <w:vAlign w:val="center"/>
          </w:tcPr>
          <w:p w14:paraId="0BFA1E35"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M-commerce</w:t>
            </w:r>
          </w:p>
        </w:tc>
        <w:tc>
          <w:tcPr>
            <w:tcW w:w="7513" w:type="dxa"/>
          </w:tcPr>
          <w:p w14:paraId="15658EB4"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 xml:space="preserve">A business model where the purchase and selling of products, the exchange of information and services via </w:t>
            </w:r>
            <w:r>
              <w:rPr>
                <w:rFonts w:ascii="Times New Roman" w:hAnsi="Times New Roman" w:cs="Times New Roman"/>
                <w:sz w:val="24"/>
                <w:szCs w:val="24"/>
              </w:rPr>
              <w:t xml:space="preserve">the </w:t>
            </w:r>
            <w:r w:rsidRPr="0047726C">
              <w:rPr>
                <w:rFonts w:ascii="Times New Roman" w:hAnsi="Times New Roman" w:cs="Times New Roman"/>
                <w:sz w:val="24"/>
                <w:szCs w:val="24"/>
              </w:rPr>
              <w:t>IoT device</w:t>
            </w:r>
            <w:r>
              <w:rPr>
                <w:rFonts w:ascii="Times New Roman" w:hAnsi="Times New Roman" w:cs="Times New Roman"/>
                <w:sz w:val="24"/>
                <w:szCs w:val="24"/>
              </w:rPr>
              <w:t>s</w:t>
            </w:r>
            <w:r w:rsidRPr="0047726C">
              <w:rPr>
                <w:rFonts w:ascii="Times New Roman" w:hAnsi="Times New Roman" w:cs="Times New Roman"/>
                <w:sz w:val="24"/>
                <w:szCs w:val="24"/>
              </w:rPr>
              <w:t xml:space="preserve"> such as mobile phones, laptops, personal digital assistants (PDAs), etc.</w:t>
            </w:r>
          </w:p>
        </w:tc>
      </w:tr>
      <w:tr w:rsidR="00974E2C" w14:paraId="0F3E24AB" w14:textId="77777777" w:rsidTr="00547B8C">
        <w:tc>
          <w:tcPr>
            <w:tcW w:w="1843" w:type="dxa"/>
            <w:vAlign w:val="center"/>
          </w:tcPr>
          <w:p w14:paraId="171374E8"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B2A/B2G</w:t>
            </w:r>
          </w:p>
        </w:tc>
        <w:tc>
          <w:tcPr>
            <w:tcW w:w="7513" w:type="dxa"/>
          </w:tcPr>
          <w:p w14:paraId="6078A426"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Related to all businesses between companies and public administration such as social security, employment</w:t>
            </w:r>
            <w:r>
              <w:rPr>
                <w:rFonts w:ascii="Times New Roman" w:hAnsi="Times New Roman" w:cs="Times New Roman"/>
                <w:sz w:val="24"/>
                <w:szCs w:val="24"/>
              </w:rPr>
              <w:t>,</w:t>
            </w:r>
            <w:r w:rsidRPr="0047726C">
              <w:rPr>
                <w:rFonts w:ascii="Times New Roman" w:hAnsi="Times New Roman" w:cs="Times New Roman"/>
                <w:sz w:val="24"/>
                <w:szCs w:val="24"/>
              </w:rPr>
              <w:t xml:space="preserve"> and legal documents</w:t>
            </w:r>
            <w:r>
              <w:rPr>
                <w:rFonts w:ascii="Times New Roman" w:hAnsi="Times New Roman" w:cs="Times New Roman"/>
                <w:sz w:val="24"/>
                <w:szCs w:val="24"/>
              </w:rPr>
              <w:t>.</w:t>
            </w:r>
          </w:p>
        </w:tc>
      </w:tr>
      <w:tr w:rsidR="00974E2C" w14:paraId="5914BF68" w14:textId="77777777" w:rsidTr="00547B8C">
        <w:tc>
          <w:tcPr>
            <w:tcW w:w="1843" w:type="dxa"/>
            <w:vAlign w:val="center"/>
          </w:tcPr>
          <w:p w14:paraId="5E1165F2" w14:textId="77777777" w:rsidR="00D914DF" w:rsidRPr="0047726C" w:rsidRDefault="00737AF5" w:rsidP="002D6CDF">
            <w:pPr>
              <w:spacing w:before="120" w:after="120"/>
              <w:jc w:val="center"/>
              <w:rPr>
                <w:rFonts w:ascii="Times New Roman" w:hAnsi="Times New Roman" w:cs="Times New Roman"/>
                <w:b/>
                <w:bCs/>
                <w:sz w:val="24"/>
                <w:szCs w:val="24"/>
              </w:rPr>
            </w:pPr>
            <w:r w:rsidRPr="0047726C">
              <w:rPr>
                <w:rFonts w:ascii="Times New Roman" w:hAnsi="Times New Roman" w:cs="Times New Roman"/>
                <w:b/>
                <w:bCs/>
                <w:sz w:val="24"/>
                <w:szCs w:val="24"/>
              </w:rPr>
              <w:t>C2A</w:t>
            </w:r>
          </w:p>
        </w:tc>
        <w:tc>
          <w:tcPr>
            <w:tcW w:w="7513" w:type="dxa"/>
          </w:tcPr>
          <w:p w14:paraId="5C80ED19" w14:textId="77777777" w:rsidR="00D914DF" w:rsidRPr="0047726C" w:rsidRDefault="00737AF5" w:rsidP="002D6CDF">
            <w:pPr>
              <w:spacing w:after="0"/>
              <w:jc w:val="both"/>
              <w:rPr>
                <w:rFonts w:ascii="Times New Roman" w:hAnsi="Times New Roman" w:cs="Times New Roman"/>
                <w:sz w:val="24"/>
                <w:szCs w:val="24"/>
              </w:rPr>
            </w:pPr>
            <w:r w:rsidRPr="0047726C">
              <w:rPr>
                <w:rFonts w:ascii="Times New Roman" w:hAnsi="Times New Roman" w:cs="Times New Roman"/>
                <w:sz w:val="24"/>
                <w:szCs w:val="24"/>
              </w:rPr>
              <w:t>All electronic transactions between clients and public administration services including tax and health services</w:t>
            </w:r>
            <w:r>
              <w:rPr>
                <w:rFonts w:ascii="Times New Roman" w:hAnsi="Times New Roman" w:cs="Times New Roman"/>
                <w:sz w:val="24"/>
                <w:szCs w:val="24"/>
              </w:rPr>
              <w:t>.</w:t>
            </w:r>
          </w:p>
        </w:tc>
      </w:tr>
    </w:tbl>
    <w:p w14:paraId="0BFFE522" w14:textId="74149971" w:rsidR="002F08E1" w:rsidRDefault="00737AF5" w:rsidP="002D6CDF">
      <w:pPr>
        <w:spacing w:after="0"/>
        <w:ind w:firstLine="567"/>
        <w:jc w:val="both"/>
        <w:rPr>
          <w:rStyle w:val="fontstyle01"/>
          <w:rFonts w:ascii="Times New Roman" w:hAnsi="Times New Roman" w:cs="Times New Roman"/>
          <w:color w:val="7030A0"/>
          <w:sz w:val="24"/>
          <w:szCs w:val="24"/>
        </w:rPr>
      </w:pPr>
      <w:r w:rsidRPr="00E35446">
        <w:rPr>
          <w:rFonts w:ascii="Times New Roman" w:hAnsi="Times New Roman" w:cs="Times New Roman"/>
          <w:sz w:val="24"/>
          <w:szCs w:val="24"/>
        </w:rPr>
        <w:t>Source:</w:t>
      </w:r>
      <w:r>
        <w:rPr>
          <w:rFonts w:ascii="Times New Roman" w:hAnsi="Times New Roman" w:cs="Times New Roman"/>
          <w:sz w:val="24"/>
          <w:szCs w:val="24"/>
        </w:rPr>
        <w:t xml:space="preserve"> </w:t>
      </w:r>
      <w:r w:rsidR="00961160">
        <w:rPr>
          <w:rFonts w:ascii="Times New Roman" w:hAnsi="Times New Roman" w:cs="Times New Roman"/>
          <w:sz w:val="24"/>
          <w:szCs w:val="24"/>
        </w:rPr>
        <w:t>[16-18]</w:t>
      </w:r>
      <w:r w:rsidRPr="002F08E1">
        <w:rPr>
          <w:rFonts w:ascii="Times New Roman" w:hAnsi="Times New Roman" w:cs="Times New Roman"/>
          <w:sz w:val="24"/>
          <w:szCs w:val="24"/>
        </w:rPr>
        <w:t xml:space="preserve"> </w:t>
      </w:r>
    </w:p>
    <w:p w14:paraId="45C179B5" w14:textId="4F6E0892" w:rsidR="006C5FB9" w:rsidRDefault="00737AF5" w:rsidP="002D6CDF">
      <w:pPr>
        <w:spacing w:beforeLines="50" w:before="120" w:after="0"/>
        <w:ind w:firstLine="567"/>
        <w:jc w:val="both"/>
        <w:rPr>
          <w:rFonts w:ascii="Times New Roman" w:hAnsi="Times New Roman" w:cs="Times New Roman"/>
          <w:sz w:val="24"/>
          <w:szCs w:val="24"/>
        </w:rPr>
      </w:pPr>
      <w:r w:rsidRPr="00B47B2A">
        <w:rPr>
          <w:rFonts w:ascii="Times New Roman" w:hAnsi="Times New Roman" w:cs="Times New Roman"/>
          <w:sz w:val="24"/>
          <w:szCs w:val="24"/>
        </w:rPr>
        <w:t>The wave of e-commerce emerged in the wake of digital innovation and market transformation. The barriers between buyers and sellers have progressively fallen.</w:t>
      </w:r>
      <w:r>
        <w:rPr>
          <w:rFonts w:ascii="Times New Roman" w:hAnsi="Times New Roman" w:cs="Times New Roman"/>
          <w:sz w:val="24"/>
          <w:szCs w:val="24"/>
        </w:rPr>
        <w:t xml:space="preserve"> For example, </w:t>
      </w:r>
      <w:r w:rsidRPr="00B47B2A">
        <w:rPr>
          <w:rFonts w:ascii="Times New Roman" w:hAnsi="Times New Roman" w:cs="Times New Roman"/>
          <w:sz w:val="24"/>
          <w:szCs w:val="24"/>
        </w:rPr>
        <w:t xml:space="preserve">e-commerce transforms the marketplace and creates new channels of human activities and knowledge diffusion. </w:t>
      </w:r>
      <w:r>
        <w:rPr>
          <w:rFonts w:ascii="Times New Roman" w:hAnsi="Times New Roman" w:cs="Times New Roman"/>
          <w:sz w:val="24"/>
          <w:szCs w:val="24"/>
        </w:rPr>
        <w:t>Besides</w:t>
      </w:r>
      <w:r w:rsidRPr="00B47B2A">
        <w:rPr>
          <w:rFonts w:ascii="Times New Roman" w:hAnsi="Times New Roman" w:cs="Times New Roman"/>
          <w:sz w:val="24"/>
          <w:szCs w:val="24"/>
        </w:rPr>
        <w:t>, it operates as the catalytic role to accelerate broad changes in the economy. Moreover, it has rapidly increased economic interactivities in many fields including banking, marketing, travel</w:t>
      </w:r>
      <w:r w:rsidR="0035343A">
        <w:rPr>
          <w:rFonts w:ascii="Times New Roman" w:hAnsi="Times New Roman" w:cs="Times New Roman"/>
          <w:sz w:val="24"/>
          <w:szCs w:val="24"/>
        </w:rPr>
        <w:t>,</w:t>
      </w:r>
      <w:r>
        <w:rPr>
          <w:rFonts w:ascii="Times New Roman" w:hAnsi="Times New Roman" w:cs="Times New Roman"/>
          <w:sz w:val="24"/>
          <w:szCs w:val="24"/>
        </w:rPr>
        <w:t xml:space="preserve"> etc.</w:t>
      </w:r>
      <w:r w:rsidR="00F56FDD">
        <w:rPr>
          <w:rFonts w:ascii="Times New Roman" w:hAnsi="Times New Roman" w:cs="Times New Roman"/>
          <w:sz w:val="24"/>
          <w:szCs w:val="24"/>
        </w:rPr>
        <w:t xml:space="preserve"> </w:t>
      </w:r>
      <w:r w:rsidRPr="00B47B2A">
        <w:rPr>
          <w:rFonts w:ascii="Times New Roman" w:hAnsi="Times New Roman" w:cs="Times New Roman"/>
          <w:sz w:val="24"/>
          <w:szCs w:val="24"/>
        </w:rPr>
        <w:t>As the international market is concerned, there are powerful innovation</w:t>
      </w:r>
      <w:r>
        <w:rPr>
          <w:rFonts w:ascii="Times New Roman" w:hAnsi="Times New Roman" w:cs="Times New Roman"/>
          <w:sz w:val="24"/>
          <w:szCs w:val="24"/>
        </w:rPr>
        <w:t xml:space="preserve"> </w:t>
      </w:r>
      <w:r w:rsidRPr="00B47B2A">
        <w:rPr>
          <w:rFonts w:ascii="Times New Roman" w:hAnsi="Times New Roman" w:cs="Times New Roman"/>
          <w:sz w:val="24"/>
          <w:szCs w:val="24"/>
        </w:rPr>
        <w:t xml:space="preserve">technology forces that </w:t>
      </w:r>
      <w:r w:rsidRPr="00B47B2A">
        <w:rPr>
          <w:rFonts w:ascii="Times New Roman" w:hAnsi="Times New Roman" w:cs="Times New Roman"/>
          <w:sz w:val="24"/>
          <w:szCs w:val="24"/>
        </w:rPr>
        <w:lastRenderedPageBreak/>
        <w:t>boost e-commerce over the past two decades. Along with the accelerat</w:t>
      </w:r>
      <w:r>
        <w:rPr>
          <w:rFonts w:ascii="Times New Roman" w:hAnsi="Times New Roman" w:cs="Times New Roman"/>
          <w:sz w:val="24"/>
          <w:szCs w:val="24"/>
        </w:rPr>
        <w:t>ing</w:t>
      </w:r>
      <w:r w:rsidRPr="00B47B2A">
        <w:rPr>
          <w:rFonts w:ascii="Times New Roman" w:hAnsi="Times New Roman" w:cs="Times New Roman"/>
          <w:sz w:val="24"/>
          <w:szCs w:val="24"/>
        </w:rPr>
        <w:t xml:space="preserve"> wave of digital transformation, the e-commerce landscape increases </w:t>
      </w:r>
      <w:r w:rsidRPr="003C041A">
        <w:rPr>
          <w:rFonts w:ascii="Times New Roman" w:hAnsi="Times New Roman" w:cs="Times New Roman"/>
          <w:sz w:val="24"/>
          <w:szCs w:val="24"/>
        </w:rPr>
        <w:t>intense</w:t>
      </w:r>
      <w:r>
        <w:rPr>
          <w:rFonts w:ascii="Times New Roman" w:hAnsi="Times New Roman" w:cs="Times New Roman"/>
          <w:sz w:val="24"/>
          <w:szCs w:val="24"/>
        </w:rPr>
        <w:t>ly</w:t>
      </w:r>
      <w:r w:rsidRPr="00B47B2A">
        <w:rPr>
          <w:rFonts w:ascii="Times New Roman" w:hAnsi="Times New Roman" w:cs="Times New Roman"/>
          <w:sz w:val="24"/>
          <w:szCs w:val="24"/>
        </w:rPr>
        <w:t xml:space="preserve"> </w:t>
      </w:r>
      <w:r>
        <w:rPr>
          <w:rFonts w:ascii="Times New Roman" w:hAnsi="Times New Roman" w:cs="Times New Roman"/>
          <w:sz w:val="24"/>
          <w:szCs w:val="24"/>
        </w:rPr>
        <w:t xml:space="preserve">drastically </w:t>
      </w:r>
      <w:r w:rsidRPr="00B47B2A">
        <w:rPr>
          <w:rFonts w:ascii="Times New Roman" w:hAnsi="Times New Roman" w:cs="Times New Roman"/>
          <w:sz w:val="24"/>
          <w:szCs w:val="24"/>
        </w:rPr>
        <w:t xml:space="preserve">in size and scale. More and more </w:t>
      </w:r>
      <w:r>
        <w:rPr>
          <w:rFonts w:ascii="Times New Roman" w:hAnsi="Times New Roman" w:cs="Times New Roman"/>
          <w:sz w:val="24"/>
          <w:szCs w:val="24"/>
        </w:rPr>
        <w:t>companie</w:t>
      </w:r>
      <w:r w:rsidRPr="00B47B2A">
        <w:rPr>
          <w:rFonts w:ascii="Times New Roman" w:hAnsi="Times New Roman" w:cs="Times New Roman"/>
          <w:sz w:val="24"/>
          <w:szCs w:val="24"/>
        </w:rPr>
        <w:t>s are trading online</w:t>
      </w:r>
      <w:r>
        <w:rPr>
          <w:rFonts w:ascii="Times New Roman" w:hAnsi="Times New Roman" w:cs="Times New Roman"/>
          <w:sz w:val="24"/>
          <w:szCs w:val="24"/>
        </w:rPr>
        <w:t xml:space="preserve">, </w:t>
      </w:r>
      <w:r w:rsidRPr="00B47B2A">
        <w:rPr>
          <w:rFonts w:ascii="Times New Roman" w:hAnsi="Times New Roman" w:cs="Times New Roman"/>
          <w:sz w:val="24"/>
          <w:szCs w:val="24"/>
        </w:rPr>
        <w:t xml:space="preserve">including both the international market and the domestic one. The absolute value of the e-commerce market is growing </w:t>
      </w:r>
      <w:r>
        <w:rPr>
          <w:rFonts w:ascii="Times New Roman" w:hAnsi="Times New Roman" w:cs="Times New Roman"/>
          <w:sz w:val="24"/>
          <w:szCs w:val="24"/>
        </w:rPr>
        <w:t>rapidly</w:t>
      </w:r>
      <w:r w:rsidRPr="00B47B2A">
        <w:rPr>
          <w:rFonts w:ascii="Times New Roman" w:hAnsi="Times New Roman" w:cs="Times New Roman"/>
          <w:sz w:val="24"/>
          <w:szCs w:val="24"/>
        </w:rPr>
        <w:t xml:space="preserve">. According to the OECD report (2019), </w:t>
      </w:r>
      <w:r>
        <w:rPr>
          <w:rFonts w:ascii="Times New Roman" w:hAnsi="Times New Roman" w:cs="Times New Roman"/>
          <w:sz w:val="24"/>
          <w:szCs w:val="24"/>
        </w:rPr>
        <w:t>many enterprises in OECD countries joined</w:t>
      </w:r>
      <w:r w:rsidRPr="00B47B2A">
        <w:rPr>
          <w:rFonts w:ascii="Times New Roman" w:hAnsi="Times New Roman" w:cs="Times New Roman"/>
          <w:sz w:val="24"/>
          <w:szCs w:val="24"/>
        </w:rPr>
        <w:t xml:space="preserve"> e-commerce with the share reaching 40% in some countries in 2017. </w:t>
      </w:r>
      <w:r>
        <w:rPr>
          <w:rFonts w:ascii="Times New Roman" w:hAnsi="Times New Roman" w:cs="Times New Roman"/>
          <w:sz w:val="24"/>
          <w:szCs w:val="24"/>
        </w:rPr>
        <w:t xml:space="preserve">In addition, among OECD countries, </w:t>
      </w:r>
      <w:r w:rsidRPr="00B47B2A">
        <w:rPr>
          <w:rFonts w:ascii="Times New Roman" w:hAnsi="Times New Roman" w:cs="Times New Roman"/>
          <w:sz w:val="24"/>
          <w:szCs w:val="24"/>
        </w:rPr>
        <w:t xml:space="preserve">large </w:t>
      </w:r>
      <w:r>
        <w:rPr>
          <w:rFonts w:ascii="Times New Roman" w:hAnsi="Times New Roman" w:cs="Times New Roman"/>
          <w:sz w:val="24"/>
          <w:szCs w:val="24"/>
        </w:rPr>
        <w:t>enterprise</w:t>
      </w:r>
      <w:r w:rsidRPr="00B47B2A">
        <w:rPr>
          <w:rFonts w:ascii="Times New Roman" w:hAnsi="Times New Roman" w:cs="Times New Roman"/>
          <w:sz w:val="24"/>
          <w:szCs w:val="24"/>
        </w:rPr>
        <w:t xml:space="preserve">s are more likely to participate in e-commerce than SMEs, and this gap is becoming bigger and bigger. The number of consumers who buy online has increased quickly </w:t>
      </w:r>
      <w:r>
        <w:rPr>
          <w:rFonts w:ascii="Times New Roman" w:hAnsi="Times New Roman" w:cs="Times New Roman"/>
          <w:sz w:val="24"/>
          <w:szCs w:val="24"/>
        </w:rPr>
        <w:t>due to</w:t>
      </w:r>
      <w:r w:rsidRPr="00B47B2A">
        <w:rPr>
          <w:rFonts w:ascii="Times New Roman" w:hAnsi="Times New Roman" w:cs="Times New Roman"/>
          <w:sz w:val="24"/>
          <w:szCs w:val="24"/>
        </w:rPr>
        <w:t xml:space="preserve"> the convenience and variety of e-commerce products. In 2018, more than half of all individualities in OECD countries purchased online</w:t>
      </w:r>
      <w:r>
        <w:rPr>
          <w:rFonts w:ascii="Times New Roman" w:hAnsi="Times New Roman" w:cs="Times New Roman"/>
          <w:sz w:val="24"/>
          <w:szCs w:val="24"/>
        </w:rPr>
        <w:t xml:space="preserve"> with approximately</w:t>
      </w:r>
      <w:r w:rsidRPr="00B47B2A">
        <w:rPr>
          <w:rFonts w:ascii="Times New Roman" w:hAnsi="Times New Roman" w:cs="Times New Roman"/>
          <w:sz w:val="24"/>
          <w:szCs w:val="24"/>
        </w:rPr>
        <w:t xml:space="preserve"> more than 20% since 2009. The number of young people who have high levels of education, income, and urban areas </w:t>
      </w:r>
      <w:r>
        <w:rPr>
          <w:rFonts w:ascii="Times New Roman" w:hAnsi="Times New Roman" w:cs="Times New Roman"/>
          <w:sz w:val="24"/>
          <w:szCs w:val="24"/>
        </w:rPr>
        <w:t xml:space="preserve">prefers </w:t>
      </w:r>
      <w:r w:rsidRPr="00B47B2A">
        <w:rPr>
          <w:rFonts w:ascii="Times New Roman" w:hAnsi="Times New Roman" w:cs="Times New Roman"/>
          <w:sz w:val="24"/>
          <w:szCs w:val="24"/>
        </w:rPr>
        <w:t>to buy online</w:t>
      </w:r>
      <w:r w:rsidR="002E4B32">
        <w:rPr>
          <w:rFonts w:ascii="Times New Roman" w:hAnsi="Times New Roman" w:cs="Times New Roman"/>
          <w:sz w:val="24"/>
          <w:szCs w:val="24"/>
        </w:rPr>
        <w:t xml:space="preserve"> </w:t>
      </w:r>
      <w:r w:rsidR="00CA36F7">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{"citationItems":[{"id":"ITEM-1","itemData":{"abstract":"Unpacking E-Commerce: Business Models, Trends and Policies","author":[{"dropping-particle":"","family":"OECD","given":"","non-dropping-particle":"","parse-names":false,"suffix":""}],"container-title":"Unpacking E-commerce","id":"ITEM-1","issue":"May","issued":{"date-parts":[["2019"]]},"title":"“Unpacking E-Commerce: Business Models, Trends and Policies","type":"article-journal"},"uris":["http://www.mendeley.com/documents/?uuid=b9ef2693-94c2-4493-94f5-92edd3ef59b1","http://www.mendeley.com/documents/?uuid=4744c73e-5e43-499a-9c95-935d69c078a9"]}],"mendeley":{"formattedCitation":"[19]","plainTextFormattedCitation":"[19]","previouslyFormattedCitation":"[19]"},"properties":{"noteIndex":0},"schema":"https://github.com/citation-style-language/schema/raw/master/csl-citation.json"}</w:instrText>
      </w:r>
      <w:r w:rsidR="00CA36F7">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[19]</w:t>
      </w:r>
      <w:r w:rsidR="00CA36F7">
        <w:rPr>
          <w:rFonts w:ascii="Times New Roman" w:hAnsi="Times New Roman" w:cs="Times New Roman"/>
          <w:sz w:val="24"/>
          <w:szCs w:val="24"/>
        </w:rPr>
        <w:fldChar w:fldCharType="end"/>
      </w:r>
      <w:r w:rsidR="00496FDB" w:rsidRPr="00496FDB">
        <w:rPr>
          <w:rFonts w:ascii="Times New Roman" w:hAnsi="Times New Roman" w:cs="Times New Roman"/>
          <w:sz w:val="24"/>
          <w:szCs w:val="24"/>
        </w:rPr>
        <w:t>.</w:t>
      </w:r>
      <w:r w:rsidR="00F56FDD">
        <w:rPr>
          <w:rFonts w:ascii="Times New Roman" w:hAnsi="Times New Roman" w:cs="Times New Roman"/>
          <w:sz w:val="24"/>
          <w:szCs w:val="24"/>
        </w:rPr>
        <w:t xml:space="preserve"> </w:t>
      </w:r>
      <w:r w:rsidRPr="00B47B2A">
        <w:rPr>
          <w:rFonts w:ascii="Times New Roman" w:hAnsi="Times New Roman" w:cs="Times New Roman"/>
          <w:sz w:val="24"/>
          <w:szCs w:val="24"/>
        </w:rPr>
        <w:t>The emergence of many new players has changed e-commerce</w:t>
      </w:r>
      <w:r>
        <w:rPr>
          <w:rFonts w:ascii="Times New Roman" w:hAnsi="Times New Roman" w:cs="Times New Roman"/>
          <w:sz w:val="24"/>
          <w:szCs w:val="24"/>
        </w:rPr>
        <w:t xml:space="preserve"> radically</w:t>
      </w:r>
      <w:r w:rsidRPr="00B47B2A">
        <w:rPr>
          <w:rFonts w:ascii="Times New Roman" w:hAnsi="Times New Roman" w:cs="Times New Roman"/>
          <w:sz w:val="24"/>
          <w:szCs w:val="24"/>
        </w:rPr>
        <w:t xml:space="preserve"> </w:t>
      </w:r>
      <w:r w:rsidR="002476C0" w:rsidRPr="001176C4">
        <w:rPr>
          <w:rFonts w:ascii="Times New Roman" w:hAnsi="Times New Roman" w:cs="Times New Roman"/>
          <w:sz w:val="24"/>
          <w:szCs w:val="24"/>
        </w:rPr>
        <w:t>effectively</w:t>
      </w:r>
      <w:r w:rsidRPr="00B47B2A">
        <w:rPr>
          <w:rFonts w:ascii="Times New Roman" w:hAnsi="Times New Roman" w:cs="Times New Roman"/>
          <w:sz w:val="24"/>
          <w:szCs w:val="24"/>
        </w:rPr>
        <w:t xml:space="preserve">. </w:t>
      </w:r>
      <w:r w:rsidRPr="002476C0">
        <w:rPr>
          <w:rFonts w:ascii="Times New Roman" w:hAnsi="Times New Roman" w:cs="Times New Roman"/>
          <w:sz w:val="24"/>
          <w:szCs w:val="24"/>
        </w:rPr>
        <w:t>Many e-commerce innovative business models are evolving</w:t>
      </w:r>
      <w:r w:rsidR="00762BFC" w:rsidRPr="002476C0">
        <w:rPr>
          <w:rFonts w:ascii="Times New Roman" w:hAnsi="Times New Roman" w:cs="Times New Roman"/>
          <w:sz w:val="24"/>
          <w:szCs w:val="24"/>
        </w:rPr>
        <w:t xml:space="preserve"> </w:t>
      </w:r>
      <w:r w:rsidR="00762BFC" w:rsidRPr="002476C0">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{"citationItems":[{"id":"ITEM-1","itemData":{"ISSN":"09740198","abstract":"To gain the attention of online customers and interact with them, a number of business models are developed over the Internet. Each model is unique in its application to generate revenue for an organization. Any given firm may combine different models as part of its Internet business strategy to increase profitability. This paper focuses on a methodology to evolve an integrated e-business model by combining available models over the Internet. A collection of e-business models is given for ready reference. The methodology is specified in Situation Actor Process –Learning Action Performance (SAP-LAP) framework, so that any given firm can identify the related issues in evolving an integrated business model. Business environment and e-commerce trends are considered in ‘situation’; e-business model development team comprises the ‘actor’, and the ‘process’ part deals with evolving an integrated business model. The steps of flexible systems methodology are followed to combine the models in an integrated manner. Learning issues are given based on SAP analysis; action items and performance metrics are given to evolve an integrated business model. SAP-LAP issues addressed in the paper facilitate companies to enter the web with clear goals. A case study is developed to illustrate the various steps proposed by the methodology.","author":[{"dropping-particle":"","family":"Palanisamy","given":"Ramaraj","non-dropping-particle":"","parse-names":false,"suffix":""}],"container-title":"Global Journal of Flexible Systems Management","id":"ITEM-1","issue":"3","issued":{"date-parts":[["2001"]]},"page":"1-12","title":"Evolving internet business model for electronic commerce using flexible systems methodology","type":"article-journal","volume":"2"},"uris":["http://www.mendeley.com/documents/?uuid=6620682f-5013-4de4-a66c-b09e7b4d12cd","http://www.mendeley.com/documents/?uuid=2cca64b6-f6fb-4f4f-ad1e-cb31f478a4d2"]}],"mendeley":{"formattedCitation":"[20]","plainTextFormattedCitation":"[20]","previouslyFormattedCitation":"[20]"},"properties":{"noteIndex":0},"schema":"https://github.com/citation-style-language/schema/raw/master/csl-citation.json"}</w:instrText>
      </w:r>
      <w:r w:rsidR="00762BFC" w:rsidRPr="002476C0">
        <w:rPr>
          <w:rFonts w:ascii="Times New Roman" w:hAnsi="Times New Roman" w:cs="Times New Roman"/>
          <w:sz w:val="24"/>
          <w:szCs w:val="24"/>
        </w:rPr>
        <w:fldChar w:fldCharType="separate"/>
      </w:r>
      <w:r w:rsidR="00FB6F6C" w:rsidRPr="002476C0">
        <w:rPr>
          <w:rFonts w:ascii="Times New Roman" w:hAnsi="Times New Roman" w:cs="Times New Roman"/>
          <w:noProof/>
          <w:sz w:val="24"/>
          <w:szCs w:val="24"/>
        </w:rPr>
        <w:t>[20]</w:t>
      </w:r>
      <w:r w:rsidR="00762BFC" w:rsidRPr="002476C0">
        <w:rPr>
          <w:rFonts w:ascii="Times New Roman" w:hAnsi="Times New Roman" w:cs="Times New Roman"/>
          <w:sz w:val="24"/>
          <w:szCs w:val="24"/>
        </w:rPr>
        <w:fldChar w:fldCharType="end"/>
      </w:r>
      <w:r w:rsidRPr="00B47B2A">
        <w:rPr>
          <w:rFonts w:ascii="Times New Roman" w:hAnsi="Times New Roman" w:cs="Times New Roman"/>
          <w:sz w:val="24"/>
          <w:szCs w:val="24"/>
        </w:rPr>
        <w:t xml:space="preserve">. Various </w:t>
      </w:r>
      <w:r>
        <w:rPr>
          <w:rFonts w:ascii="Times New Roman" w:hAnsi="Times New Roman" w:cs="Times New Roman"/>
          <w:sz w:val="24"/>
          <w:szCs w:val="24"/>
        </w:rPr>
        <w:t>companie</w:t>
      </w:r>
      <w:r w:rsidRPr="00B47B2A">
        <w:rPr>
          <w:rFonts w:ascii="Times New Roman" w:hAnsi="Times New Roman" w:cs="Times New Roman"/>
          <w:sz w:val="24"/>
          <w:szCs w:val="24"/>
        </w:rPr>
        <w:t xml:space="preserve">s have innovated the ways how to sell products online, even changed the mindset on how to produce digital products. </w:t>
      </w:r>
      <w:r>
        <w:rPr>
          <w:rFonts w:ascii="Times New Roman" w:hAnsi="Times New Roman" w:cs="Times New Roman"/>
          <w:sz w:val="24"/>
          <w:szCs w:val="24"/>
        </w:rPr>
        <w:t>Many factories</w:t>
      </w:r>
      <w:r w:rsidRPr="00B47B2A">
        <w:rPr>
          <w:rFonts w:ascii="Times New Roman" w:hAnsi="Times New Roman" w:cs="Times New Roman"/>
          <w:sz w:val="24"/>
          <w:szCs w:val="24"/>
        </w:rPr>
        <w:t xml:space="preserve"> used a</w:t>
      </w:r>
      <w:r>
        <w:rPr>
          <w:rFonts w:ascii="Times New Roman" w:hAnsi="Times New Roman" w:cs="Times New Roman"/>
          <w:sz w:val="24"/>
          <w:szCs w:val="24"/>
        </w:rPr>
        <w:t xml:space="preserve"> wide</w:t>
      </w:r>
      <w:r w:rsidRPr="00B47B2A">
        <w:rPr>
          <w:rFonts w:ascii="Times New Roman" w:hAnsi="Times New Roman" w:cs="Times New Roman"/>
          <w:sz w:val="24"/>
          <w:szCs w:val="24"/>
        </w:rPr>
        <w:t xml:space="preserve"> range of digital technologies such as artificial intelligence, blockchain, the Internet of Things, data-driven technologies, big data, and autonomous delivery devices</w:t>
      </w:r>
      <w:r>
        <w:rPr>
          <w:rFonts w:ascii="Times New Roman" w:hAnsi="Times New Roman" w:cs="Times New Roman"/>
          <w:sz w:val="24"/>
          <w:szCs w:val="24"/>
        </w:rPr>
        <w:t xml:space="preserve"> (</w:t>
      </w:r>
      <w:r w:rsidRPr="00B47B2A">
        <w:rPr>
          <w:rFonts w:ascii="Times New Roman" w:hAnsi="Times New Roman" w:cs="Times New Roman"/>
          <w:sz w:val="24"/>
          <w:szCs w:val="24"/>
        </w:rPr>
        <w:t>robots</w:t>
      </w:r>
      <w:r>
        <w:rPr>
          <w:rFonts w:ascii="Times New Roman" w:hAnsi="Times New Roman" w:cs="Times New Roman"/>
          <w:sz w:val="24"/>
          <w:szCs w:val="24"/>
        </w:rPr>
        <w:t>)</w:t>
      </w:r>
      <w:r w:rsidRPr="00B47B2A">
        <w:rPr>
          <w:rFonts w:ascii="Times New Roman" w:hAnsi="Times New Roman" w:cs="Times New Roman"/>
          <w:sz w:val="24"/>
          <w:szCs w:val="24"/>
        </w:rPr>
        <w:t xml:space="preserve"> to facilitate e-commerce. Importantly, the enterprises' orientation in e-commerce plays a crucial role in </w:t>
      </w:r>
      <w:r>
        <w:rPr>
          <w:rFonts w:ascii="Times New Roman" w:hAnsi="Times New Roman" w:cs="Times New Roman"/>
          <w:sz w:val="24"/>
          <w:szCs w:val="24"/>
        </w:rPr>
        <w:t>stimulating</w:t>
      </w:r>
      <w:r w:rsidRPr="00B47B2A">
        <w:rPr>
          <w:rFonts w:ascii="Times New Roman" w:hAnsi="Times New Roman" w:cs="Times New Roman"/>
          <w:sz w:val="24"/>
          <w:szCs w:val="24"/>
        </w:rPr>
        <w:t xml:space="preserve"> e-commerce </w:t>
      </w:r>
      <w:r>
        <w:rPr>
          <w:rFonts w:ascii="Times New Roman" w:hAnsi="Times New Roman" w:cs="Times New Roman"/>
          <w:sz w:val="24"/>
          <w:szCs w:val="24"/>
        </w:rPr>
        <w:t>development</w:t>
      </w:r>
      <w:r w:rsidRPr="00B47B2A">
        <w:rPr>
          <w:rFonts w:ascii="Times New Roman" w:hAnsi="Times New Roman" w:cs="Times New Roman"/>
          <w:sz w:val="24"/>
          <w:szCs w:val="24"/>
        </w:rPr>
        <w:t>. It implies that if firms are more ready to participate in the e-commerce process, they are more likely to change their strategy towards this trend</w:t>
      </w:r>
      <w:r w:rsidR="00B74CDC">
        <w:rPr>
          <w:rFonts w:ascii="Times New Roman" w:hAnsi="Times New Roman" w:cs="Times New Roman"/>
          <w:sz w:val="24"/>
          <w:szCs w:val="24"/>
        </w:rPr>
        <w:t xml:space="preserve"> </w:t>
      </w:r>
      <w:r w:rsidR="000C4236">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{"citationItems":[{"id":"ITEM-1","itemData":{"abstract":"Unpacking E-Commerce: Business Models, Trends and Policies","author":[{"dropping-particle":"","family":"OECD","given":"","non-dropping-particle":"","parse-names":false,"suffix":""}],"container-title":"Unpacking E-commerce","id":"ITEM-1","issue":"May","issued":{"date-parts":[["2019"]]},"title":"“Unpacking E-Commerce: Business Models, Trends and Policies","type":"article-journal"},"uris":["http://www.mendeley.com/documents/?uuid=4744c73e-5e43-499a-9c95-935d69c078a9","http://www.mendeley.com/documents/?uuid=b9ef2693-94c2-4493-94f5-92edd3ef59b1"]}],"mendeley":{"formattedCitation":"[19]","plainTextFormattedCitation":"[19]","previouslyFormattedCitation":"[19]"},"properties":{"noteIndex":0},"schema":"https://github.com/citation-style-language/schema/raw/master/csl-citation.json"}</w:instrText>
      </w:r>
      <w:r w:rsidR="000C4236">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[19]</w:t>
      </w:r>
      <w:r w:rsidR="000C4236">
        <w:rPr>
          <w:rFonts w:ascii="Times New Roman" w:hAnsi="Times New Roman" w:cs="Times New Roman"/>
          <w:sz w:val="24"/>
          <w:szCs w:val="24"/>
        </w:rPr>
        <w:fldChar w:fldCharType="end"/>
      </w:r>
      <w:r w:rsidR="00FC6E90">
        <w:rPr>
          <w:rFonts w:ascii="Times New Roman" w:hAnsi="Times New Roman" w:cs="Times New Roman"/>
          <w:sz w:val="24"/>
          <w:szCs w:val="24"/>
        </w:rPr>
        <w:t xml:space="preserve">. </w:t>
      </w:r>
      <w:r w:rsidRPr="00B47B2A">
        <w:rPr>
          <w:rFonts w:ascii="Times New Roman" w:hAnsi="Times New Roman" w:cs="Times New Roman"/>
          <w:sz w:val="24"/>
          <w:szCs w:val="24"/>
        </w:rPr>
        <w:t>According to the repor</w:t>
      </w:r>
      <w:r w:rsidR="003A21DA">
        <w:rPr>
          <w:rFonts w:ascii="Times New Roman" w:hAnsi="Times New Roman" w:cs="Times New Roman"/>
          <w:sz w:val="24"/>
          <w:szCs w:val="24"/>
        </w:rPr>
        <w:t>t of</w:t>
      </w:r>
      <w:r w:rsidR="009237F6">
        <w:rPr>
          <w:rFonts w:ascii="Times New Roman" w:hAnsi="Times New Roman" w:cs="Times New Roman"/>
          <w:sz w:val="24"/>
          <w:szCs w:val="24"/>
        </w:rPr>
        <w:t xml:space="preserve"> </w:t>
      </w:r>
      <w:r w:rsidR="003A21DA">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{"citationItems":[{"id":"ITEM-1","itemData":{"abstract":"Unpacking E-Commerce: Business Models, Trends and Policies","author":[{"dropping-particle":"","family":"OECD","given":"","non-dropping-particle":"","parse-names":false,"suffix":""}],"container-title":"Unpacking E-commerce","id":"ITEM-1","issue":"May","issued":{"date-parts":[["2019"]]},"title":"“Unpacking E-Commerce: Business Models, Trends and Policies","type":"article-journal"},"uris":["http://www.mendeley.com/documents/?uuid=4744c73e-5e43-499a-9c95-935d69c078a9","http://www.mendeley.com/documents/?uuid=b9ef2693-94c2-4493-94f5-92edd3ef59b1"]}],"mendeley":{"formattedCitation":"[19]","plainTextFormattedCitation":"[19]","previouslyFormattedCitation":"[19]"},"properties":{"noteIndex":0},"schema":"https://github.com/citation-style-language/schema/raw/master/csl-citation.json"}</w:instrText>
      </w:r>
      <w:r w:rsidR="003A21DA">
        <w:rPr>
          <w:rFonts w:ascii="Times New Roman" w:hAnsi="Times New Roman" w:cs="Times New Roman"/>
          <w:sz w:val="24"/>
          <w:szCs w:val="24"/>
        </w:rPr>
        <w:fldChar w:fldCharType="separate"/>
      </w:r>
      <w:r w:rsidR="003A21DA" w:rsidRPr="00FB6F6C">
        <w:rPr>
          <w:rFonts w:ascii="Times New Roman" w:hAnsi="Times New Roman" w:cs="Times New Roman"/>
          <w:noProof/>
          <w:sz w:val="24"/>
          <w:szCs w:val="24"/>
        </w:rPr>
        <w:t>[19]</w:t>
      </w:r>
      <w:r w:rsidR="003A21DA">
        <w:rPr>
          <w:rFonts w:ascii="Times New Roman" w:hAnsi="Times New Roman" w:cs="Times New Roman"/>
          <w:sz w:val="24"/>
          <w:szCs w:val="24"/>
        </w:rPr>
        <w:fldChar w:fldCharType="end"/>
      </w:r>
      <w:r w:rsidR="002E0523">
        <w:rPr>
          <w:rFonts w:ascii="Times New Roman" w:hAnsi="Times New Roman" w:cs="Times New Roman"/>
          <w:sz w:val="24"/>
          <w:szCs w:val="24"/>
        </w:rPr>
        <w:t>,</w:t>
      </w:r>
      <w:r w:rsidR="00496FDB">
        <w:rPr>
          <w:rFonts w:ascii="Times New Roman" w:hAnsi="Times New Roman" w:cs="Times New Roman"/>
          <w:sz w:val="24"/>
          <w:szCs w:val="24"/>
        </w:rPr>
        <w:t xml:space="preserve"> </w:t>
      </w:r>
      <w:r w:rsidRPr="00B47B2A">
        <w:rPr>
          <w:rFonts w:ascii="Times New Roman" w:hAnsi="Times New Roman" w:cs="Times New Roman"/>
          <w:sz w:val="24"/>
          <w:szCs w:val="24"/>
        </w:rPr>
        <w:t xml:space="preserve">the share of </w:t>
      </w:r>
      <w:r w:rsidRPr="005378B1">
        <w:rPr>
          <w:rFonts w:ascii="Times New Roman" w:hAnsi="Times New Roman" w:cs="Times New Roman"/>
          <w:sz w:val="24"/>
          <w:szCs w:val="24"/>
        </w:rPr>
        <w:t xml:space="preserve">companies </w:t>
      </w:r>
      <w:r w:rsidRPr="00B47B2A">
        <w:rPr>
          <w:rFonts w:ascii="Times New Roman" w:hAnsi="Times New Roman" w:cs="Times New Roman"/>
          <w:sz w:val="24"/>
          <w:szCs w:val="24"/>
        </w:rPr>
        <w:t xml:space="preserve">joining in e-commerce sales </w:t>
      </w:r>
      <w:r>
        <w:rPr>
          <w:rFonts w:ascii="Times New Roman" w:hAnsi="Times New Roman" w:cs="Times New Roman"/>
          <w:sz w:val="24"/>
          <w:szCs w:val="24"/>
        </w:rPr>
        <w:t>rose</w:t>
      </w:r>
      <w:r w:rsidRPr="00B47B2A">
        <w:rPr>
          <w:rFonts w:ascii="Times New Roman" w:hAnsi="Times New Roman" w:cs="Times New Roman"/>
          <w:sz w:val="24"/>
          <w:szCs w:val="24"/>
        </w:rPr>
        <w:t xml:space="preserve"> in most of the OECD area</w:t>
      </w:r>
      <w:r>
        <w:rPr>
          <w:rFonts w:ascii="Times New Roman" w:hAnsi="Times New Roman" w:cs="Times New Roman"/>
          <w:sz w:val="24"/>
          <w:szCs w:val="24"/>
        </w:rPr>
        <w:t>s. For instance,</w:t>
      </w:r>
      <w:r w:rsidRPr="00B47B2A">
        <w:rPr>
          <w:rFonts w:ascii="Times New Roman" w:hAnsi="Times New Roman" w:cs="Times New Roman"/>
          <w:sz w:val="24"/>
          <w:szCs w:val="24"/>
        </w:rPr>
        <w:t xml:space="preserve"> some other countries</w:t>
      </w:r>
      <w:r>
        <w:rPr>
          <w:rFonts w:ascii="Times New Roman" w:hAnsi="Times New Roman" w:cs="Times New Roman"/>
          <w:sz w:val="24"/>
          <w:szCs w:val="24"/>
        </w:rPr>
        <w:t xml:space="preserve"> increased</w:t>
      </w:r>
      <w:r w:rsidRPr="00B47B2A">
        <w:rPr>
          <w:rFonts w:ascii="Times New Roman" w:hAnsi="Times New Roman" w:cs="Times New Roman"/>
          <w:sz w:val="24"/>
          <w:szCs w:val="24"/>
        </w:rPr>
        <w:t xml:space="preserve"> from an average </w:t>
      </w:r>
      <w:r>
        <w:rPr>
          <w:rFonts w:ascii="Times New Roman" w:hAnsi="Times New Roman" w:cs="Times New Roman"/>
          <w:sz w:val="24"/>
          <w:szCs w:val="24"/>
        </w:rPr>
        <w:t>of</w:t>
      </w:r>
      <w:r w:rsidRPr="00B47B2A">
        <w:rPr>
          <w:rFonts w:ascii="Times New Roman" w:hAnsi="Times New Roman" w:cs="Times New Roman"/>
          <w:sz w:val="24"/>
          <w:szCs w:val="24"/>
        </w:rPr>
        <w:t xml:space="preserve"> 16%</w:t>
      </w:r>
      <w:r>
        <w:rPr>
          <w:rFonts w:ascii="Times New Roman" w:hAnsi="Times New Roman" w:cs="Times New Roman"/>
          <w:sz w:val="24"/>
          <w:szCs w:val="24"/>
        </w:rPr>
        <w:t xml:space="preserve"> and 23%</w:t>
      </w:r>
      <w:r w:rsidRPr="00B47B2A">
        <w:rPr>
          <w:rFonts w:ascii="Times New Roman" w:hAnsi="Times New Roman" w:cs="Times New Roman"/>
          <w:sz w:val="24"/>
          <w:szCs w:val="24"/>
        </w:rPr>
        <w:t xml:space="preserve"> in 2008 </w:t>
      </w:r>
      <w:r>
        <w:rPr>
          <w:rFonts w:ascii="Times New Roman" w:hAnsi="Times New Roman" w:cs="Times New Roman"/>
          <w:sz w:val="24"/>
          <w:szCs w:val="24"/>
        </w:rPr>
        <w:t xml:space="preserve">and </w:t>
      </w:r>
      <w:r w:rsidRPr="00B47B2A">
        <w:rPr>
          <w:rFonts w:ascii="Times New Roman" w:hAnsi="Times New Roman" w:cs="Times New Roman"/>
          <w:sz w:val="24"/>
          <w:szCs w:val="24"/>
        </w:rPr>
        <w:t>2017</w:t>
      </w:r>
      <w:r>
        <w:rPr>
          <w:rFonts w:ascii="Times New Roman" w:hAnsi="Times New Roman" w:cs="Times New Roman"/>
          <w:sz w:val="24"/>
          <w:szCs w:val="24"/>
        </w:rPr>
        <w:t>, respectively</w:t>
      </w:r>
      <w:r w:rsidRPr="00B47B2A">
        <w:rPr>
          <w:rFonts w:ascii="Times New Roman" w:hAnsi="Times New Roman" w:cs="Times New Roman"/>
          <w:sz w:val="24"/>
          <w:szCs w:val="24"/>
        </w:rPr>
        <w:t xml:space="preserve">. Generally, the capacity of the enterprise's e-commerce application varies in different countries. </w:t>
      </w:r>
      <w:r>
        <w:rPr>
          <w:rFonts w:ascii="Times New Roman" w:hAnsi="Times New Roman" w:cs="Times New Roman"/>
          <w:sz w:val="24"/>
          <w:szCs w:val="24"/>
        </w:rPr>
        <w:t>Indeed</w:t>
      </w:r>
      <w:r w:rsidRPr="00B47B2A">
        <w:rPr>
          <w:rFonts w:ascii="Times New Roman" w:hAnsi="Times New Roman" w:cs="Times New Roman"/>
          <w:sz w:val="24"/>
          <w:szCs w:val="24"/>
        </w:rPr>
        <w:t xml:space="preserve">, online sales participation in Western and Nordic businesses </w:t>
      </w:r>
      <w:r>
        <w:rPr>
          <w:rFonts w:ascii="Times New Roman" w:hAnsi="Times New Roman" w:cs="Times New Roman"/>
          <w:sz w:val="24"/>
          <w:szCs w:val="24"/>
        </w:rPr>
        <w:t>was</w:t>
      </w:r>
      <w:r w:rsidRPr="00B47B2A">
        <w:rPr>
          <w:rFonts w:ascii="Times New Roman" w:hAnsi="Times New Roman" w:cs="Times New Roman"/>
          <w:sz w:val="24"/>
          <w:szCs w:val="24"/>
        </w:rPr>
        <w:t xml:space="preserve"> around 10%, while in Central European countries </w:t>
      </w:r>
      <w:r>
        <w:rPr>
          <w:rFonts w:ascii="Times New Roman" w:hAnsi="Times New Roman" w:cs="Times New Roman"/>
          <w:sz w:val="24"/>
          <w:szCs w:val="24"/>
        </w:rPr>
        <w:t>wa</w:t>
      </w:r>
      <w:r w:rsidRPr="00B47B2A">
        <w:rPr>
          <w:rFonts w:ascii="Times New Roman" w:hAnsi="Times New Roman" w:cs="Times New Roman"/>
          <w:sz w:val="24"/>
          <w:szCs w:val="24"/>
        </w:rPr>
        <w:t xml:space="preserve">s slightly lower. Meanwhile, the high share of e-commerce firms in New Zealand and Australia </w:t>
      </w:r>
      <w:r>
        <w:rPr>
          <w:rFonts w:ascii="Times New Roman" w:hAnsi="Times New Roman" w:cs="Times New Roman"/>
          <w:sz w:val="24"/>
          <w:szCs w:val="24"/>
        </w:rPr>
        <w:t>was</w:t>
      </w:r>
      <w:r w:rsidRPr="00B47B2A">
        <w:rPr>
          <w:rFonts w:ascii="Times New Roman" w:hAnsi="Times New Roman" w:cs="Times New Roman"/>
          <w:sz w:val="24"/>
          <w:szCs w:val="24"/>
        </w:rPr>
        <w:t xml:space="preserve"> about 40% in 2017. Along with this </w:t>
      </w:r>
      <w:r>
        <w:rPr>
          <w:rFonts w:ascii="Times New Roman" w:hAnsi="Times New Roman" w:cs="Times New Roman"/>
          <w:sz w:val="24"/>
          <w:szCs w:val="24"/>
        </w:rPr>
        <w:t>rising trend</w:t>
      </w:r>
      <w:r w:rsidRPr="00B47B2A">
        <w:rPr>
          <w:rFonts w:ascii="Times New Roman" w:hAnsi="Times New Roman" w:cs="Times New Roman"/>
          <w:sz w:val="24"/>
          <w:szCs w:val="24"/>
        </w:rPr>
        <w:t>, many payment tools for the international and domestic markets also got the customers' belief</w:t>
      </w:r>
      <w:r>
        <w:rPr>
          <w:rFonts w:ascii="Times New Roman" w:hAnsi="Times New Roman" w:cs="Times New Roman"/>
          <w:sz w:val="24"/>
          <w:szCs w:val="24"/>
        </w:rPr>
        <w:t xml:space="preserve">. Moreover, </w:t>
      </w:r>
      <w:r w:rsidRPr="00B47B2A">
        <w:rPr>
          <w:rFonts w:ascii="Times New Roman" w:hAnsi="Times New Roman" w:cs="Times New Roman"/>
          <w:sz w:val="24"/>
          <w:szCs w:val="24"/>
        </w:rPr>
        <w:t xml:space="preserve">the digital financial firm promptly widened the scope of e-commerce. The </w:t>
      </w:r>
      <w:proofErr w:type="gramStart"/>
      <w:r w:rsidRPr="00B47B2A">
        <w:rPr>
          <w:rFonts w:ascii="Times New Roman" w:hAnsi="Times New Roman" w:cs="Times New Roman"/>
          <w:sz w:val="24"/>
          <w:szCs w:val="24"/>
        </w:rPr>
        <w:t>fast-evolving</w:t>
      </w:r>
      <w:proofErr w:type="gramEnd"/>
      <w:r w:rsidRPr="00B47B2A">
        <w:rPr>
          <w:rFonts w:ascii="Times New Roman" w:hAnsi="Times New Roman" w:cs="Times New Roman"/>
          <w:sz w:val="24"/>
          <w:szCs w:val="24"/>
        </w:rPr>
        <w:t xml:space="preserve"> of platform business</w:t>
      </w:r>
      <w:r>
        <w:rPr>
          <w:rFonts w:ascii="Times New Roman" w:hAnsi="Times New Roman" w:cs="Times New Roman"/>
          <w:sz w:val="24"/>
          <w:szCs w:val="24"/>
        </w:rPr>
        <w:t>es</w:t>
      </w:r>
      <w:r w:rsidRPr="00B47B2A">
        <w:rPr>
          <w:rFonts w:ascii="Times New Roman" w:hAnsi="Times New Roman" w:cs="Times New Roman"/>
          <w:sz w:val="24"/>
          <w:szCs w:val="24"/>
        </w:rPr>
        <w:t xml:space="preserve"> enable</w:t>
      </w:r>
      <w:r>
        <w:rPr>
          <w:rFonts w:ascii="Times New Roman" w:hAnsi="Times New Roman" w:cs="Times New Roman"/>
          <w:sz w:val="24"/>
          <w:szCs w:val="24"/>
        </w:rPr>
        <w:t>s</w:t>
      </w:r>
      <w:r w:rsidRPr="00B47B2A">
        <w:rPr>
          <w:rFonts w:ascii="Times New Roman" w:hAnsi="Times New Roman" w:cs="Times New Roman"/>
          <w:sz w:val="24"/>
          <w:szCs w:val="24"/>
        </w:rPr>
        <w:t xml:space="preserve"> more different products to be sold. Consumers may find many convenient consumption models such as music service</w:t>
      </w:r>
      <w:r>
        <w:rPr>
          <w:rFonts w:ascii="Times New Roman" w:hAnsi="Times New Roman" w:cs="Times New Roman"/>
          <w:sz w:val="24"/>
          <w:szCs w:val="24"/>
        </w:rPr>
        <w:t>s</w:t>
      </w:r>
      <w:r w:rsidRPr="00B47B2A">
        <w:rPr>
          <w:rFonts w:ascii="Times New Roman" w:hAnsi="Times New Roman" w:cs="Times New Roman"/>
          <w:sz w:val="24"/>
          <w:szCs w:val="24"/>
        </w:rPr>
        <w:t>, film service</w:t>
      </w:r>
      <w:r>
        <w:rPr>
          <w:rFonts w:ascii="Times New Roman" w:hAnsi="Times New Roman" w:cs="Times New Roman"/>
          <w:sz w:val="24"/>
          <w:szCs w:val="24"/>
        </w:rPr>
        <w:t>s</w:t>
      </w:r>
      <w:r w:rsidRPr="00B47B2A">
        <w:rPr>
          <w:rFonts w:ascii="Times New Roman" w:hAnsi="Times New Roman" w:cs="Times New Roman"/>
          <w:sz w:val="24"/>
          <w:szCs w:val="24"/>
        </w:rPr>
        <w:t>, food deliver</w:t>
      </w:r>
      <w:r>
        <w:rPr>
          <w:rFonts w:ascii="Times New Roman" w:hAnsi="Times New Roman" w:cs="Times New Roman"/>
          <w:sz w:val="24"/>
          <w:szCs w:val="24"/>
        </w:rPr>
        <w:t>ies</w:t>
      </w:r>
      <w:r w:rsidRPr="00B47B2A">
        <w:rPr>
          <w:rFonts w:ascii="Times New Roman" w:hAnsi="Times New Roman" w:cs="Times New Roman"/>
          <w:sz w:val="24"/>
          <w:szCs w:val="24"/>
        </w:rPr>
        <w:t>, good deliver</w:t>
      </w:r>
      <w:r>
        <w:rPr>
          <w:rFonts w:ascii="Times New Roman" w:hAnsi="Times New Roman" w:cs="Times New Roman"/>
          <w:sz w:val="24"/>
          <w:szCs w:val="24"/>
        </w:rPr>
        <w:t>ies</w:t>
      </w:r>
      <w:r w:rsidRPr="00B47B2A">
        <w:rPr>
          <w:rFonts w:ascii="Times New Roman" w:hAnsi="Times New Roman" w:cs="Times New Roman"/>
          <w:sz w:val="24"/>
          <w:szCs w:val="24"/>
        </w:rPr>
        <w:t xml:space="preserve">, </w:t>
      </w:r>
      <w:proofErr w:type="spellStart"/>
      <w:r w:rsidRPr="00B47B2A">
        <w:rPr>
          <w:rFonts w:ascii="Times New Roman" w:hAnsi="Times New Roman" w:cs="Times New Roman"/>
          <w:sz w:val="24"/>
          <w:szCs w:val="24"/>
        </w:rPr>
        <w:t>etc</w:t>
      </w:r>
      <w:proofErr w:type="spellEnd"/>
      <w:r w:rsidR="0022403D">
        <w:rPr>
          <w:rFonts w:ascii="Times New Roman" w:hAnsi="Times New Roman" w:cs="Times New Roman"/>
          <w:sz w:val="24"/>
          <w:szCs w:val="24"/>
        </w:rPr>
        <w:t xml:space="preserve"> </w:t>
      </w:r>
      <w:r w:rsidR="0022403D">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{"citationItems":[{"id":"ITEM-1","itemData":{"abstract":"Unpacking E-Commerce: Business Models, Trends and Policies","author":[{"dropping-particle":"","family":"OECD","given":"","non-dropping-particle":"","parse-names":false,"suffix":""}],"container-title":"Unpacking E-commerce","id":"ITEM-1","issue":"May","issued":{"date-parts":[["2019"]]},"title":"“Unpacking E-Commerce: Business Models, Trends and Policies","type":"article-journal"},"uris":["http://www.mendeley.com/documents/?uuid=4744c73e-5e43-499a-9c95-935d69c078a9","http://www.mendeley.com/documents/?uuid=b9ef2693-94c2-4493-94f5-92edd3ef59b1"]}],"mendeley":{"formattedCitation":"[19]","plainTextFormattedCitation":"[19]","previouslyFormattedCitation":"[19]"},"properties":{"noteIndex":0},"schema":"https://github.com/citation-style-language/schema/raw/master/csl-citation.json"}</w:instrText>
      </w:r>
      <w:r w:rsidR="0022403D">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[19]</w:t>
      </w:r>
      <w:r w:rsidR="0022403D">
        <w:rPr>
          <w:rFonts w:ascii="Times New Roman" w:hAnsi="Times New Roman" w:cs="Times New Roman"/>
          <w:sz w:val="24"/>
          <w:szCs w:val="24"/>
        </w:rPr>
        <w:fldChar w:fldCharType="end"/>
      </w:r>
      <w:r w:rsidR="00164DA4">
        <w:rPr>
          <w:rFonts w:ascii="Times New Roman" w:hAnsi="Times New Roman" w:cs="Times New Roman"/>
          <w:sz w:val="24"/>
          <w:szCs w:val="24"/>
        </w:rPr>
        <w:t>.</w:t>
      </w:r>
      <w:r w:rsidR="00F56FDD">
        <w:rPr>
          <w:rFonts w:ascii="Times New Roman" w:hAnsi="Times New Roman" w:cs="Times New Roman"/>
          <w:sz w:val="24"/>
          <w:szCs w:val="24"/>
        </w:rPr>
        <w:t xml:space="preserve"> </w:t>
      </w:r>
      <w:r w:rsidRPr="00B47B2A">
        <w:rPr>
          <w:rFonts w:ascii="Times New Roman" w:hAnsi="Times New Roman" w:cs="Times New Roman"/>
          <w:sz w:val="24"/>
          <w:szCs w:val="24"/>
        </w:rPr>
        <w:t xml:space="preserve">The growth of worldwide e-commerce markets has put them on the agenda of international economic institutions. The rapid pace of digital transformation, particularly the e-commerce market requires a novel perspective on a policy framework to ensure strong institutional support to </w:t>
      </w:r>
      <w:r>
        <w:rPr>
          <w:rFonts w:ascii="Times New Roman" w:hAnsi="Times New Roman" w:cs="Times New Roman"/>
          <w:sz w:val="24"/>
          <w:szCs w:val="24"/>
        </w:rPr>
        <w:t xml:space="preserve">accelerate </w:t>
      </w:r>
      <w:r w:rsidRPr="00B47B2A">
        <w:rPr>
          <w:rFonts w:ascii="Times New Roman" w:hAnsi="Times New Roman" w:cs="Times New Roman"/>
          <w:sz w:val="24"/>
          <w:szCs w:val="24"/>
        </w:rPr>
        <w:t xml:space="preserve">digital innovation. The policymakers promise to build targeted, flexible, and coordinated policies to </w:t>
      </w:r>
      <w:r>
        <w:rPr>
          <w:rFonts w:ascii="Times New Roman" w:hAnsi="Times New Roman" w:cs="Times New Roman"/>
          <w:sz w:val="24"/>
          <w:szCs w:val="24"/>
        </w:rPr>
        <w:t>provide</w:t>
      </w:r>
      <w:r w:rsidRPr="00B47B2A">
        <w:rPr>
          <w:rFonts w:ascii="Times New Roman" w:hAnsi="Times New Roman" w:cs="Times New Roman"/>
          <w:sz w:val="24"/>
          <w:szCs w:val="24"/>
        </w:rPr>
        <w:t xml:space="preserve"> further e-commerce innovation in three policy fields. First, e-commerce must be </w:t>
      </w:r>
      <w:proofErr w:type="gramStart"/>
      <w:r w:rsidRPr="00B47B2A">
        <w:rPr>
          <w:rFonts w:ascii="Times New Roman" w:hAnsi="Times New Roman" w:cs="Times New Roman"/>
          <w:sz w:val="24"/>
          <w:szCs w:val="24"/>
        </w:rPr>
        <w:t>measured</w:t>
      </w:r>
      <w:proofErr w:type="gramEnd"/>
      <w:r w:rsidRPr="00B47B2A">
        <w:rPr>
          <w:rFonts w:ascii="Times New Roman" w:hAnsi="Times New Roman" w:cs="Times New Roman"/>
          <w:sz w:val="24"/>
          <w:szCs w:val="24"/>
        </w:rPr>
        <w:t xml:space="preserve"> and </w:t>
      </w:r>
      <w:r>
        <w:rPr>
          <w:rFonts w:ascii="Times New Roman" w:hAnsi="Times New Roman" w:cs="Times New Roman"/>
          <w:sz w:val="24"/>
          <w:szCs w:val="24"/>
        </w:rPr>
        <w:t>its</w:t>
      </w:r>
      <w:r w:rsidRPr="00B47B2A">
        <w:rPr>
          <w:rFonts w:ascii="Times New Roman" w:hAnsi="Times New Roman" w:cs="Times New Roman"/>
          <w:sz w:val="24"/>
          <w:szCs w:val="24"/>
        </w:rPr>
        <w:t xml:space="preserve"> policy should be more coordinated to unlock the potential of e-commerce. For instance, a </w:t>
      </w:r>
      <w:r>
        <w:rPr>
          <w:rFonts w:ascii="Times New Roman" w:hAnsi="Times New Roman" w:cs="Times New Roman"/>
          <w:sz w:val="24"/>
          <w:szCs w:val="24"/>
        </w:rPr>
        <w:t>suitable</w:t>
      </w:r>
      <w:r w:rsidRPr="00B47B2A">
        <w:rPr>
          <w:rFonts w:ascii="Times New Roman" w:hAnsi="Times New Roman" w:cs="Times New Roman"/>
          <w:sz w:val="24"/>
          <w:szCs w:val="24"/>
        </w:rPr>
        <w:t xml:space="preserve"> trade policy would help the rise of tradable services and their implication</w:t>
      </w:r>
      <w:r>
        <w:rPr>
          <w:rFonts w:ascii="Times New Roman" w:hAnsi="Times New Roman" w:cs="Times New Roman"/>
          <w:sz w:val="24"/>
          <w:szCs w:val="24"/>
        </w:rPr>
        <w:t>s</w:t>
      </w:r>
      <w:r w:rsidRPr="00B47B2A">
        <w:rPr>
          <w:rFonts w:ascii="Times New Roman" w:hAnsi="Times New Roman" w:cs="Times New Roman"/>
          <w:sz w:val="24"/>
          <w:szCs w:val="24"/>
        </w:rPr>
        <w:t xml:space="preserve">. The holistic approach relating to consumer protection, taxation, competition, trade, and the environment should have a coordinated mechanism to ensure a consistent system in e-commerce policy. Second, targeted policies can address e-commerce </w:t>
      </w:r>
      <w:r>
        <w:rPr>
          <w:rFonts w:ascii="Times New Roman" w:hAnsi="Times New Roman" w:cs="Times New Roman"/>
          <w:sz w:val="24"/>
          <w:szCs w:val="24"/>
        </w:rPr>
        <w:t>categorie</w:t>
      </w:r>
      <w:r w:rsidRPr="00B47B2A">
        <w:rPr>
          <w:rFonts w:ascii="Times New Roman" w:hAnsi="Times New Roman" w:cs="Times New Roman"/>
          <w:sz w:val="24"/>
          <w:szCs w:val="24"/>
        </w:rPr>
        <w:t xml:space="preserve">s. The </w:t>
      </w:r>
      <w:r w:rsidRPr="00B47B2A">
        <w:rPr>
          <w:rFonts w:ascii="Times New Roman" w:hAnsi="Times New Roman" w:cs="Times New Roman"/>
          <w:sz w:val="24"/>
          <w:szCs w:val="24"/>
        </w:rPr>
        <w:lastRenderedPageBreak/>
        <w:t>range of convergence policy has been implemented to reduce regulatory uncertainty, foster an inclusive business environment, and help the SMEs</w:t>
      </w:r>
      <w:r>
        <w:rPr>
          <w:rFonts w:ascii="Times New Roman" w:hAnsi="Times New Roman" w:cs="Times New Roman"/>
          <w:sz w:val="24"/>
          <w:szCs w:val="24"/>
        </w:rPr>
        <w:t xml:space="preserve"> not to</w:t>
      </w:r>
      <w:r w:rsidRPr="00B47B2A">
        <w:rPr>
          <w:rFonts w:ascii="Times New Roman" w:hAnsi="Times New Roman" w:cs="Times New Roman"/>
          <w:sz w:val="24"/>
          <w:szCs w:val="24"/>
        </w:rPr>
        <w:t xml:space="preserve"> lag in the digital transformation progresses. Third, public policies can support the creation of innovative e-commerce business models. The regulatory approaches to new e-commerce should concentrate on remaining an experimental, transparent, and flexible business environment to </w:t>
      </w:r>
      <w:r>
        <w:rPr>
          <w:rFonts w:ascii="Times New Roman" w:hAnsi="Times New Roman" w:cs="Times New Roman"/>
          <w:sz w:val="24"/>
          <w:szCs w:val="24"/>
        </w:rPr>
        <w:t>develop</w:t>
      </w:r>
      <w:r w:rsidRPr="00B47B2A">
        <w:rPr>
          <w:rFonts w:ascii="Times New Roman" w:hAnsi="Times New Roman" w:cs="Times New Roman"/>
          <w:sz w:val="24"/>
          <w:szCs w:val="24"/>
        </w:rPr>
        <w:t xml:space="preserve"> the potential of e-commerce innovation</w:t>
      </w:r>
      <w:r w:rsidR="00747E72">
        <w:rPr>
          <w:rFonts w:ascii="Times New Roman" w:hAnsi="Times New Roman" w:cs="Times New Roman"/>
          <w:sz w:val="24"/>
          <w:szCs w:val="24"/>
        </w:rPr>
        <w:t xml:space="preserve"> </w:t>
      </w:r>
      <w:r w:rsidR="00747E72">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{"citationItems":[{"id":"ITEM-1","itemData":{"abstract":"Unpacking E-Commerce: Business Models, Trends and Policies","author":[{"dropping-particle":"","family":"OECD","given":"","non-dropping-particle":"","parse-names":false,"suffix":""}],"container-title":"Unpacking E-commerce","id":"ITEM-1","issue":"May","issued":{"date-parts":[["2019"]]},"title":"“Unpacking E-Commerce: Business Models, Trends and Policies","type":"article-journal"},"uris":["http://www.mendeley.com/documents/?uuid=4744c73e-5e43-499a-9c95-935d69c078a9","http://www.mendeley.com/documents/?uuid=b9ef2693-94c2-4493-94f5-92edd3ef59b1"]}],"mendeley":{"formattedCitation":"[19]","plainTextFormattedCitation":"[19]","previouslyFormattedCitation":"[19]"},"properties":{"noteIndex":0},"schema":"https://github.com/citation-style-language/schema/raw/master/csl-citation.json"}</w:instrText>
      </w:r>
      <w:r w:rsidR="00747E72">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[19]</w:t>
      </w:r>
      <w:r w:rsidR="00747E72">
        <w:rPr>
          <w:rFonts w:ascii="Times New Roman" w:hAnsi="Times New Roman" w:cs="Times New Roman"/>
          <w:sz w:val="24"/>
          <w:szCs w:val="24"/>
        </w:rPr>
        <w:fldChar w:fldCharType="end"/>
      </w:r>
      <w:r w:rsidR="001360EE">
        <w:rPr>
          <w:rFonts w:ascii="Times New Roman" w:hAnsi="Times New Roman" w:cs="Times New Roman"/>
          <w:sz w:val="24"/>
          <w:szCs w:val="24"/>
        </w:rPr>
        <w:t>.</w:t>
      </w:r>
    </w:p>
    <w:p w14:paraId="4A7D07A6" w14:textId="153A6D67" w:rsidR="00C65D9C" w:rsidRPr="002D6CDF" w:rsidRDefault="002D6CDF" w:rsidP="002D6CDF">
      <w:pPr>
        <w:pStyle w:val="NormalWeb"/>
        <w:snapToGrid w:val="0"/>
        <w:spacing w:beforeLines="100" w:before="240" w:beforeAutospacing="0" w:after="0" w:afterAutospacing="0" w:line="276" w:lineRule="auto"/>
        <w:jc w:val="both"/>
        <w:textAlignment w:val="top"/>
        <w:rPr>
          <w:rFonts w:ascii="Arial" w:hAnsi="Arial" w:cs="Arial"/>
          <w:b/>
          <w:bCs/>
          <w:sz w:val="28"/>
          <w:szCs w:val="28"/>
        </w:rPr>
      </w:pPr>
      <w:r>
        <w:rPr>
          <w:rFonts w:ascii="Arial" w:hAnsi="Arial" w:cs="Arial"/>
          <w:b/>
          <w:bCs/>
          <w:sz w:val="28"/>
          <w:szCs w:val="28"/>
        </w:rPr>
        <w:t xml:space="preserve">2.2 </w:t>
      </w:r>
      <w:r w:rsidR="00737AF5" w:rsidRPr="002D6CDF">
        <w:rPr>
          <w:rFonts w:ascii="Arial" w:hAnsi="Arial" w:cs="Arial"/>
          <w:b/>
          <w:bCs/>
          <w:sz w:val="28"/>
          <w:szCs w:val="28"/>
        </w:rPr>
        <w:t xml:space="preserve">The impacts of adopting e-commerce toward firm </w:t>
      </w:r>
      <w:proofErr w:type="gramStart"/>
      <w:r w:rsidR="00737AF5" w:rsidRPr="002D6CDF">
        <w:rPr>
          <w:rFonts w:ascii="Arial" w:hAnsi="Arial" w:cs="Arial"/>
          <w:b/>
          <w:bCs/>
          <w:sz w:val="28"/>
          <w:szCs w:val="28"/>
        </w:rPr>
        <w:t>performance</w:t>
      </w:r>
      <w:proofErr w:type="gramEnd"/>
    </w:p>
    <w:p w14:paraId="14902FED" w14:textId="7D83D7B0" w:rsidR="00D914DF" w:rsidRDefault="00737AF5" w:rsidP="002D6CDF">
      <w:pPr>
        <w:spacing w:after="0"/>
        <w:ind w:firstLine="567"/>
        <w:jc w:val="both"/>
        <w:rPr>
          <w:rFonts w:ascii="Times New Roman" w:hAnsi="Times New Roman" w:cs="Times New Roman"/>
          <w:bCs/>
          <w:sz w:val="24"/>
          <w:szCs w:val="24"/>
        </w:rPr>
      </w:pPr>
      <w:r w:rsidRPr="005D38EC">
        <w:rPr>
          <w:noProof/>
        </w:rPr>
        <w:drawing>
          <wp:inline distT="0" distB="0" distL="0" distR="0" wp14:anchorId="121E0996" wp14:editId="256282DB">
            <wp:extent cx="4866468" cy="3609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72371" cy="3614283"/>
                    </a:xfrm>
                    <a:prstGeom prst="rect">
                      <a:avLst/>
                    </a:prstGeom>
                    <a:noFill/>
                    <a:ln>
                      <a:noFill/>
                    </a:ln>
                  </pic:spPr>
                </pic:pic>
              </a:graphicData>
            </a:graphic>
          </wp:inline>
        </w:drawing>
      </w:r>
    </w:p>
    <w:p w14:paraId="7A8B5D74" w14:textId="77777777" w:rsidR="00D914DF" w:rsidRPr="00926E8C" w:rsidRDefault="00737AF5" w:rsidP="002D6CDF">
      <w:pPr>
        <w:spacing w:after="0"/>
        <w:ind w:firstLine="567"/>
        <w:jc w:val="center"/>
        <w:rPr>
          <w:rFonts w:ascii="Times New Roman" w:hAnsi="Times New Roman" w:cs="Times New Roman"/>
          <w:b/>
          <w:bCs/>
          <w:sz w:val="24"/>
          <w:szCs w:val="24"/>
        </w:rPr>
      </w:pPr>
      <w:r>
        <w:rPr>
          <w:rFonts w:ascii="Times New Roman" w:hAnsi="Times New Roman" w:cs="Times New Roman"/>
          <w:b/>
          <w:bCs/>
          <w:sz w:val="24"/>
          <w:szCs w:val="24"/>
        </w:rPr>
        <w:t>Figure 1.</w:t>
      </w:r>
      <w:r w:rsidRPr="00926E8C">
        <w:rPr>
          <w:rFonts w:ascii="Times New Roman" w:hAnsi="Times New Roman" w:cs="Times New Roman"/>
          <w:b/>
          <w:bCs/>
          <w:sz w:val="24"/>
          <w:szCs w:val="24"/>
        </w:rPr>
        <w:t xml:space="preserve"> </w:t>
      </w:r>
      <w:r w:rsidRPr="00B548E2">
        <w:rPr>
          <w:rFonts w:ascii="Times New Roman" w:hAnsi="Times New Roman" w:cs="Times New Roman"/>
          <w:bCs/>
          <w:sz w:val="24"/>
          <w:szCs w:val="24"/>
        </w:rPr>
        <w:t xml:space="preserve">The </w:t>
      </w:r>
      <w:r w:rsidR="006979AD">
        <w:rPr>
          <w:rFonts w:ascii="Times New Roman" w:hAnsi="Times New Roman" w:cs="Times New Roman"/>
          <w:bCs/>
          <w:sz w:val="24"/>
          <w:szCs w:val="24"/>
        </w:rPr>
        <w:t>impacts</w:t>
      </w:r>
      <w:r w:rsidRPr="00B548E2">
        <w:rPr>
          <w:rFonts w:ascii="Times New Roman" w:hAnsi="Times New Roman" w:cs="Times New Roman"/>
          <w:bCs/>
          <w:sz w:val="24"/>
          <w:szCs w:val="24"/>
        </w:rPr>
        <w:t xml:space="preserve"> of </w:t>
      </w:r>
      <w:r w:rsidR="00BB4940">
        <w:rPr>
          <w:rFonts w:ascii="Times New Roman" w:hAnsi="Times New Roman" w:cs="Times New Roman"/>
          <w:bCs/>
          <w:sz w:val="24"/>
          <w:szCs w:val="24"/>
        </w:rPr>
        <w:t xml:space="preserve">adopting </w:t>
      </w:r>
      <w:r w:rsidRPr="00B548E2">
        <w:rPr>
          <w:rFonts w:ascii="Times New Roman" w:hAnsi="Times New Roman" w:cs="Times New Roman"/>
          <w:bCs/>
          <w:sz w:val="24"/>
          <w:szCs w:val="24"/>
        </w:rPr>
        <w:t xml:space="preserve">e-commerce </w:t>
      </w:r>
      <w:r w:rsidR="0035343A">
        <w:rPr>
          <w:rFonts w:ascii="Times New Roman" w:hAnsi="Times New Roman" w:cs="Times New Roman"/>
          <w:bCs/>
          <w:sz w:val="24"/>
          <w:szCs w:val="24"/>
        </w:rPr>
        <w:t>on</w:t>
      </w:r>
      <w:r w:rsidR="0035343A" w:rsidRPr="00B548E2">
        <w:rPr>
          <w:rFonts w:ascii="Times New Roman" w:hAnsi="Times New Roman" w:cs="Times New Roman"/>
          <w:bCs/>
          <w:sz w:val="24"/>
          <w:szCs w:val="24"/>
        </w:rPr>
        <w:t xml:space="preserve"> </w:t>
      </w:r>
      <w:r w:rsidRPr="00B548E2">
        <w:rPr>
          <w:rFonts w:ascii="Times New Roman" w:hAnsi="Times New Roman" w:cs="Times New Roman"/>
          <w:bCs/>
          <w:sz w:val="24"/>
          <w:szCs w:val="24"/>
        </w:rPr>
        <w:t>firm performance</w:t>
      </w:r>
    </w:p>
    <w:p w14:paraId="4F8D1A7C" w14:textId="7E97BAD4" w:rsidR="00D914DF" w:rsidRDefault="00737AF5" w:rsidP="002D6CDF">
      <w:pPr>
        <w:spacing w:beforeLines="50" w:before="120" w:after="0"/>
        <w:ind w:firstLine="567"/>
        <w:jc w:val="both"/>
        <w:rPr>
          <w:rFonts w:ascii="Times New Roman" w:hAnsi="Times New Roman" w:cs="Times New Roman"/>
          <w:bCs/>
          <w:sz w:val="24"/>
          <w:szCs w:val="24"/>
        </w:rPr>
      </w:pPr>
      <w:r>
        <w:rPr>
          <w:rFonts w:ascii="Times New Roman" w:hAnsi="Times New Roman" w:cs="Times New Roman"/>
          <w:bCs/>
          <w:sz w:val="24"/>
          <w:szCs w:val="24"/>
        </w:rPr>
        <w:t>As shown</w:t>
      </w:r>
      <w:r w:rsidR="004539B3">
        <w:rPr>
          <w:rFonts w:ascii="Times New Roman" w:hAnsi="Times New Roman" w:cs="Times New Roman"/>
          <w:bCs/>
          <w:sz w:val="24"/>
          <w:szCs w:val="24"/>
        </w:rPr>
        <w:t xml:space="preserve"> i</w:t>
      </w:r>
      <w:r w:rsidR="00096015">
        <w:rPr>
          <w:rFonts w:ascii="Times New Roman" w:hAnsi="Times New Roman" w:cs="Times New Roman"/>
          <w:bCs/>
          <w:sz w:val="24"/>
          <w:szCs w:val="24"/>
        </w:rPr>
        <w:t>n [Figure 1], o</w:t>
      </w:r>
      <w:r w:rsidRPr="00384221">
        <w:rPr>
          <w:rFonts w:ascii="Times New Roman" w:hAnsi="Times New Roman" w:cs="Times New Roman"/>
          <w:bCs/>
          <w:sz w:val="24"/>
          <w:szCs w:val="24"/>
        </w:rPr>
        <w:t>perational efficiency has</w:t>
      </w:r>
      <w:r>
        <w:rPr>
          <w:rFonts w:ascii="Times New Roman" w:hAnsi="Times New Roman" w:cs="Times New Roman"/>
          <w:bCs/>
          <w:sz w:val="24"/>
          <w:szCs w:val="24"/>
        </w:rPr>
        <w:t xml:space="preserve"> a</w:t>
      </w:r>
      <w:r w:rsidRPr="00384221">
        <w:rPr>
          <w:rFonts w:ascii="Times New Roman" w:hAnsi="Times New Roman" w:cs="Times New Roman"/>
          <w:bCs/>
          <w:sz w:val="24"/>
          <w:szCs w:val="24"/>
        </w:rPr>
        <w:t xml:space="preserve"> significant contribution </w:t>
      </w:r>
      <w:r>
        <w:rPr>
          <w:rFonts w:ascii="Times New Roman" w:hAnsi="Times New Roman" w:cs="Times New Roman"/>
          <w:bCs/>
          <w:sz w:val="24"/>
          <w:szCs w:val="24"/>
        </w:rPr>
        <w:t>to the firm's performance</w:t>
      </w:r>
      <w:r w:rsidRPr="00384221">
        <w:rPr>
          <w:rFonts w:ascii="Times New Roman" w:hAnsi="Times New Roman" w:cs="Times New Roman"/>
          <w:bCs/>
          <w:sz w:val="24"/>
          <w:szCs w:val="24"/>
        </w:rPr>
        <w:t xml:space="preserve"> in several way</w:t>
      </w:r>
      <w:r>
        <w:rPr>
          <w:rFonts w:ascii="Times New Roman" w:hAnsi="Times New Roman" w:cs="Times New Roman"/>
          <w:bCs/>
          <w:sz w:val="24"/>
          <w:szCs w:val="24"/>
        </w:rPr>
        <w:t>s</w:t>
      </w:r>
      <w:r w:rsidRPr="00384221">
        <w:rPr>
          <w:rFonts w:ascii="Times New Roman" w:hAnsi="Times New Roman" w:cs="Times New Roman"/>
          <w:bCs/>
          <w:sz w:val="24"/>
          <w:szCs w:val="24"/>
        </w:rPr>
        <w:t>. It acts as a tool that addresses the desire of firms to improve the distribution channel, increase the efficiency of the worker,</w:t>
      </w:r>
      <w:r>
        <w:rPr>
          <w:rFonts w:ascii="Times New Roman" w:hAnsi="Times New Roman" w:cs="Times New Roman"/>
          <w:bCs/>
          <w:sz w:val="24"/>
          <w:szCs w:val="24"/>
        </w:rPr>
        <w:t xml:space="preserve"> and</w:t>
      </w:r>
      <w:r w:rsidRPr="00384221">
        <w:rPr>
          <w:rFonts w:ascii="Times New Roman" w:hAnsi="Times New Roman" w:cs="Times New Roman"/>
          <w:bCs/>
          <w:sz w:val="24"/>
          <w:szCs w:val="24"/>
        </w:rPr>
        <w:t xml:space="preserve"> decrease service costs while improving the quality of goods and increasing the speed of service delivery</w:t>
      </w:r>
      <w:r w:rsidR="00E371DD">
        <w:rPr>
          <w:rFonts w:ascii="Times New Roman" w:hAnsi="Times New Roman" w:cs="Times New Roman"/>
          <w:bCs/>
          <w:sz w:val="24"/>
          <w:szCs w:val="24"/>
        </w:rPr>
        <w:t xml:space="preserve"> </w:t>
      </w:r>
      <w:r w:rsidR="00E371DD">
        <w:rPr>
          <w:rFonts w:ascii="Times New Roman" w:hAnsi="Times New Roman" w:cs="Times New Roman"/>
          <w:bCs/>
          <w:sz w:val="24"/>
          <w:szCs w:val="24"/>
        </w:rPr>
        <w:fldChar w:fldCharType="begin" w:fldLock="1"/>
      </w:r>
      <w:r w:rsidR="00A0403B">
        <w:rPr>
          <w:rFonts w:ascii="Times New Roman" w:hAnsi="Times New Roman" w:cs="Times New Roman"/>
          <w:bCs/>
          <w:sz w:val="24"/>
          <w:szCs w:val="24"/>
        </w:rPr>
        <w:instrText>ADDIN CSL_CITATION {"citationItems":[{"id":"ITEM-1","itemData":{"ISBN":"0201880679","author":[{"dropping-particle":"","family":"Kalakota","given":"Ravi","non-dropping-particle":"","parse-names":false,"suffix":""},{"dropping-particle":"","family":"Whinston","given":"Andrew B","non-dropping-particle":"","parse-names":false,"suffix":""}],"id":"ITEM-1","issued":{"date-parts":[["1997"]]},"publisher":"Addison-Wesley Professional","title":"Electronic commerce: a manager's guide","type":"book"},"uris":["http://www.mendeley.com/documents/?uuid=7606f3b9-42a3-4f80-954c-3755183d35a1","http://www.mendeley.com/documents/?uuid=b35167cd-fffe-4f27-a71d-855afe9d581a"]}],"mendeley":{"formattedCitation":"[21]","plainTextFormattedCitation":"[21]","previouslyFormattedCitation":"[21]"},"properties":{"noteIndex":0},"schema":"https://github.com/citation-style-language/schema/raw/master/csl-citation.json"}</w:instrText>
      </w:r>
      <w:r w:rsidR="00E371DD">
        <w:rPr>
          <w:rFonts w:ascii="Times New Roman" w:hAnsi="Times New Roman" w:cs="Times New Roman"/>
          <w:bCs/>
          <w:sz w:val="24"/>
          <w:szCs w:val="24"/>
        </w:rPr>
        <w:fldChar w:fldCharType="separate"/>
      </w:r>
      <w:r w:rsidR="00FB6F6C" w:rsidRPr="00FB6F6C">
        <w:rPr>
          <w:rFonts w:ascii="Times New Roman" w:hAnsi="Times New Roman" w:cs="Times New Roman"/>
          <w:bCs/>
          <w:noProof/>
          <w:sz w:val="24"/>
          <w:szCs w:val="24"/>
        </w:rPr>
        <w:t>[21]</w:t>
      </w:r>
      <w:r w:rsidR="00E371DD">
        <w:rPr>
          <w:rFonts w:ascii="Times New Roman" w:hAnsi="Times New Roman" w:cs="Times New Roman"/>
          <w:bCs/>
          <w:sz w:val="24"/>
          <w:szCs w:val="24"/>
        </w:rPr>
        <w:fldChar w:fldCharType="end"/>
      </w:r>
      <w:r w:rsidR="005D1405">
        <w:rPr>
          <w:rFonts w:ascii="Times New Roman" w:hAnsi="Times New Roman" w:cs="Times New Roman"/>
          <w:bCs/>
          <w:sz w:val="24"/>
          <w:szCs w:val="24"/>
        </w:rPr>
        <w:t>.</w:t>
      </w:r>
      <w:r w:rsidRPr="00384221">
        <w:rPr>
          <w:rFonts w:ascii="Times New Roman" w:hAnsi="Times New Roman" w:cs="Times New Roman"/>
          <w:b/>
          <w:sz w:val="24"/>
          <w:szCs w:val="24"/>
        </w:rPr>
        <w:t xml:space="preserve"> </w:t>
      </w:r>
      <w:r>
        <w:rPr>
          <w:rFonts w:ascii="Times New Roman" w:hAnsi="Times New Roman" w:cs="Times New Roman"/>
          <w:bCs/>
          <w:sz w:val="24"/>
          <w:szCs w:val="24"/>
        </w:rPr>
        <w:t>The system-level and process-</w:t>
      </w:r>
      <w:r w:rsidRPr="00384221">
        <w:rPr>
          <w:rFonts w:ascii="Times New Roman" w:hAnsi="Times New Roman" w:cs="Times New Roman"/>
          <w:bCs/>
          <w:sz w:val="24"/>
          <w:szCs w:val="24"/>
        </w:rPr>
        <w:t xml:space="preserve">level integrations eliminate human errors, reduce operational cost due to decreased inventory level and increased inventory turnover, reduce cycle time from order to delivery, and improve </w:t>
      </w:r>
      <w:r>
        <w:rPr>
          <w:rFonts w:ascii="Times New Roman" w:hAnsi="Times New Roman" w:cs="Times New Roman"/>
          <w:bCs/>
          <w:sz w:val="24"/>
          <w:szCs w:val="24"/>
        </w:rPr>
        <w:t xml:space="preserve">the </w:t>
      </w:r>
      <w:r w:rsidRPr="00384221">
        <w:rPr>
          <w:rFonts w:ascii="Times New Roman" w:hAnsi="Times New Roman" w:cs="Times New Roman"/>
          <w:bCs/>
          <w:sz w:val="24"/>
          <w:szCs w:val="24"/>
        </w:rPr>
        <w:t>quality of operational decisions due to timely data and shared information among different parties within and outside the firm</w:t>
      </w:r>
      <w:r w:rsidR="0021123D">
        <w:rPr>
          <w:rFonts w:ascii="Times New Roman" w:hAnsi="Times New Roman" w:cs="Times New Roman"/>
          <w:bCs/>
          <w:sz w:val="24"/>
          <w:szCs w:val="24"/>
        </w:rPr>
        <w:t xml:space="preserve"> </w:t>
      </w:r>
      <w:r w:rsidR="0021123D">
        <w:rPr>
          <w:rFonts w:ascii="Times New Roman" w:hAnsi="Times New Roman" w:cs="Times New Roman"/>
          <w:bCs/>
          <w:sz w:val="24"/>
          <w:szCs w:val="24"/>
        </w:rPr>
        <w:fldChar w:fldCharType="begin" w:fldLock="1"/>
      </w:r>
      <w:r w:rsidR="00A0403B">
        <w:rPr>
          <w:rFonts w:ascii="Times New Roman" w:hAnsi="Times New Roman" w:cs="Times New Roman"/>
          <w:bCs/>
          <w:sz w:val="24"/>
          <w:szCs w:val="24"/>
        </w:rPr>
        <w:instrText>ADDIN CSL_CITATION {"citationItems":[{"id":"ITEM-1","itemData":{"DOI":"10.1007/978-3-642-29873-8_25","ISBN":"9783642298721","ISSN":"18651348","abstract":"This study examines how e-commerce creates value for firms from the perspective of dynamic capability theory. A theoretical model is proposed and tested using structural equation modeling techniques based on survey data collected from firms that have been using e-commerce in their operations for an average of 4 years and have more than 25% of sales or procurement via e-commerce channels. We find that top management participation is a key contributor to the development of a firm's potential and realized absorptive capacities. These two forms of absorptive capacity in turn contribute to the firm's integrative capability, theorized as a form of dynamic capability, which then impacts the firm performance indicators. Different contributions of the two absorptive capacities are delineated, so are the effects of top management on the absorptive capacities. Theoretical and practical contributions of these findings are discussed. © 2012 Springer-Verlag Berlin Heidelberg.","author":[{"dropping-particle":"","family":"Hu","given":"Qing","non-dropping-particle":"","parse-names":false,"suffix":""},{"dropping-particle":"","family":"Yang","given":"Jianzheng","non-dropping-particle":"","parse-names":false,"suffix":""},{"dropping-particle":"","family":"Yang","given":"Lifan","non-dropping-particle":"","parse-names":false,"suffix":""}],"container-title":"Lecture Notes in Business Information Processing","id":"ITEM-1","issued":{"date-parts":[["2012"]]},"page":"261-273","title":"The impact of e-commerce on organizational performance: The role of absorptive capacity and integrative capability","type":"article-journal","volume":"108 LNBIP"},"uris":["http://www.mendeley.com/documents/?uuid=1e8f2ab1-8a1b-421d-83d9-6ef9f90ad9ff","http://www.mendeley.com/documents/?uuid=d2346fa6-032d-4851-9fb3-07fa9dae8c01"]}],"mendeley":{"formattedCitation":"[22]","plainTextFormattedCitation":"[22]","previouslyFormattedCitation":"[22]"},"properties":{"noteIndex":0},"schema":"https://github.com/citation-style-language/schema/raw/master/csl-citation.json"}</w:instrText>
      </w:r>
      <w:r w:rsidR="0021123D">
        <w:rPr>
          <w:rFonts w:ascii="Times New Roman" w:hAnsi="Times New Roman" w:cs="Times New Roman"/>
          <w:bCs/>
          <w:sz w:val="24"/>
          <w:szCs w:val="24"/>
        </w:rPr>
        <w:fldChar w:fldCharType="separate"/>
      </w:r>
      <w:r w:rsidR="00FB6F6C" w:rsidRPr="00FB6F6C">
        <w:rPr>
          <w:rFonts w:ascii="Times New Roman" w:hAnsi="Times New Roman" w:cs="Times New Roman"/>
          <w:bCs/>
          <w:noProof/>
          <w:sz w:val="24"/>
          <w:szCs w:val="24"/>
        </w:rPr>
        <w:t>[22]</w:t>
      </w:r>
      <w:r w:rsidR="0021123D">
        <w:rPr>
          <w:rFonts w:ascii="Times New Roman" w:hAnsi="Times New Roman" w:cs="Times New Roman"/>
          <w:bCs/>
          <w:sz w:val="24"/>
          <w:szCs w:val="24"/>
        </w:rPr>
        <w:fldChar w:fldCharType="end"/>
      </w:r>
      <w:r w:rsidR="006F0F33">
        <w:rPr>
          <w:rFonts w:ascii="Times New Roman" w:hAnsi="Times New Roman" w:cs="Times New Roman"/>
          <w:bCs/>
          <w:sz w:val="24"/>
          <w:szCs w:val="24"/>
        </w:rPr>
        <w:t>.</w:t>
      </w:r>
      <w:r w:rsidRPr="00EE0CB7">
        <w:rPr>
          <w:rFonts w:ascii="Times New Roman" w:hAnsi="Times New Roman" w:cs="Times New Roman"/>
          <w:b/>
          <w:color w:val="7030A0"/>
          <w:sz w:val="24"/>
          <w:szCs w:val="24"/>
        </w:rPr>
        <w:t xml:space="preserve"> </w:t>
      </w:r>
      <w:r w:rsidRPr="00384221">
        <w:rPr>
          <w:rFonts w:ascii="Times New Roman" w:hAnsi="Times New Roman" w:cs="Times New Roman"/>
          <w:bCs/>
          <w:sz w:val="24"/>
          <w:szCs w:val="24"/>
        </w:rPr>
        <w:t>It enables the development of infrastructure, understanding</w:t>
      </w:r>
      <w:r>
        <w:rPr>
          <w:rFonts w:ascii="Times New Roman" w:hAnsi="Times New Roman" w:cs="Times New Roman"/>
          <w:bCs/>
          <w:sz w:val="24"/>
          <w:szCs w:val="24"/>
        </w:rPr>
        <w:t>,</w:t>
      </w:r>
      <w:r w:rsidRPr="00384221">
        <w:rPr>
          <w:rFonts w:ascii="Times New Roman" w:hAnsi="Times New Roman" w:cs="Times New Roman"/>
          <w:bCs/>
          <w:sz w:val="24"/>
          <w:szCs w:val="24"/>
        </w:rPr>
        <w:t xml:space="preserve"> and realization of technological competencies, which contributes to market expansions. E-commerce is one of the most innovative expansion</w:t>
      </w:r>
      <w:r>
        <w:rPr>
          <w:rFonts w:ascii="Times New Roman" w:hAnsi="Times New Roman" w:cs="Times New Roman"/>
          <w:bCs/>
          <w:sz w:val="24"/>
          <w:szCs w:val="24"/>
        </w:rPr>
        <w:t>s</w:t>
      </w:r>
      <w:r w:rsidRPr="00384221">
        <w:rPr>
          <w:rFonts w:ascii="Times New Roman" w:hAnsi="Times New Roman" w:cs="Times New Roman"/>
          <w:bCs/>
          <w:sz w:val="24"/>
          <w:szCs w:val="24"/>
        </w:rPr>
        <w:t xml:space="preserve"> </w:t>
      </w:r>
      <w:r>
        <w:rPr>
          <w:rFonts w:ascii="Times New Roman" w:hAnsi="Times New Roman" w:cs="Times New Roman"/>
          <w:bCs/>
          <w:sz w:val="24"/>
          <w:szCs w:val="24"/>
        </w:rPr>
        <w:t>of the technologies that enable</w:t>
      </w:r>
      <w:r w:rsidRPr="00384221">
        <w:rPr>
          <w:rFonts w:ascii="Times New Roman" w:hAnsi="Times New Roman" w:cs="Times New Roman"/>
          <w:bCs/>
          <w:sz w:val="24"/>
          <w:szCs w:val="24"/>
        </w:rPr>
        <w:t xml:space="preserve"> </w:t>
      </w:r>
      <w:r>
        <w:rPr>
          <w:rFonts w:ascii="Times New Roman" w:hAnsi="Times New Roman" w:cs="Times New Roman"/>
          <w:bCs/>
          <w:sz w:val="24"/>
          <w:szCs w:val="24"/>
        </w:rPr>
        <w:t>enterprises</w:t>
      </w:r>
      <w:r w:rsidR="0035343A">
        <w:rPr>
          <w:rFonts w:ascii="Times New Roman" w:hAnsi="Times New Roman" w:cs="Times New Roman"/>
          <w:bCs/>
          <w:sz w:val="24"/>
          <w:szCs w:val="24"/>
        </w:rPr>
        <w:t>'</w:t>
      </w:r>
      <w:r w:rsidRPr="00384221">
        <w:rPr>
          <w:rFonts w:ascii="Times New Roman" w:hAnsi="Times New Roman" w:cs="Times New Roman"/>
          <w:bCs/>
          <w:sz w:val="24"/>
          <w:szCs w:val="24"/>
        </w:rPr>
        <w:t xml:space="preserve"> access to global communication and trade. It can help </w:t>
      </w:r>
      <w:r>
        <w:rPr>
          <w:rFonts w:ascii="Times New Roman" w:hAnsi="Times New Roman" w:cs="Times New Roman"/>
          <w:bCs/>
          <w:sz w:val="24"/>
          <w:szCs w:val="24"/>
        </w:rPr>
        <w:t>enterprises</w:t>
      </w:r>
      <w:r w:rsidRPr="00384221">
        <w:rPr>
          <w:rFonts w:ascii="Times New Roman" w:hAnsi="Times New Roman" w:cs="Times New Roman"/>
          <w:bCs/>
          <w:sz w:val="24"/>
          <w:szCs w:val="24"/>
        </w:rPr>
        <w:t xml:space="preserve"> expand their businesses to</w:t>
      </w:r>
      <w:r>
        <w:rPr>
          <w:rFonts w:ascii="Times New Roman" w:hAnsi="Times New Roman" w:cs="Times New Roman"/>
          <w:bCs/>
          <w:sz w:val="24"/>
          <w:szCs w:val="24"/>
        </w:rPr>
        <w:t xml:space="preserve"> a</w:t>
      </w:r>
      <w:r w:rsidRPr="00384221">
        <w:rPr>
          <w:rFonts w:ascii="Times New Roman" w:hAnsi="Times New Roman" w:cs="Times New Roman"/>
          <w:bCs/>
          <w:sz w:val="24"/>
          <w:szCs w:val="24"/>
        </w:rPr>
        <w:t xml:space="preserve"> global market, increase sales, and reduce costs and </w:t>
      </w:r>
      <w:proofErr w:type="gramStart"/>
      <w:r w:rsidRPr="00384221">
        <w:rPr>
          <w:rFonts w:ascii="Times New Roman" w:hAnsi="Times New Roman" w:cs="Times New Roman"/>
          <w:bCs/>
          <w:sz w:val="24"/>
          <w:szCs w:val="24"/>
        </w:rPr>
        <w:t>profits</w:t>
      </w:r>
      <w:r w:rsidR="00961160">
        <w:rPr>
          <w:rFonts w:ascii="Times New Roman" w:hAnsi="Times New Roman" w:cs="Times New Roman"/>
          <w:sz w:val="24"/>
          <w:szCs w:val="24"/>
        </w:rPr>
        <w:t>[</w:t>
      </w:r>
      <w:proofErr w:type="gramEnd"/>
      <w:r w:rsidR="00961160">
        <w:rPr>
          <w:rFonts w:ascii="Times New Roman" w:hAnsi="Times New Roman" w:cs="Times New Roman"/>
          <w:sz w:val="24"/>
          <w:szCs w:val="24"/>
        </w:rPr>
        <w:t>23, 24]</w:t>
      </w:r>
      <w:r w:rsidRPr="001360EE">
        <w:rPr>
          <w:rFonts w:ascii="Times New Roman" w:hAnsi="Times New Roman" w:cs="Times New Roman"/>
          <w:bCs/>
          <w:sz w:val="24"/>
          <w:szCs w:val="24"/>
        </w:rPr>
        <w:t xml:space="preserve">. </w:t>
      </w:r>
      <w:r w:rsidRPr="00384221">
        <w:rPr>
          <w:rFonts w:ascii="Times New Roman" w:hAnsi="Times New Roman" w:cs="Times New Roman"/>
          <w:bCs/>
          <w:sz w:val="24"/>
          <w:szCs w:val="24"/>
        </w:rPr>
        <w:t xml:space="preserve">Operational efficiencies can be </w:t>
      </w:r>
      <w:r w:rsidRPr="003C041A">
        <w:rPr>
          <w:rFonts w:ascii="Times New Roman" w:hAnsi="Times New Roman" w:cs="Times New Roman"/>
          <w:bCs/>
          <w:sz w:val="24"/>
          <w:szCs w:val="24"/>
        </w:rPr>
        <w:t>realized</w:t>
      </w:r>
      <w:r w:rsidRPr="00384221">
        <w:rPr>
          <w:rFonts w:ascii="Times New Roman" w:hAnsi="Times New Roman" w:cs="Times New Roman"/>
          <w:bCs/>
          <w:sz w:val="24"/>
          <w:szCs w:val="24"/>
        </w:rPr>
        <w:t xml:space="preserve"> because of fewer stages in the transaction process and a reduction in staff required for transactional </w:t>
      </w:r>
      <w:r w:rsidRPr="00384221">
        <w:rPr>
          <w:rFonts w:ascii="Times New Roman" w:hAnsi="Times New Roman" w:cs="Times New Roman"/>
          <w:bCs/>
          <w:sz w:val="24"/>
          <w:szCs w:val="24"/>
        </w:rPr>
        <w:lastRenderedPageBreak/>
        <w:t>processing</w:t>
      </w:r>
      <w:r w:rsidR="003D3F28">
        <w:rPr>
          <w:rFonts w:ascii="Times New Roman" w:hAnsi="Times New Roman" w:cs="Times New Roman"/>
          <w:bCs/>
          <w:sz w:val="24"/>
          <w:szCs w:val="24"/>
        </w:rPr>
        <w:t xml:space="preserve"> </w:t>
      </w:r>
      <w:r w:rsidR="00961160">
        <w:rPr>
          <w:rFonts w:ascii="Times New Roman" w:hAnsi="Times New Roman" w:cs="Times New Roman"/>
          <w:sz w:val="24"/>
          <w:szCs w:val="24"/>
        </w:rPr>
        <w:t>[25, 26]</w:t>
      </w:r>
      <w:r w:rsidR="006F0F33" w:rsidRPr="006F0F33">
        <w:rPr>
          <w:rFonts w:ascii="Times New Roman" w:hAnsi="Times New Roman" w:cs="Times New Roman"/>
          <w:bCs/>
          <w:sz w:val="24"/>
          <w:szCs w:val="24"/>
        </w:rPr>
        <w:t>.</w:t>
      </w:r>
      <w:r w:rsidR="006F0F33">
        <w:rPr>
          <w:rFonts w:ascii="Times New Roman" w:hAnsi="Times New Roman" w:cs="Times New Roman"/>
          <w:bCs/>
          <w:sz w:val="24"/>
          <w:szCs w:val="24"/>
        </w:rPr>
        <w:t xml:space="preserve"> </w:t>
      </w:r>
      <w:r w:rsidRPr="00096015">
        <w:rPr>
          <w:rFonts w:ascii="Times New Roman" w:hAnsi="Times New Roman" w:cs="Times New Roman"/>
          <w:sz w:val="24"/>
          <w:szCs w:val="24"/>
        </w:rPr>
        <w:t>Moreover, by</w:t>
      </w:r>
      <w:r w:rsidRPr="00096015">
        <w:rPr>
          <w:rFonts w:ascii="Times New Roman" w:hAnsi="Times New Roman" w:cs="Times New Roman"/>
          <w:b/>
          <w:sz w:val="24"/>
          <w:szCs w:val="24"/>
        </w:rPr>
        <w:t xml:space="preserve"> </w:t>
      </w:r>
      <w:r w:rsidRPr="00096015">
        <w:rPr>
          <w:rFonts w:ascii="Times New Roman" w:hAnsi="Times New Roman" w:cs="Times New Roman"/>
          <w:sz w:val="24"/>
          <w:szCs w:val="24"/>
        </w:rPr>
        <w:t>using a new virtual platform and visual information in e-commerce, enterprises can reduce time and distance for upgrading new technologies and knowledge for employees and customers during their transactions and products</w:t>
      </w:r>
      <w:r w:rsidR="001805A9" w:rsidRPr="00096015">
        <w:rPr>
          <w:rFonts w:ascii="Times New Roman" w:hAnsi="Times New Roman" w:cs="Times New Roman"/>
          <w:sz w:val="24"/>
          <w:szCs w:val="24"/>
        </w:rPr>
        <w:t>’</w:t>
      </w:r>
      <w:r w:rsidRPr="00096015">
        <w:rPr>
          <w:rFonts w:ascii="Times New Roman" w:hAnsi="Times New Roman" w:cs="Times New Roman"/>
          <w:sz w:val="24"/>
          <w:szCs w:val="24"/>
        </w:rPr>
        <w:t xml:space="preserve"> delivery</w:t>
      </w:r>
      <w:r w:rsidR="00761FA1" w:rsidRPr="00096015">
        <w:rPr>
          <w:rFonts w:ascii="Times New Roman" w:hAnsi="Times New Roman" w:cs="Times New Roman"/>
          <w:sz w:val="24"/>
          <w:szCs w:val="24"/>
        </w:rPr>
        <w:t xml:space="preserve"> </w:t>
      </w:r>
      <w:r w:rsidR="00761FA1" w:rsidRPr="00096015">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{"citationItems":[{"id":"ITEM-1","itemData":{"ISSN":"2350-0530","author":[{"dropping-particle":"","family":"Franco","given":"C Eugine","non-dropping-particle":"","parse-names":false,"suffix":""},{"dropping-particle":"","family":"BulomineRegi","given":"S","non-dropping-particle":"","parse-names":false,"suffix":""}],"container-title":"International Journal of Research-Granthaalayah","id":"ITEM-1","issue":"3SE","issued":{"date-parts":[["2016"]]},"page":"7-13","title":"Advantages and challenges of e-commerce customers and businesses: in Indian perspective","type":"article-journal","volume":"4"},"uris":["http://www.mendeley.com/documents/?uuid=69e59856-f57e-4546-a14f-e743ea0d5a13","http://www.mendeley.com/documents/?uuid=048c96b4-447e-409f-a5b7-d2adbea93d37"]}],"mendeley":{"formattedCitation":"[27]","plainTextFormattedCitation":"[27]","previouslyFormattedCitation":"[27]"},"properties":{"noteIndex":0},"schema":"https://github.com/citation-style-language/schema/raw/master/csl-citation.json"}</w:instrText>
      </w:r>
      <w:r w:rsidR="00761FA1" w:rsidRPr="00096015">
        <w:rPr>
          <w:rFonts w:ascii="Times New Roman" w:hAnsi="Times New Roman" w:cs="Times New Roman"/>
          <w:sz w:val="24"/>
          <w:szCs w:val="24"/>
        </w:rPr>
        <w:fldChar w:fldCharType="separate"/>
      </w:r>
      <w:r w:rsidR="00FB6F6C" w:rsidRPr="00096015">
        <w:rPr>
          <w:rFonts w:ascii="Times New Roman" w:hAnsi="Times New Roman" w:cs="Times New Roman"/>
          <w:noProof/>
          <w:sz w:val="24"/>
          <w:szCs w:val="24"/>
        </w:rPr>
        <w:t>[27]</w:t>
      </w:r>
      <w:r w:rsidR="00761FA1" w:rsidRPr="00096015">
        <w:rPr>
          <w:rFonts w:ascii="Times New Roman" w:hAnsi="Times New Roman" w:cs="Times New Roman"/>
          <w:sz w:val="24"/>
          <w:szCs w:val="24"/>
        </w:rPr>
        <w:fldChar w:fldCharType="end"/>
      </w:r>
      <w:r w:rsidR="00761FA1" w:rsidRPr="00096015">
        <w:rPr>
          <w:rFonts w:ascii="Times New Roman" w:hAnsi="Times New Roman" w:cs="Times New Roman"/>
          <w:sz w:val="24"/>
          <w:szCs w:val="24"/>
        </w:rPr>
        <w:t>.</w:t>
      </w:r>
      <w:r w:rsidR="00F56FDD">
        <w:rPr>
          <w:rFonts w:ascii="Times New Roman" w:hAnsi="Times New Roman" w:cs="Times New Roman"/>
          <w:sz w:val="24"/>
          <w:szCs w:val="24"/>
        </w:rPr>
        <w:t xml:space="preserve"> </w:t>
      </w:r>
      <w:r w:rsidRPr="00384221">
        <w:rPr>
          <w:rFonts w:ascii="Times New Roman" w:hAnsi="Times New Roman" w:cs="Times New Roman"/>
          <w:bCs/>
          <w:sz w:val="24"/>
          <w:szCs w:val="24"/>
        </w:rPr>
        <w:t xml:space="preserve">Besides Operation, management efficiency is also a </w:t>
      </w:r>
      <w:r>
        <w:rPr>
          <w:rFonts w:ascii="Times New Roman" w:hAnsi="Times New Roman" w:cs="Times New Roman"/>
          <w:bCs/>
          <w:sz w:val="24"/>
          <w:szCs w:val="24"/>
        </w:rPr>
        <w:t>critical pillar that helps</w:t>
      </w:r>
      <w:r w:rsidRPr="00384221">
        <w:rPr>
          <w:rFonts w:ascii="Times New Roman" w:hAnsi="Times New Roman" w:cs="Times New Roman"/>
          <w:bCs/>
          <w:sz w:val="24"/>
          <w:szCs w:val="24"/>
        </w:rPr>
        <w:t xml:space="preserve"> better fir</w:t>
      </w:r>
      <w:r>
        <w:rPr>
          <w:rFonts w:ascii="Times New Roman" w:hAnsi="Times New Roman" w:cs="Times New Roman"/>
          <w:bCs/>
          <w:sz w:val="24"/>
          <w:szCs w:val="24"/>
        </w:rPr>
        <w:t>m performance while adopting</w:t>
      </w:r>
      <w:r w:rsidRPr="00384221">
        <w:rPr>
          <w:rFonts w:ascii="Times New Roman" w:hAnsi="Times New Roman" w:cs="Times New Roman"/>
          <w:bCs/>
          <w:sz w:val="24"/>
          <w:szCs w:val="24"/>
        </w:rPr>
        <w:t xml:space="preserve"> e-commerce </w:t>
      </w:r>
      <w:r>
        <w:rPr>
          <w:rFonts w:ascii="Times New Roman" w:hAnsi="Times New Roman" w:cs="Times New Roman"/>
          <w:bCs/>
          <w:sz w:val="24"/>
          <w:szCs w:val="24"/>
        </w:rPr>
        <w:t>in enterprises</w:t>
      </w:r>
      <w:r w:rsidRPr="00384221">
        <w:rPr>
          <w:rFonts w:ascii="Times New Roman" w:hAnsi="Times New Roman" w:cs="Times New Roman"/>
          <w:bCs/>
          <w:sz w:val="24"/>
          <w:szCs w:val="24"/>
        </w:rPr>
        <w:t xml:space="preserve">. Management effectiveness and monitoring processes in identifying the factors for sales and demand, ability to learn </w:t>
      </w:r>
      <w:r w:rsidR="001805A9" w:rsidRPr="00384221">
        <w:rPr>
          <w:rFonts w:ascii="Times New Roman" w:hAnsi="Times New Roman" w:cs="Times New Roman"/>
          <w:bCs/>
          <w:sz w:val="24"/>
          <w:szCs w:val="24"/>
        </w:rPr>
        <w:t>customers’</w:t>
      </w:r>
      <w:r w:rsidRPr="00384221">
        <w:rPr>
          <w:rFonts w:ascii="Times New Roman" w:hAnsi="Times New Roman" w:cs="Times New Roman"/>
          <w:bCs/>
          <w:sz w:val="24"/>
          <w:szCs w:val="24"/>
        </w:rPr>
        <w:t xml:space="preserve"> core need</w:t>
      </w:r>
      <w:r w:rsidR="001805A9">
        <w:rPr>
          <w:rFonts w:ascii="Times New Roman" w:hAnsi="Times New Roman" w:cs="Times New Roman"/>
          <w:bCs/>
          <w:sz w:val="24"/>
          <w:szCs w:val="24"/>
        </w:rPr>
        <w:t>s</w:t>
      </w:r>
      <w:r w:rsidRPr="00384221">
        <w:rPr>
          <w:rFonts w:ascii="Times New Roman" w:hAnsi="Times New Roman" w:cs="Times New Roman"/>
          <w:bCs/>
          <w:sz w:val="24"/>
          <w:szCs w:val="24"/>
        </w:rPr>
        <w:t xml:space="preserve"> and requirements, and transform it to their expectations.  Simulation of business processes is one of the most</w:t>
      </w:r>
      <w:r>
        <w:rPr>
          <w:rFonts w:ascii="Times New Roman" w:hAnsi="Times New Roman" w:cs="Times New Roman"/>
          <w:bCs/>
          <w:sz w:val="24"/>
          <w:szCs w:val="24"/>
        </w:rPr>
        <w:t xml:space="preserve"> widely used application</w:t>
      </w:r>
      <w:r w:rsidR="0035343A">
        <w:rPr>
          <w:rFonts w:ascii="Times New Roman" w:hAnsi="Times New Roman" w:cs="Times New Roman"/>
          <w:bCs/>
          <w:sz w:val="24"/>
          <w:szCs w:val="24"/>
        </w:rPr>
        <w:t>s</w:t>
      </w:r>
      <w:r>
        <w:rPr>
          <w:rFonts w:ascii="Times New Roman" w:hAnsi="Times New Roman" w:cs="Times New Roman"/>
          <w:bCs/>
          <w:sz w:val="24"/>
          <w:szCs w:val="24"/>
        </w:rPr>
        <w:t xml:space="preserve"> for</w:t>
      </w:r>
      <w:r w:rsidRPr="00384221">
        <w:rPr>
          <w:rFonts w:ascii="Times New Roman" w:hAnsi="Times New Roman" w:cs="Times New Roman"/>
          <w:bCs/>
          <w:sz w:val="24"/>
          <w:szCs w:val="24"/>
        </w:rPr>
        <w:t xml:space="preserve"> operational research. It facilitates the understanding requirement of the business system, identifying the different opportunities for changes, and evaluating those proposed changes on key performance indicators. </w:t>
      </w:r>
      <w:r w:rsidRPr="00E9059B">
        <w:rPr>
          <w:rFonts w:ascii="Times New Roman" w:hAnsi="Times New Roman" w:cs="Times New Roman"/>
          <w:bCs/>
          <w:sz w:val="24"/>
          <w:szCs w:val="24"/>
        </w:rPr>
        <w:t xml:space="preserve">This helps decision-makers to with new alternative business strategy or market positioning of the organization without disrupting the actual system </w:t>
      </w:r>
      <w:proofErr w:type="gramStart"/>
      <w:r w:rsidRPr="00E9059B">
        <w:rPr>
          <w:rFonts w:ascii="Times New Roman" w:hAnsi="Times New Roman" w:cs="Times New Roman"/>
          <w:bCs/>
          <w:sz w:val="24"/>
          <w:szCs w:val="24"/>
        </w:rPr>
        <w:t>operations</w:t>
      </w:r>
      <w:r w:rsidR="00961160">
        <w:rPr>
          <w:rFonts w:ascii="Times New Roman" w:hAnsi="Times New Roman" w:cs="Times New Roman"/>
          <w:sz w:val="24"/>
          <w:szCs w:val="24"/>
        </w:rPr>
        <w:t>[</w:t>
      </w:r>
      <w:proofErr w:type="gramEnd"/>
      <w:r w:rsidR="00961160">
        <w:rPr>
          <w:rFonts w:ascii="Times New Roman" w:hAnsi="Times New Roman" w:cs="Times New Roman"/>
          <w:sz w:val="24"/>
          <w:szCs w:val="24"/>
        </w:rPr>
        <w:t>28-31]</w:t>
      </w:r>
      <w:r w:rsidRPr="001360EE">
        <w:rPr>
          <w:rFonts w:ascii="Times New Roman" w:hAnsi="Times New Roman" w:cs="Times New Roman"/>
          <w:bCs/>
          <w:sz w:val="24"/>
          <w:szCs w:val="24"/>
        </w:rPr>
        <w:t xml:space="preserve">. </w:t>
      </w:r>
      <w:r w:rsidRPr="00384221">
        <w:rPr>
          <w:rFonts w:ascii="Times New Roman" w:hAnsi="Times New Roman" w:cs="Times New Roman"/>
          <w:bCs/>
          <w:sz w:val="24"/>
          <w:szCs w:val="24"/>
        </w:rPr>
        <w:t>Management is expected to act reasonably in transformational initiatives such as process integration with internal units and external partners by articulating a clear vision and strategy and setting the goals and measures about the initiatives</w:t>
      </w:r>
      <w:r w:rsidR="001D116E">
        <w:rPr>
          <w:rFonts w:ascii="Times New Roman" w:hAnsi="Times New Roman" w:cs="Times New Roman"/>
          <w:bCs/>
          <w:sz w:val="24"/>
          <w:szCs w:val="24"/>
        </w:rPr>
        <w:t xml:space="preserve"> </w:t>
      </w:r>
      <w:r w:rsidR="001D116E">
        <w:rPr>
          <w:rFonts w:ascii="Times New Roman" w:hAnsi="Times New Roman" w:cs="Times New Roman"/>
          <w:bCs/>
          <w:sz w:val="24"/>
          <w:szCs w:val="24"/>
        </w:rPr>
        <w:fldChar w:fldCharType="begin" w:fldLock="1"/>
      </w:r>
      <w:r w:rsidR="00C9030D">
        <w:rPr>
          <w:rFonts w:ascii="Times New Roman" w:hAnsi="Times New Roman" w:cs="Times New Roman"/>
          <w:bCs/>
          <w:sz w:val="24"/>
          <w:szCs w:val="24"/>
        </w:rPr>
        <w:instrText>ADDIN CSL_CITATION {"citationItems":[{"id":"ITEM-1","itemData":{"ISSN":"0276-7783","author":[{"dropping-particle":"","family":"Jarvenpaa","given":"Sirkka L","non-dropping-particle":"","parse-names":false,"suffix":""},{"dropping-particle":"","family":"Ives","given":"Blake","non-dropping-particle":"","parse-names":false,"suffix":""}],"container-title":"MIS quarterly","id":"ITEM-1","issued":{"date-parts":[["1991"]]},"page":"205-227","publisher":"JSTOR","title":"Executive involvement and participation in the management of information technology","type":"article-journal"},"uris":["http://www.mendeley.com/documents/?uuid=c1af07d9-6e94-432f-aaac-f33e2de9b0ba","http://www.mendeley.com/documents/?uuid=c3e52d17-969e-4fdf-a68e-615a8b5d5a3e"]}],"mendeley":{"formattedCitation":"[32]","plainTextFormattedCitation":"[32]","previouslyFormattedCitation":"[32]"},"properties":{"noteIndex":0},"schema":"https://github.com/citation-style-language/schema/raw/master/csl-citation.json"}</w:instrText>
      </w:r>
      <w:r w:rsidR="001D116E">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[32]</w:t>
      </w:r>
      <w:r w:rsidR="001D116E">
        <w:rPr>
          <w:rFonts w:ascii="Times New Roman" w:hAnsi="Times New Roman" w:cs="Times New Roman"/>
          <w:bCs/>
          <w:sz w:val="24"/>
          <w:szCs w:val="24"/>
        </w:rPr>
        <w:fldChar w:fldCharType="end"/>
      </w:r>
      <w:r w:rsidRPr="001360EE">
        <w:rPr>
          <w:rFonts w:ascii="Times New Roman" w:hAnsi="Times New Roman" w:cs="Times New Roman"/>
          <w:bCs/>
          <w:sz w:val="24"/>
          <w:szCs w:val="24"/>
        </w:rPr>
        <w:t xml:space="preserve">. </w:t>
      </w:r>
      <w:r w:rsidRPr="00384221">
        <w:rPr>
          <w:rFonts w:ascii="Times New Roman" w:hAnsi="Times New Roman" w:cs="Times New Roman"/>
          <w:bCs/>
          <w:sz w:val="24"/>
          <w:szCs w:val="24"/>
        </w:rPr>
        <w:t>Top management is expected to convey a strong commitment to the established goals and objectives and follow up with</w:t>
      </w:r>
      <w:r>
        <w:rPr>
          <w:rFonts w:ascii="Times New Roman" w:hAnsi="Times New Roman" w:cs="Times New Roman"/>
          <w:bCs/>
          <w:sz w:val="24"/>
          <w:szCs w:val="24"/>
        </w:rPr>
        <w:t xml:space="preserve"> the execution by holding lower-</w:t>
      </w:r>
      <w:r w:rsidRPr="00384221">
        <w:rPr>
          <w:rFonts w:ascii="Times New Roman" w:hAnsi="Times New Roman" w:cs="Times New Roman"/>
          <w:bCs/>
          <w:sz w:val="24"/>
          <w:szCs w:val="24"/>
        </w:rPr>
        <w:t>level managers and employees accountable</w:t>
      </w:r>
      <w:r w:rsidR="001A4DA4">
        <w:rPr>
          <w:rFonts w:ascii="Times New Roman" w:hAnsi="Times New Roman" w:cs="Times New Roman"/>
          <w:bCs/>
          <w:sz w:val="24"/>
          <w:szCs w:val="24"/>
        </w:rPr>
        <w:t xml:space="preserve"> </w:t>
      </w:r>
      <w:r w:rsidR="001A4DA4">
        <w:rPr>
          <w:rFonts w:ascii="Times New Roman" w:hAnsi="Times New Roman" w:cs="Times New Roman"/>
          <w:bCs/>
          <w:sz w:val="24"/>
          <w:szCs w:val="24"/>
        </w:rPr>
        <w:fldChar w:fldCharType="begin" w:fldLock="1"/>
      </w:r>
      <w:r w:rsidR="00C9030D">
        <w:rPr>
          <w:rFonts w:ascii="Times New Roman" w:hAnsi="Times New Roman" w:cs="Times New Roman"/>
          <w:bCs/>
          <w:sz w:val="24"/>
          <w:szCs w:val="24"/>
        </w:rPr>
        <w:instrText>ADDIN CSL_CITATION {"citationItems":[{"id":"ITEM-1","itemData":{"ISSN":"0276-7783","author":[{"dropping-particle":"","family":"Sharma","given":"Rajeev","non-dropping-particle":"","parse-names":false,"suffix":""},{"dropping-particle":"","family":"Yetton","given":"Philip","non-dropping-particle":"","parse-names":false,"suffix":""}],"container-title":"MIS quarterly","id":"ITEM-1","issued":{"date-parts":[["2003"]]},"page":"533-556","publisher":"JSTOR","title":"The contingent effects of management support and task interdependence on successful information systems implementation","type":"article-journal"},"uris":["http://www.mendeley.com/documents/?uuid=26e69996-6465-4825-bf7f-4fcd48425a8a","http://www.mendeley.com/documents/?uuid=908b2091-cb89-450f-aa3c-5f80291ecd59"]}],"mendeley":{"formattedCitation":"[33]","plainTextFormattedCitation":"[33]","previouslyFormattedCitation":"[33]"},"properties":{"noteIndex":0},"schema":"https://github.com/citation-style-language/schema/raw/master/csl-citation.json"}</w:instrText>
      </w:r>
      <w:r w:rsidR="001A4DA4">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[33]</w:t>
      </w:r>
      <w:r w:rsidR="001A4DA4">
        <w:rPr>
          <w:rFonts w:ascii="Times New Roman" w:hAnsi="Times New Roman" w:cs="Times New Roman"/>
          <w:bCs/>
          <w:sz w:val="24"/>
          <w:szCs w:val="24"/>
        </w:rPr>
        <w:fldChar w:fldCharType="end"/>
      </w:r>
      <w:r w:rsidR="00AD0D74">
        <w:rPr>
          <w:rFonts w:ascii="Times New Roman" w:hAnsi="Times New Roman" w:cs="Times New Roman"/>
          <w:bCs/>
          <w:sz w:val="24"/>
          <w:szCs w:val="24"/>
        </w:rPr>
        <w:t>.</w:t>
      </w:r>
      <w:r w:rsidR="00F56FDD">
        <w:rPr>
          <w:rFonts w:ascii="Times New Roman" w:hAnsi="Times New Roman" w:cs="Times New Roman"/>
          <w:bCs/>
          <w:sz w:val="24"/>
          <w:szCs w:val="24"/>
        </w:rPr>
        <w:t xml:space="preserve"> </w:t>
      </w:r>
      <w:r>
        <w:rPr>
          <w:rFonts w:ascii="Times New Roman" w:hAnsi="Times New Roman" w:cs="Times New Roman"/>
          <w:bCs/>
          <w:sz w:val="24"/>
          <w:szCs w:val="24"/>
        </w:rPr>
        <w:t>E</w:t>
      </w:r>
      <w:r w:rsidRPr="002D200A">
        <w:rPr>
          <w:rFonts w:ascii="Times New Roman" w:hAnsi="Times New Roman" w:cs="Times New Roman"/>
          <w:bCs/>
          <w:sz w:val="24"/>
          <w:szCs w:val="24"/>
        </w:rPr>
        <w:t xml:space="preserve">-commerce provides a new method for organizations, suppliers, distributors, and users to do their businesses (cooperate, advertise, buy, and sell) in various channels </w:t>
      </w:r>
      <w:r w:rsidR="00B86C89">
        <w:rPr>
          <w:rFonts w:ascii="Times New Roman" w:hAnsi="Times New Roman" w:cs="Times New Roman"/>
          <w:bCs/>
          <w:sz w:val="24"/>
          <w:szCs w:val="24"/>
        </w:rPr>
        <w:fldChar w:fldCharType="begin" w:fldLock="1"/>
      </w:r>
      <w:r w:rsidR="005C67EA">
        <w:rPr>
          <w:rFonts w:ascii="Times New Roman" w:hAnsi="Times New Roman" w:cs="Times New Roman"/>
          <w:bCs/>
          <w:sz w:val="24"/>
          <w:szCs w:val="24"/>
        </w:rPr>
        <w:instrText>ADDIN CSL_CITATION {"citationItems":[{"id":"ITEM-1","itemData":{"DOI":"10.3390/su12176993","ISSN":"20711050","abstract":"This paper postulates that the effect of e-commerce on firm performance is not direct and needs to be examined using mediating factors. The Ordinary Least-Squares (OLS) model was employed with the data of the Flash Eurobarometer 439 Survey entitled The Use of Online Marketplaces and Search Engines by small and medium enterprises. The obtained findings provide support for the mediating hypothesis. To be more precise, while the relationship between e-commerce and firm performance is negative, it is positively mediated by certain types of internet sales channels. In particular, the benefits of e-commerce in terms of higher sales are more pronounced when firms use commercial websites and online marketplaces. On the other hand, the interaction between e-commerce and search engines has an insignificant effect on firm performance. This study advances research on e-commerce by emphasizing the importance of mediating effect.","author":[{"dropping-particle":"","family":"Jovanovic","given":"Jelena Šakovic","non-dropping-particle":"","parse-names":false,"suffix":""},{"dropping-particle":"","family":"Vujadinovic","given":"Radoje","non-dropping-particle":"","parse-names":false,"suffix":""},{"dropping-particle":"","family":"Mitreva","given":"Elizabeta","non-dropping-particle":"","parse-names":false,"suffix":""},{"dropping-particle":"","family":"Fragassa","given":"Cristiano","non-dropping-particle":"","parse-names":false,"suffix":""},{"dropping-particle":"","family":"Vujovic","given":"Aleksandar","non-dropping-particle":"","parse-names":false,"suffix":""}],"container-title":"Sustainability (Switzerland)","id":"ITEM-1","issue":"17","issued":{"date-parts":[["2020"]]},"page":"1-17","title":"The relationship between E-commerce and firm performance: The mediating role of internet sales channels","type":"article-journal","volume":"12"},"uris":["http://www.mendeley.com/documents/?uuid=7a793130-89d5-499f-80aa-b0e1840660b6"]}],"mendeley":{"formattedCitation":"[34]","plainTextFormattedCitation":"[34]","previouslyFormattedCitation":"[34]"},"properties":{"noteIndex":0},"schema":"https://github.com/citation-style-language/schema/raw/master/csl-citation.json"}</w:instrText>
      </w:r>
      <w:r w:rsidR="00B86C89">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[34]</w:t>
      </w:r>
      <w:r w:rsidR="00B86C89">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172490">
        <w:rPr>
          <w:rFonts w:ascii="Times New Roman" w:hAnsi="Times New Roman" w:cs="Times New Roman"/>
          <w:bCs/>
          <w:sz w:val="24"/>
          <w:szCs w:val="24"/>
        </w:rPr>
        <w:t xml:space="preserve">Therefore, </w:t>
      </w:r>
      <w:r>
        <w:rPr>
          <w:rFonts w:ascii="Times New Roman" w:hAnsi="Times New Roman" w:cs="Times New Roman"/>
          <w:bCs/>
          <w:sz w:val="24"/>
          <w:szCs w:val="24"/>
        </w:rPr>
        <w:t>besides o</w:t>
      </w:r>
      <w:r w:rsidRPr="00172490">
        <w:rPr>
          <w:rFonts w:ascii="Times New Roman" w:hAnsi="Times New Roman" w:cs="Times New Roman"/>
          <w:bCs/>
          <w:sz w:val="24"/>
          <w:szCs w:val="24"/>
        </w:rPr>
        <w:t xml:space="preserve">perational efficiency and management efficiency, e-commerce also affects the economic efficiency of enterprises. From </w:t>
      </w:r>
      <w:r w:rsidR="0035343A">
        <w:rPr>
          <w:rFonts w:ascii="Times New Roman" w:hAnsi="Times New Roman" w:cs="Times New Roman"/>
          <w:bCs/>
          <w:sz w:val="24"/>
          <w:szCs w:val="24"/>
        </w:rPr>
        <w:t xml:space="preserve">an </w:t>
      </w:r>
      <w:r w:rsidRPr="00172490">
        <w:rPr>
          <w:rFonts w:ascii="Times New Roman" w:hAnsi="Times New Roman" w:cs="Times New Roman"/>
          <w:bCs/>
          <w:sz w:val="24"/>
          <w:szCs w:val="24"/>
        </w:rPr>
        <w:t xml:space="preserve">economic perspective, e-commerce strengthens </w:t>
      </w:r>
      <w:r>
        <w:rPr>
          <w:rFonts w:ascii="Times New Roman" w:hAnsi="Times New Roman" w:cs="Times New Roman"/>
          <w:bCs/>
          <w:sz w:val="24"/>
          <w:szCs w:val="24"/>
        </w:rPr>
        <w:t>firm performance</w:t>
      </w:r>
      <w:r w:rsidRPr="00172490">
        <w:rPr>
          <w:rFonts w:ascii="Times New Roman" w:hAnsi="Times New Roman" w:cs="Times New Roman"/>
          <w:bCs/>
          <w:sz w:val="24"/>
          <w:szCs w:val="24"/>
        </w:rPr>
        <w:t xml:space="preserve"> by </w:t>
      </w:r>
      <w:r>
        <w:rPr>
          <w:rFonts w:ascii="Times New Roman" w:hAnsi="Times New Roman" w:cs="Times New Roman"/>
          <w:bCs/>
          <w:sz w:val="24"/>
          <w:szCs w:val="24"/>
        </w:rPr>
        <w:t>reducing</w:t>
      </w:r>
      <w:r w:rsidRPr="00172490">
        <w:rPr>
          <w:rFonts w:ascii="Times New Roman" w:hAnsi="Times New Roman" w:cs="Times New Roman"/>
          <w:bCs/>
          <w:sz w:val="24"/>
          <w:szCs w:val="24"/>
        </w:rPr>
        <w:t xml:space="preserve"> costs</w:t>
      </w:r>
      <w:r>
        <w:rPr>
          <w:rFonts w:ascii="Times New Roman" w:hAnsi="Times New Roman" w:cs="Times New Roman"/>
          <w:bCs/>
          <w:sz w:val="24"/>
          <w:szCs w:val="24"/>
        </w:rPr>
        <w:t xml:space="preserve"> </w:t>
      </w:r>
      <w:r w:rsidR="00B86C89">
        <w:rPr>
          <w:rFonts w:ascii="Times New Roman" w:hAnsi="Times New Roman" w:cs="Times New Roman"/>
          <w:bCs/>
          <w:sz w:val="24"/>
          <w:szCs w:val="24"/>
        </w:rPr>
        <w:fldChar w:fldCharType="begin" w:fldLock="1"/>
      </w:r>
      <w:r w:rsidR="00C9030D">
        <w:rPr>
          <w:rFonts w:ascii="Times New Roman" w:hAnsi="Times New Roman" w:cs="Times New Roman"/>
          <w:bCs/>
          <w:sz w:val="24"/>
          <w:szCs w:val="24"/>
        </w:rPr>
        <w:instrText>ADDIN CSL_CITATION {"citationItems":[{"id":"ITEM-1","itemData":{"DOI":"10.1080/01972240500253350","ISSN":"01972243","abstract":"This article develops and tests a model examining the relationship between firm globalization, scope of e-commerce use, and firm performance, using data from a large-scale cross-country survey of firms from three industries. We find that globalization leads to both greater scope of e-commerce use and improved performance, measured as efficiency, coordination, and market impacts. Scope of e-commerce use also leads to greater firm performance of all three types. Globalization has differential effects on B2B and B2C e-commerce, however, such that highly global firms are more likely to do B2B but less likely to do B2C. Our findings provide support for Porter's (1986) thesis that upstream business activities (namely, B2B) are more global while downstream business activities (B2C) are more local or multidomestic. Copyright © Taylor &amp; Francis Inc.","author":[{"dropping-particle":"","family":"Kraemer","given":"Kenneth L.","non-dropping-particle":"","parse-names":false,"suffix":""},{"dropping-particle":"","family":"Gibbs","given":"Jennifer","non-dropping-particle":"","parse-names":false,"suffix":""}],"container-title":"Information Society","id":"ITEM-1","issue":"5","issued":{"date-parts":[["2005"]]},"page":"323-340","title":"Impacts of globalization on E-commerce use and firm performance: A cross-country investigation","type":"article-journal","volume":"21"},"uris":["http://www.mendeley.com/documents/?uuid=483362b9-6da6-486a-afd3-dd70f5fc96af","http://www.mendeley.com/documents/?uuid=f0bae465-ae45-4add-b123-8faef89dafc7"]}],"mendeley":{"formattedCitation":"[35]","plainTextFormattedCitation":"[35]","previouslyFormattedCitation":"[35]"},"properties":{"noteIndex":0},"schema":"https://github.com/citation-style-language/schema/raw/master/csl-citation.json"}</w:instrText>
      </w:r>
      <w:r w:rsidR="00B86C89">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[35]</w:t>
      </w:r>
      <w:r w:rsidR="00B86C89">
        <w:rPr>
          <w:rFonts w:ascii="Times New Roman" w:hAnsi="Times New Roman" w:cs="Times New Roman"/>
          <w:bCs/>
          <w:sz w:val="24"/>
          <w:szCs w:val="24"/>
        </w:rPr>
        <w:fldChar w:fldCharType="end"/>
      </w:r>
      <w:r>
        <w:rPr>
          <w:rFonts w:ascii="Times New Roman" w:hAnsi="Times New Roman" w:cs="Times New Roman"/>
          <w:bCs/>
          <w:sz w:val="24"/>
          <w:szCs w:val="24"/>
        </w:rPr>
        <w:t xml:space="preserve">. Moreover, </w:t>
      </w:r>
      <w:r w:rsidR="0035343A">
        <w:rPr>
          <w:rFonts w:ascii="Times New Roman" w:hAnsi="Times New Roman" w:cs="Times New Roman"/>
          <w:bCs/>
          <w:sz w:val="24"/>
          <w:szCs w:val="24"/>
        </w:rPr>
        <w:t xml:space="preserve">the </w:t>
      </w:r>
      <w:r>
        <w:rPr>
          <w:rFonts w:ascii="Times New Roman" w:hAnsi="Times New Roman" w:cs="Times New Roman"/>
          <w:bCs/>
          <w:sz w:val="24"/>
          <w:szCs w:val="24"/>
        </w:rPr>
        <w:t>a</w:t>
      </w:r>
      <w:r w:rsidRPr="00384221">
        <w:rPr>
          <w:rFonts w:ascii="Times New Roman" w:hAnsi="Times New Roman" w:cs="Times New Roman"/>
          <w:bCs/>
          <w:sz w:val="24"/>
          <w:szCs w:val="24"/>
        </w:rPr>
        <w:t xml:space="preserve">doption of e-commerce in the </w:t>
      </w:r>
      <w:r>
        <w:rPr>
          <w:rFonts w:ascii="Times New Roman" w:hAnsi="Times New Roman" w:cs="Times New Roman"/>
          <w:bCs/>
          <w:sz w:val="24"/>
          <w:szCs w:val="24"/>
        </w:rPr>
        <w:t>enterprise</w:t>
      </w:r>
      <w:r w:rsidRPr="00384221">
        <w:rPr>
          <w:rFonts w:ascii="Times New Roman" w:hAnsi="Times New Roman" w:cs="Times New Roman"/>
          <w:bCs/>
          <w:sz w:val="24"/>
          <w:szCs w:val="24"/>
        </w:rPr>
        <w:t xml:space="preserve"> played a vital role in enduring success in many different competencies. E-commerce which is heterogeneously distributed across the firm that provided a viable approach in examining financial success</w:t>
      </w:r>
      <w:r w:rsidR="004E691C">
        <w:rPr>
          <w:rFonts w:ascii="Times New Roman" w:hAnsi="Times New Roman" w:cs="Times New Roman"/>
          <w:bCs/>
          <w:sz w:val="24"/>
          <w:szCs w:val="24"/>
        </w:rPr>
        <w:t xml:space="preserve"> </w:t>
      </w:r>
      <w:r w:rsidR="00B86C89">
        <w:rPr>
          <w:rFonts w:ascii="Times New Roman" w:hAnsi="Times New Roman" w:cs="Times New Roman"/>
          <w:bCs/>
          <w:sz w:val="24"/>
          <w:szCs w:val="24"/>
        </w:rPr>
        <w:fldChar w:fldCharType="begin" w:fldLock="1"/>
      </w:r>
      <w:r w:rsidR="00C9030D">
        <w:rPr>
          <w:rFonts w:ascii="Times New Roman" w:hAnsi="Times New Roman" w:cs="Times New Roman"/>
          <w:bCs/>
          <w:sz w:val="24"/>
          <w:szCs w:val="24"/>
        </w:rPr>
        <w:instrText>ADDIN CSL_CITATION {"citationItems":[{"id":"ITEM-1","itemData":{"DOI":"10.1080/07421222.2003.11045835","ISSN":"07421222","abstract":"The advent of electronic commerce has induced many organizations to develop a Web presence and exploit the opportunities offered by the Internet. In an environment that commoditizes products and allows for easy imitative behavior through instant access to information on competitor's offerings, it is not clear how to build a sustainable competitive advantage. This study endeavors to facilitate an understanding of this complex issue. Electronic commerce competence is posited as a key driver of organizational performance, and it is argued that this effect is mediated by the generation of \"customer value\" through Web site functionality. By empirically analyzing primary and secondary data from over 100 companies, the relationship between electronic commerce competence, customer value, and both short-and long-term firm performance is examined. The results show that firms with high electronic commerce competence exhibit superior performance and that customer value generated through Web site functionality partially mediates this relationship. In addition, the results show that companies can enhance short-term performance by providing value to the customer in prepurchase situations. But in order to build customer loyalty and thus long-term performance, companies need to enhance the product ownership experience of customers. © 2005 M.E. Sharpe, Inc.","author":[{"dropping-particle":"","family":"Saeed","given":"Khawaja A.","non-dropping-particle":"","parse-names":false,"suffix":""},{"dropping-particle":"","family":"Grover","given":"Varun","non-dropping-particle":"","parse-names":false,"suffix":""},{"dropping-particle":"","family":"Hwang","given":"Yujong","non-dropping-particle":"","parse-names":false,"suffix":""}],"container-title":"Journal of Management Information Systems","id":"ITEM-1","issue":"1","issued":{"date-parts":[["2005"]]},"page":"223-256","title":"The relationship of e-commerce competence to customer value and firm performance: An empirical investigation","type":"article-journal","volume":"22"},"uris":["http://www.mendeley.com/documents/?uuid=0b3c2879-69fe-4eb6-b287-ae2f02f7c7b5","http://www.mendeley.com/documents/?uuid=70887a7e-88f1-4da7-ae49-347e59650639"]}],"mendeley":{"formattedCitation":"[36]","plainTextFormattedCitation":"[36]","previouslyFormattedCitation":"[36]"},"properties":{"noteIndex":0},"schema":"https://github.com/citation-style-language/schema/raw/master/csl-citation.json"}</w:instrText>
      </w:r>
      <w:r w:rsidR="00B86C89">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[36]</w:t>
      </w:r>
      <w:r w:rsidR="00B86C89">
        <w:rPr>
          <w:rFonts w:ascii="Times New Roman" w:hAnsi="Times New Roman" w:cs="Times New Roman"/>
          <w:bCs/>
          <w:sz w:val="24"/>
          <w:szCs w:val="24"/>
        </w:rPr>
        <w:fldChar w:fldCharType="end"/>
      </w:r>
      <w:r w:rsidR="00AD0D74">
        <w:rPr>
          <w:rFonts w:ascii="Times New Roman" w:hAnsi="Times New Roman" w:cs="Times New Roman"/>
          <w:bCs/>
          <w:sz w:val="24"/>
          <w:szCs w:val="24"/>
        </w:rPr>
        <w:t xml:space="preserve">. </w:t>
      </w:r>
      <w:r w:rsidRPr="00384221">
        <w:rPr>
          <w:rFonts w:ascii="Times New Roman" w:hAnsi="Times New Roman" w:cs="Times New Roman"/>
          <w:bCs/>
          <w:sz w:val="24"/>
          <w:szCs w:val="24"/>
        </w:rPr>
        <w:t>In e-commerce, the company website provides the critical interface between a buyer and a seller</w:t>
      </w:r>
      <w:r w:rsidR="00B86C89">
        <w:rPr>
          <w:rFonts w:ascii="Times New Roman" w:hAnsi="Times New Roman" w:cs="Times New Roman"/>
          <w:bCs/>
          <w:sz w:val="24"/>
          <w:szCs w:val="24"/>
        </w:rPr>
        <w:t xml:space="preserve"> </w:t>
      </w:r>
      <w:r w:rsidR="00B86C89">
        <w:rPr>
          <w:rFonts w:ascii="Times New Roman" w:hAnsi="Times New Roman" w:cs="Times New Roman"/>
          <w:bCs/>
          <w:sz w:val="24"/>
          <w:szCs w:val="24"/>
        </w:rPr>
        <w:fldChar w:fldCharType="begin" w:fldLock="1"/>
      </w:r>
      <w:r w:rsidR="00C9030D">
        <w:rPr>
          <w:rFonts w:ascii="Times New Roman" w:hAnsi="Times New Roman" w:cs="Times New Roman"/>
          <w:bCs/>
          <w:sz w:val="24"/>
          <w:szCs w:val="24"/>
        </w:rPr>
        <w:instrText>ADDIN CSL_CITATION {"citationItems":[{"id":"ITEM-1","itemData":{"ISSN":"0092-0703","author":[{"dropping-particle":"","family":"Bitner","given":"Mary Jo","non-dropping-particle":"","parse-names":false,"suffix":""},{"dropping-particle":"","family":"Brown","given":"Stephen W","non-dropping-particle":"","parse-names":false,"suffix":""},{"dropping-particle":"","family":"Meuter","given":"Matthew L","non-dropping-particle":"","parse-names":false,"suffix":""}],"container-title":"Journal of the Academy of marketing Science","id":"ITEM-1","issue":"1","issued":{"date-parts":[["2000"]]},"page":"138-149","publisher":"Sage Publications Sage CA: Thousand Oaks, CA","title":"Technology infusion in service encounters","type":"article-journal","volume":"28"},"uris":["http://www.mendeley.com/documents/?uuid=76217047-099e-4648-aab4-f37cb1878400","http://www.mendeley.com/documents/?uuid=caaf4674-e1ad-4af8-86b8-d4709164aba9"]}],"mendeley":{"formattedCitation":"[37]","plainTextFormattedCitation":"[37]","previouslyFormattedCitation":"[37]"},"properties":{"noteIndex":0},"schema":"https://github.com/citation-style-language/schema/raw/master/csl-citation.json"}</w:instrText>
      </w:r>
      <w:r w:rsidR="00B86C89">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[37]</w:t>
      </w:r>
      <w:r w:rsidR="00B86C89">
        <w:rPr>
          <w:rFonts w:ascii="Times New Roman" w:hAnsi="Times New Roman" w:cs="Times New Roman"/>
          <w:bCs/>
          <w:sz w:val="24"/>
          <w:szCs w:val="24"/>
        </w:rPr>
        <w:fldChar w:fldCharType="end"/>
      </w:r>
      <w:r w:rsidRPr="001360EE">
        <w:rPr>
          <w:rFonts w:ascii="Times New Roman" w:hAnsi="Times New Roman" w:cs="Times New Roman"/>
          <w:bCs/>
          <w:sz w:val="24"/>
          <w:szCs w:val="24"/>
        </w:rPr>
        <w:t xml:space="preserve">. </w:t>
      </w:r>
      <w:r>
        <w:rPr>
          <w:rFonts w:ascii="Times New Roman" w:hAnsi="Times New Roman" w:cs="Times New Roman"/>
          <w:bCs/>
          <w:sz w:val="24"/>
          <w:szCs w:val="24"/>
        </w:rPr>
        <w:t>A</w:t>
      </w:r>
      <w:r w:rsidRPr="00384221">
        <w:rPr>
          <w:rFonts w:ascii="Times New Roman" w:hAnsi="Times New Roman" w:cs="Times New Roman"/>
          <w:bCs/>
          <w:sz w:val="24"/>
          <w:szCs w:val="24"/>
        </w:rPr>
        <w:t xml:space="preserve"> highly user-friendly website can act as an e</w:t>
      </w:r>
      <w:r>
        <w:rPr>
          <w:rFonts w:ascii="Times New Roman" w:hAnsi="Times New Roman" w:cs="Times New Roman"/>
          <w:bCs/>
          <w:sz w:val="24"/>
          <w:szCs w:val="24"/>
        </w:rPr>
        <w:t>ngine for the delivery of value-</w:t>
      </w:r>
      <w:r w:rsidRPr="00384221">
        <w:rPr>
          <w:rFonts w:ascii="Times New Roman" w:hAnsi="Times New Roman" w:cs="Times New Roman"/>
          <w:bCs/>
          <w:sz w:val="24"/>
          <w:szCs w:val="24"/>
        </w:rPr>
        <w:t>adding services. In linkage between website ap</w:t>
      </w:r>
      <w:r w:rsidR="00AD0D74">
        <w:rPr>
          <w:rFonts w:ascii="Times New Roman" w:hAnsi="Times New Roman" w:cs="Times New Roman"/>
          <w:bCs/>
          <w:sz w:val="24"/>
          <w:szCs w:val="24"/>
        </w:rPr>
        <w:t xml:space="preserve">plication and firm performances </w:t>
      </w:r>
      <w:r w:rsidR="00B86C89">
        <w:rPr>
          <w:rFonts w:ascii="Times New Roman" w:hAnsi="Times New Roman" w:cs="Times New Roman"/>
          <w:bCs/>
          <w:sz w:val="24"/>
          <w:szCs w:val="24"/>
        </w:rPr>
        <w:fldChar w:fldCharType="begin" w:fldLock="1"/>
      </w:r>
      <w:r w:rsidR="00C9030D">
        <w:rPr>
          <w:rFonts w:ascii="Times New Roman" w:hAnsi="Times New Roman" w:cs="Times New Roman"/>
          <w:bCs/>
          <w:sz w:val="24"/>
          <w:szCs w:val="24"/>
        </w:rPr>
        <w:instrText>ADDIN CSL_CITATION {"citationItems":[{"id":"ITEM-1","itemData":{"ISSN":"1086-4415","author":[{"dropping-particle":"","family":"Saeed","given":"Khawaja A","non-dropping-particle":"","parse-names":false,"suffix":""},{"dropping-particle":"","family":"Hwang","given":"Yujong","non-dropping-particle":"","parse-names":false,"suffix":""},{"dropping-particle":"","family":"Grover","given":"Varun","non-dropping-particle":"","parse-names":false,"suffix":""}],"container-title":"International Journal of Electronic Commerce","id":"ITEM-1","issue":"2","issued":{"date-parts":[["2002"]]},"page":"119-141","publisher":"Taylor &amp; Francis","title":"Investigating the impact of web site value and advertising on firm performance in electronic commerce","type":"article-journal","volume":"7"},"uris":["http://www.mendeley.com/documents/?uuid=27d07dcb-5221-47ce-9e0f-c3ff861088fd","http://www.mendeley.com/documents/?uuid=be0a51c3-9c92-4b22-9be3-0628159f8ce9"]}],"mendeley":{"formattedCitation":"[38]","plainTextFormattedCitation":"[38]","previouslyFormattedCitation":"[38]"},"properties":{"noteIndex":0},"schema":"https://github.com/citation-style-language/schema/raw/master/csl-citation.json"}</w:instrText>
      </w:r>
      <w:r w:rsidR="00B86C89">
        <w:rPr>
          <w:rFonts w:ascii="Times New Roman" w:hAnsi="Times New Roman" w:cs="Times New Roman"/>
          <w:bCs/>
          <w:sz w:val="24"/>
          <w:szCs w:val="24"/>
        </w:rPr>
        <w:fldChar w:fldCharType="separate"/>
      </w:r>
      <w:r w:rsidR="00A0403B" w:rsidRPr="00A0403B">
        <w:rPr>
          <w:rFonts w:ascii="Times New Roman" w:hAnsi="Times New Roman" w:cs="Times New Roman"/>
          <w:bCs/>
          <w:noProof/>
          <w:sz w:val="24"/>
          <w:szCs w:val="24"/>
        </w:rPr>
        <w:t>[38]</w:t>
      </w:r>
      <w:r w:rsidR="00B86C89">
        <w:rPr>
          <w:rFonts w:ascii="Times New Roman" w:hAnsi="Times New Roman" w:cs="Times New Roman"/>
          <w:bCs/>
          <w:sz w:val="24"/>
          <w:szCs w:val="24"/>
        </w:rPr>
        <w:fldChar w:fldCharType="end"/>
      </w:r>
      <w:r w:rsidRPr="00384221">
        <w:rPr>
          <w:rFonts w:ascii="Times New Roman" w:hAnsi="Times New Roman" w:cs="Times New Roman"/>
          <w:bCs/>
          <w:sz w:val="24"/>
          <w:szCs w:val="24"/>
        </w:rPr>
        <w:t>, value</w:t>
      </w:r>
      <w:r>
        <w:rPr>
          <w:rFonts w:ascii="Times New Roman" w:hAnsi="Times New Roman" w:cs="Times New Roman"/>
          <w:bCs/>
          <w:sz w:val="24"/>
          <w:szCs w:val="24"/>
        </w:rPr>
        <w:t>-added services focus</w:t>
      </w:r>
      <w:r w:rsidRPr="00384221">
        <w:rPr>
          <w:rFonts w:ascii="Times New Roman" w:hAnsi="Times New Roman" w:cs="Times New Roman"/>
          <w:bCs/>
          <w:sz w:val="24"/>
          <w:szCs w:val="24"/>
        </w:rPr>
        <w:t xml:space="preserve"> on presale activities </w:t>
      </w:r>
      <w:r w:rsidRPr="00B31E10">
        <w:rPr>
          <w:rFonts w:ascii="Times New Roman" w:hAnsi="Times New Roman" w:cs="Times New Roman"/>
          <w:bCs/>
          <w:sz w:val="24"/>
          <w:szCs w:val="24"/>
        </w:rPr>
        <w:t>related to economic value-added, that</w:t>
      </w:r>
      <w:r>
        <w:rPr>
          <w:rFonts w:ascii="Times New Roman" w:hAnsi="Times New Roman" w:cs="Times New Roman"/>
          <w:bCs/>
          <w:sz w:val="24"/>
          <w:szCs w:val="24"/>
        </w:rPr>
        <w:t xml:space="preserve"> is short-</w:t>
      </w:r>
      <w:r w:rsidRPr="00384221">
        <w:rPr>
          <w:rFonts w:ascii="Times New Roman" w:hAnsi="Times New Roman" w:cs="Times New Roman"/>
          <w:bCs/>
          <w:sz w:val="24"/>
          <w:szCs w:val="24"/>
        </w:rPr>
        <w:t xml:space="preserve">term performance. However, </w:t>
      </w:r>
      <w:r>
        <w:rPr>
          <w:rFonts w:ascii="Times New Roman" w:hAnsi="Times New Roman" w:cs="Times New Roman"/>
          <w:bCs/>
          <w:sz w:val="24"/>
          <w:szCs w:val="24"/>
        </w:rPr>
        <w:t xml:space="preserve">a </w:t>
      </w:r>
      <w:r w:rsidRPr="00384221">
        <w:rPr>
          <w:rFonts w:ascii="Times New Roman" w:hAnsi="Times New Roman" w:cs="Times New Roman"/>
          <w:bCs/>
          <w:sz w:val="24"/>
          <w:szCs w:val="24"/>
        </w:rPr>
        <w:t xml:space="preserve">recent shift in strategy from customer attraction to customer retention and customer satisfaction with customer loyalty requires a more holistic approach for firm performances both in </w:t>
      </w:r>
      <w:r>
        <w:rPr>
          <w:rFonts w:ascii="Times New Roman" w:hAnsi="Times New Roman" w:cs="Times New Roman"/>
          <w:bCs/>
          <w:sz w:val="24"/>
          <w:szCs w:val="24"/>
        </w:rPr>
        <w:t xml:space="preserve">the </w:t>
      </w:r>
      <w:r w:rsidRPr="00384221">
        <w:rPr>
          <w:rFonts w:ascii="Times New Roman" w:hAnsi="Times New Roman" w:cs="Times New Roman"/>
          <w:bCs/>
          <w:sz w:val="24"/>
          <w:szCs w:val="24"/>
        </w:rPr>
        <w:t xml:space="preserve">short and long term. Its application enhances the automation of business transactions and workflows. </w:t>
      </w:r>
    </w:p>
    <w:p w14:paraId="733DDDE3" w14:textId="09F85F72" w:rsidR="00D914DF" w:rsidRPr="002D6CDF" w:rsidRDefault="002D6CDF" w:rsidP="002D6CDF">
      <w:pPr>
        <w:pStyle w:val="NormalWeb"/>
        <w:snapToGrid w:val="0"/>
        <w:spacing w:beforeLines="100" w:before="240" w:beforeAutospacing="0" w:after="0" w:afterAutospacing="0" w:line="276" w:lineRule="auto"/>
        <w:jc w:val="both"/>
        <w:textAlignment w:val="top"/>
        <w:rPr>
          <w:rFonts w:ascii="Arial" w:hAnsi="Arial" w:cs="Arial"/>
          <w:b/>
          <w:bCs/>
          <w:sz w:val="28"/>
          <w:szCs w:val="28"/>
        </w:rPr>
      </w:pPr>
      <w:r>
        <w:rPr>
          <w:rFonts w:ascii="Arial" w:hAnsi="Arial" w:cs="Arial"/>
          <w:b/>
          <w:bCs/>
          <w:sz w:val="28"/>
          <w:szCs w:val="28"/>
        </w:rPr>
        <w:t xml:space="preserve">2.3 </w:t>
      </w:r>
      <w:r w:rsidR="00737AF5" w:rsidRPr="002D6CDF">
        <w:rPr>
          <w:rFonts w:ascii="Arial" w:hAnsi="Arial" w:cs="Arial"/>
          <w:b/>
          <w:bCs/>
          <w:sz w:val="28"/>
          <w:szCs w:val="28"/>
        </w:rPr>
        <w:t>The development of e-commerce in Vietnam</w:t>
      </w:r>
    </w:p>
    <w:p w14:paraId="27763B50" w14:textId="149E7356" w:rsidR="00D914DF" w:rsidRDefault="00737AF5" w:rsidP="002D6CDF">
      <w:pPr>
        <w:shd w:val="clear" w:color="auto" w:fill="FFFFFF"/>
        <w:spacing w:after="0"/>
        <w:ind w:firstLine="567"/>
        <w:jc w:val="both"/>
        <w:rPr>
          <w:rFonts w:ascii="Times New Roman" w:hAnsi="Times New Roman" w:cs="Times New Roman"/>
          <w:sz w:val="24"/>
          <w:szCs w:val="24"/>
        </w:rPr>
      </w:pPr>
      <w:r w:rsidRPr="00B47B2A">
        <w:rPr>
          <w:rFonts w:ascii="Times New Roman" w:eastAsia="Times New Roman" w:hAnsi="Times New Roman" w:cs="Times New Roman"/>
          <w:color w:val="000000" w:themeColor="text1"/>
          <w:sz w:val="24"/>
          <w:szCs w:val="24"/>
        </w:rPr>
        <w:t>Fifteen years ago, e-commerce was imagined as an online</w:t>
      </w:r>
      <w:r>
        <w:rPr>
          <w:rFonts w:ascii="Times New Roman" w:eastAsia="Times New Roman" w:hAnsi="Times New Roman" w:cs="Times New Roman"/>
          <w:color w:val="000000" w:themeColor="text1"/>
          <w:sz w:val="24"/>
          <w:szCs w:val="24"/>
        </w:rPr>
        <w:t xml:space="preserve"> </w:t>
      </w:r>
      <w:r w:rsidRPr="00B47B2A">
        <w:rPr>
          <w:rFonts w:ascii="Times New Roman" w:eastAsia="Times New Roman" w:hAnsi="Times New Roman" w:cs="Times New Roman"/>
          <w:color w:val="000000" w:themeColor="text1"/>
          <w:sz w:val="24"/>
          <w:szCs w:val="24"/>
        </w:rPr>
        <w:t>sales model with several names e.g. muachung.vn, vinabook.com, hotdeal.vn, and nhommua.vn. These companies have brought vitality to e-commerce</w:t>
      </w:r>
      <w:r>
        <w:rPr>
          <w:rFonts w:ascii="Times New Roman" w:eastAsia="Times New Roman" w:hAnsi="Times New Roman" w:cs="Times New Roman"/>
          <w:color w:val="000000" w:themeColor="text1"/>
          <w:sz w:val="24"/>
          <w:szCs w:val="24"/>
        </w:rPr>
        <w:t xml:space="preserve"> in</w:t>
      </w:r>
      <w:r w:rsidRPr="00B47B2A">
        <w:rPr>
          <w:rFonts w:ascii="Times New Roman" w:eastAsia="Times New Roman" w:hAnsi="Times New Roman" w:cs="Times New Roman"/>
          <w:color w:val="000000" w:themeColor="text1"/>
          <w:sz w:val="24"/>
          <w:szCs w:val="24"/>
        </w:rPr>
        <w:t xml:space="preserve"> Vietnam. There </w:t>
      </w:r>
      <w:r>
        <w:rPr>
          <w:rFonts w:ascii="Times New Roman" w:eastAsia="Times New Roman" w:hAnsi="Times New Roman" w:cs="Times New Roman"/>
          <w:color w:val="000000" w:themeColor="text1"/>
          <w:sz w:val="24"/>
          <w:szCs w:val="24"/>
        </w:rPr>
        <w:t>were</w:t>
      </w:r>
      <w:r w:rsidRPr="00B47B2A">
        <w:rPr>
          <w:rFonts w:ascii="Times New Roman" w:eastAsia="Times New Roman" w:hAnsi="Times New Roman" w:cs="Times New Roman"/>
          <w:color w:val="000000" w:themeColor="text1"/>
          <w:sz w:val="24"/>
          <w:szCs w:val="24"/>
        </w:rPr>
        <w:t xml:space="preserve"> over 100 online business sites following this model at the end of 2012</w:t>
      </w:r>
      <w:r w:rsidR="00377DDD">
        <w:rPr>
          <w:rFonts w:ascii="Times New Roman" w:eastAsia="Times New Roman" w:hAnsi="Times New Roman" w:cs="Times New Roman"/>
          <w:color w:val="000000" w:themeColor="text1"/>
          <w:sz w:val="24"/>
          <w:szCs w:val="24"/>
        </w:rPr>
        <w:t xml:space="preserve"> </w:t>
      </w:r>
      <w:r w:rsidR="00377DDD">
        <w:rPr>
          <w:rFonts w:ascii="Times New Roman" w:eastAsia="Times New Roman" w:hAnsi="Times New Roman" w:cs="Times New Roman"/>
          <w:color w:val="000000" w:themeColor="text1"/>
          <w:sz w:val="24"/>
          <w:szCs w:val="24"/>
        </w:rPr>
        <w:fldChar w:fldCharType="begin" w:fldLock="1"/>
      </w:r>
      <w:r w:rsidR="00C9030D">
        <w:rPr>
          <w:rFonts w:ascii="Times New Roman" w:eastAsia="Times New Roman" w:hAnsi="Times New Roman" w:cs="Times New Roman"/>
          <w:color w:val="000000" w:themeColor="text1"/>
          <w:sz w:val="24"/>
          <w:szCs w:val="24"/>
        </w:rPr>
        <w:instrText>ADDIN CSL_CITATION {"citationItems":[{"id":"ITEM-1","itemData":{"author":[{"dropping-particle":"","family":"Vecita","given":"","non-dropping-particle":"","parse-names":false,"suffix":""}],"id":"ITEM-1","issued":{"date-parts":[["2012"]]},"title":"Vietnam E-Commerce Report 2012","type":"report"},"uris":["http://www.mendeley.com/documents/?uuid=7ce2dfa5-e6e5-47c7-b829-b41c3d3d3d16","http://www.mendeley.com/documents/?uuid=70dc59db-f8e4-4778-ac47-7261c0e87f24"]}],"mendeley":{"formattedCitation":"[39]","plainTextFormattedCitation":"[39]","previouslyFormattedCitation":"[39]"},"properties":{"noteIndex":0},"schema":"https://github.com/citation-style-language/schema/raw/master/csl-citation.json"}</w:instrText>
      </w:r>
      <w:r w:rsidR="00377DDD">
        <w:rPr>
          <w:rFonts w:ascii="Times New Roman" w:eastAsia="Times New Roman" w:hAnsi="Times New Roman" w:cs="Times New Roman"/>
          <w:color w:val="000000" w:themeColor="text1"/>
          <w:sz w:val="24"/>
          <w:szCs w:val="24"/>
        </w:rPr>
        <w:fldChar w:fldCharType="separate"/>
      </w:r>
      <w:r w:rsidR="00A0403B" w:rsidRPr="00A0403B">
        <w:rPr>
          <w:rFonts w:ascii="Times New Roman" w:eastAsia="Times New Roman" w:hAnsi="Times New Roman" w:cs="Times New Roman"/>
          <w:noProof/>
          <w:color w:val="000000" w:themeColor="text1"/>
          <w:sz w:val="24"/>
          <w:szCs w:val="24"/>
        </w:rPr>
        <w:t>[39]</w:t>
      </w:r>
      <w:r w:rsidR="00377DDD">
        <w:rPr>
          <w:rFonts w:ascii="Times New Roman" w:eastAsia="Times New Roman" w:hAnsi="Times New Roman" w:cs="Times New Roman"/>
          <w:color w:val="000000" w:themeColor="text1"/>
          <w:sz w:val="24"/>
          <w:szCs w:val="24"/>
        </w:rPr>
        <w:fldChar w:fldCharType="end"/>
      </w:r>
      <w:r w:rsidR="00AD0D7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Furthermore,</w:t>
      </w:r>
      <w:r w:rsidRPr="00B47B2A">
        <w:rPr>
          <w:rFonts w:ascii="Times New Roman" w:eastAsia="Times New Roman" w:hAnsi="Times New Roman" w:cs="Times New Roman"/>
          <w:color w:val="000000" w:themeColor="text1"/>
          <w:sz w:val="24"/>
          <w:szCs w:val="24"/>
        </w:rPr>
        <w:t xml:space="preserve"> </w:t>
      </w:r>
      <w:r w:rsidRPr="00B47B2A">
        <w:rPr>
          <w:rFonts w:ascii="Times New Roman" w:hAnsi="Times New Roman" w:cs="Times New Roman"/>
          <w:sz w:val="24"/>
          <w:szCs w:val="24"/>
        </w:rPr>
        <w:t>the sale of e-commerce in Vietnam was $700 million in 2012, which increased to $2.2 billion, $ 3 billion, and approximately $4 billion in 2013</w:t>
      </w:r>
      <w:r>
        <w:rPr>
          <w:rFonts w:ascii="Times New Roman" w:hAnsi="Times New Roman" w:cs="Times New Roman"/>
          <w:sz w:val="24"/>
          <w:szCs w:val="24"/>
        </w:rPr>
        <w:t>,</w:t>
      </w:r>
      <w:r w:rsidRPr="00B47B2A">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B47B2A">
        <w:rPr>
          <w:rFonts w:ascii="Times New Roman" w:hAnsi="Times New Roman" w:cs="Times New Roman"/>
          <w:sz w:val="24"/>
          <w:szCs w:val="24"/>
        </w:rPr>
        <w:t>2015</w:t>
      </w:r>
      <w:r>
        <w:rPr>
          <w:rFonts w:ascii="Times New Roman" w:hAnsi="Times New Roman" w:cs="Times New Roman"/>
          <w:sz w:val="24"/>
          <w:szCs w:val="24"/>
        </w:rPr>
        <w:t xml:space="preserve">, </w:t>
      </w:r>
      <w:r w:rsidRPr="001360EE">
        <w:rPr>
          <w:rFonts w:ascii="Times New Roman" w:eastAsia="Times New Roman" w:hAnsi="Times New Roman" w:cs="Times New Roman"/>
          <w:color w:val="000000" w:themeColor="text1"/>
          <w:sz w:val="24"/>
          <w:szCs w:val="24"/>
        </w:rPr>
        <w:t>respectively</w:t>
      </w:r>
      <w:r w:rsidR="00061789">
        <w:rPr>
          <w:rFonts w:ascii="Times New Roman" w:eastAsia="Times New Roman" w:hAnsi="Times New Roman" w:cs="Times New Roman"/>
          <w:color w:val="000000" w:themeColor="text1"/>
          <w:sz w:val="24"/>
          <w:szCs w:val="24"/>
        </w:rPr>
        <w:t xml:space="preserve"> </w:t>
      </w:r>
      <w:r w:rsidR="00061789">
        <w:rPr>
          <w:rFonts w:ascii="Times New Roman" w:eastAsia="Times New Roman" w:hAnsi="Times New Roman" w:cs="Times New Roman"/>
          <w:color w:val="000000" w:themeColor="text1"/>
          <w:sz w:val="24"/>
          <w:szCs w:val="24"/>
        </w:rPr>
        <w:fldChar w:fldCharType="begin" w:fldLock="1"/>
      </w:r>
      <w:r w:rsidR="00C532A6">
        <w:rPr>
          <w:rFonts w:ascii="Times New Roman" w:eastAsia="Times New Roman" w:hAnsi="Times New Roman" w:cs="Times New Roman"/>
          <w:color w:val="000000" w:themeColor="text1"/>
          <w:sz w:val="24"/>
          <w:szCs w:val="24"/>
        </w:rPr>
        <w:instrText>ADDIN CSL_CITATION {"citationItems":[{"id":"ITEM-1","itemData":{"author":[{"dropping-particle":"","family":"Văn","given":"Phạm","non-dropping-particle":"","parse-names":false,"suffix":""}],"container-title":"Tạp chí Công thương","id":"ITEM-1","issued":{"date-parts":[["2016"]]},"page":"30-32","title":"Thương mại điện tử dậy sóng hay câu chuyện của ba con đường","type":"article-journal","volume":"7"},"uris":["http://www.mendeley.com/documents/?uuid=51e3c81d-fae9-4e39-9098-200de6df02f6"]}],"mendeley":{"formattedCitation":"[40]","plainTextFormattedCitation":"[40]","previouslyFormattedCitation":"[40]"},"properties":{"noteIndex":0},"schema":"https://github.com/citation-style-language/schema/raw/master/csl-citation.json"}</w:instrText>
      </w:r>
      <w:r w:rsidR="00061789">
        <w:rPr>
          <w:rFonts w:ascii="Times New Roman" w:eastAsia="Times New Roman" w:hAnsi="Times New Roman" w:cs="Times New Roman"/>
          <w:color w:val="000000" w:themeColor="text1"/>
          <w:sz w:val="24"/>
          <w:szCs w:val="24"/>
        </w:rPr>
        <w:fldChar w:fldCharType="separate"/>
      </w:r>
      <w:r w:rsidR="00061789" w:rsidRPr="00061789">
        <w:rPr>
          <w:rFonts w:ascii="Times New Roman" w:eastAsia="Times New Roman" w:hAnsi="Times New Roman" w:cs="Times New Roman"/>
          <w:noProof/>
          <w:color w:val="000000" w:themeColor="text1"/>
          <w:sz w:val="24"/>
          <w:szCs w:val="24"/>
        </w:rPr>
        <w:t>[40]</w:t>
      </w:r>
      <w:r w:rsidR="00061789">
        <w:rPr>
          <w:rFonts w:ascii="Times New Roman" w:eastAsia="Times New Roman" w:hAnsi="Times New Roman" w:cs="Times New Roman"/>
          <w:color w:val="000000" w:themeColor="text1"/>
          <w:sz w:val="24"/>
          <w:szCs w:val="24"/>
        </w:rPr>
        <w:fldChar w:fldCharType="end"/>
      </w:r>
      <w:r w:rsidR="00E03465" w:rsidRPr="00E03465">
        <w:rPr>
          <w:rFonts w:ascii="Times New Roman" w:eastAsia="Times New Roman" w:hAnsi="Times New Roman" w:cs="Times New Roman"/>
          <w:color w:val="000000" w:themeColor="text1"/>
          <w:sz w:val="24"/>
          <w:szCs w:val="24"/>
        </w:rPr>
        <w:t xml:space="preserve">. </w:t>
      </w:r>
      <w:r w:rsidRPr="001360EE">
        <w:rPr>
          <w:rFonts w:ascii="Times New Roman" w:eastAsia="Times New Roman" w:hAnsi="Times New Roman" w:cs="Times New Roman"/>
          <w:color w:val="000000" w:themeColor="text1"/>
          <w:sz w:val="24"/>
          <w:szCs w:val="24"/>
        </w:rPr>
        <w:t>In</w:t>
      </w:r>
      <w:r w:rsidRPr="00557364">
        <w:rPr>
          <w:rFonts w:ascii="Times New Roman" w:hAnsi="Times New Roman" w:cs="Times New Roman"/>
          <w:sz w:val="24"/>
          <w:szCs w:val="24"/>
        </w:rPr>
        <w:t xml:space="preserve"> addition, the sale of e-commerce for B2C transactions in Vietnam reached $ 8.06 billion in 2018 and $ 10.08 billion in </w:t>
      </w:r>
      <w:r w:rsidRPr="00AD0D74">
        <w:rPr>
          <w:rFonts w:ascii="Times New Roman" w:hAnsi="Times New Roman" w:cs="Times New Roman"/>
          <w:sz w:val="24"/>
          <w:szCs w:val="24"/>
        </w:rPr>
        <w:t>2019</w:t>
      </w:r>
      <w:r w:rsidR="00130BC8" w:rsidRPr="00AD0D74">
        <w:rPr>
          <w:rFonts w:ascii="Times New Roman" w:hAnsi="Times New Roman" w:cs="Times New Roman"/>
          <w:sz w:val="24"/>
          <w:szCs w:val="24"/>
        </w:rPr>
        <w:t xml:space="preserve"> </w:t>
      </w:r>
      <w:r w:rsidR="000C1D03" w:rsidRPr="00AD0D74">
        <w:rPr>
          <w:rFonts w:ascii="Times New Roman" w:hAnsi="Times New Roman" w:cs="Times New Roman"/>
          <w:sz w:val="24"/>
          <w:szCs w:val="24"/>
        </w:rPr>
        <w:fldChar w:fldCharType="begin" w:fldLock="1"/>
      </w:r>
      <w:r w:rsidR="00C9030D">
        <w:rPr>
          <w:rFonts w:ascii="Times New Roman" w:hAnsi="Times New Roman" w:cs="Times New Roman"/>
          <w:sz w:val="24"/>
          <w:szCs w:val="24"/>
        </w:rPr>
        <w:instrText>ADDIN CSL_CITATION {"citationItems":[{"id":"ITEM-1","itemData":{"author":[{"dropping-particle":"","family":"Vietnam e-Commerce and Digital Economy Agency","given":"","non-dropping-particle":"","parse-names":false,"suffix":""}],"id":"ITEM-1","issued":{"date-parts":[["2020"]]},"title":"E-Commerce White Book 2020","type":"article-journal"},"uris":["http://www.mendeley.com/documents/?uuid=d861c925-c3fe-4d1b-be88-df32e6418b65","http://www.mendeley.com/documents/?uuid=2f518a65-7320-4aed-9368-ef1b51590d79"]}],"mendeley":{"formattedCitation":"[41]","plainTextFormattedCitation":"[41]","previouslyFormattedCitation":"[41]"},"properties":{"noteIndex":0},"schema":"https://github.com/citation-style-language/schema/raw/master/csl-citation.json"}</w:instrText>
      </w:r>
      <w:r w:rsidR="000C1D03" w:rsidRPr="00AD0D74">
        <w:rPr>
          <w:rFonts w:ascii="Times New Roman" w:hAnsi="Times New Roman" w:cs="Times New Roman"/>
          <w:sz w:val="24"/>
          <w:szCs w:val="24"/>
        </w:rPr>
        <w:fldChar w:fldCharType="separate"/>
      </w:r>
      <w:r w:rsidR="00A0403B" w:rsidRPr="00A0403B">
        <w:rPr>
          <w:rFonts w:ascii="Times New Roman" w:hAnsi="Times New Roman" w:cs="Times New Roman"/>
          <w:noProof/>
          <w:sz w:val="24"/>
          <w:szCs w:val="24"/>
        </w:rPr>
        <w:t>[41]</w:t>
      </w:r>
      <w:r w:rsidR="000C1D03" w:rsidRPr="00AD0D74">
        <w:rPr>
          <w:rFonts w:ascii="Times New Roman" w:hAnsi="Times New Roman" w:cs="Times New Roman"/>
          <w:sz w:val="24"/>
          <w:szCs w:val="24"/>
        </w:rPr>
        <w:fldChar w:fldCharType="end"/>
      </w:r>
      <w:r w:rsidR="00E03465" w:rsidRPr="00AD0D74">
        <w:rPr>
          <w:rFonts w:ascii="Times New Roman" w:hAnsi="Times New Roman" w:cs="Times New Roman"/>
          <w:sz w:val="24"/>
          <w:szCs w:val="24"/>
        </w:rPr>
        <w:t>.</w:t>
      </w:r>
      <w:r w:rsidRPr="00557364">
        <w:rPr>
          <w:rFonts w:ascii="Times New Roman" w:hAnsi="Times New Roman" w:cs="Times New Roman"/>
          <w:sz w:val="24"/>
          <w:szCs w:val="24"/>
        </w:rPr>
        <w:t xml:space="preserve"> </w:t>
      </w:r>
      <w:r w:rsidRPr="00B47B2A">
        <w:rPr>
          <w:rFonts w:ascii="Times New Roman" w:hAnsi="Times New Roman" w:cs="Times New Roman"/>
          <w:sz w:val="24"/>
          <w:szCs w:val="24"/>
        </w:rPr>
        <w:t xml:space="preserve">The average e-commerce growth </w:t>
      </w:r>
      <w:r>
        <w:rPr>
          <w:rFonts w:ascii="Times New Roman" w:hAnsi="Times New Roman" w:cs="Times New Roman"/>
          <w:sz w:val="24"/>
          <w:szCs w:val="24"/>
        </w:rPr>
        <w:t>was</w:t>
      </w:r>
      <w:r w:rsidRPr="00B47B2A">
        <w:rPr>
          <w:rFonts w:ascii="Times New Roman" w:hAnsi="Times New Roman" w:cs="Times New Roman"/>
          <w:sz w:val="24"/>
          <w:szCs w:val="24"/>
        </w:rPr>
        <w:t xml:space="preserve"> 40% per year </w:t>
      </w:r>
      <w:r w:rsidRPr="00B47B2A">
        <w:rPr>
          <w:rFonts w:ascii="Times New Roman" w:hAnsi="Times New Roman" w:cs="Times New Roman"/>
          <w:sz w:val="24"/>
          <w:szCs w:val="24"/>
        </w:rPr>
        <w:lastRenderedPageBreak/>
        <w:t xml:space="preserve">since 2012. Unfortunately, the </w:t>
      </w:r>
      <w:r w:rsidRPr="00B47B2A">
        <w:rPr>
          <w:rFonts w:ascii="Times New Roman" w:eastAsia="Times New Roman" w:hAnsi="Times New Roman" w:cs="Times New Roman"/>
          <w:color w:val="000000" w:themeColor="text1"/>
          <w:sz w:val="24"/>
          <w:szCs w:val="24"/>
        </w:rPr>
        <w:t xml:space="preserve">poor service quality of e-commerce leads to a decrease in consumption’s belief at the beginning of e-commerce development. The year 2013 </w:t>
      </w:r>
      <w:r>
        <w:rPr>
          <w:rFonts w:ascii="Times New Roman" w:eastAsia="Times New Roman" w:hAnsi="Times New Roman" w:cs="Times New Roman"/>
          <w:color w:val="000000" w:themeColor="text1"/>
          <w:sz w:val="24"/>
          <w:szCs w:val="24"/>
        </w:rPr>
        <w:t xml:space="preserve">was considered </w:t>
      </w:r>
      <w:r w:rsidRPr="00B47B2A">
        <w:rPr>
          <w:rFonts w:ascii="Times New Roman" w:eastAsia="Times New Roman" w:hAnsi="Times New Roman" w:cs="Times New Roman"/>
          <w:color w:val="000000" w:themeColor="text1"/>
          <w:sz w:val="24"/>
          <w:szCs w:val="24"/>
        </w:rPr>
        <w:t>the turning point for e-commerce in Vietnam. Many commercial companies of Vietnam were born, but their life cycle</w:t>
      </w:r>
      <w:r>
        <w:rPr>
          <w:rFonts w:ascii="Times New Roman" w:eastAsia="Times New Roman" w:hAnsi="Times New Roman" w:cs="Times New Roman"/>
          <w:color w:val="000000" w:themeColor="text1"/>
          <w:sz w:val="24"/>
          <w:szCs w:val="24"/>
        </w:rPr>
        <w:t>s</w:t>
      </w:r>
      <w:r w:rsidRPr="00B47B2A">
        <w:rPr>
          <w:rFonts w:ascii="Times New Roman" w:eastAsia="Times New Roman" w:hAnsi="Times New Roman" w:cs="Times New Roman"/>
          <w:color w:val="000000" w:themeColor="text1"/>
          <w:sz w:val="24"/>
          <w:szCs w:val="24"/>
        </w:rPr>
        <w:t xml:space="preserve"> w</w:t>
      </w:r>
      <w:r>
        <w:rPr>
          <w:rFonts w:ascii="Times New Roman" w:eastAsia="Times New Roman" w:hAnsi="Times New Roman" w:cs="Times New Roman"/>
          <w:color w:val="000000" w:themeColor="text1"/>
          <w:sz w:val="24"/>
          <w:szCs w:val="24"/>
        </w:rPr>
        <w:t>ere</w:t>
      </w:r>
      <w:r w:rsidRPr="00B47B2A">
        <w:rPr>
          <w:rFonts w:ascii="Times New Roman" w:eastAsia="Times New Roman" w:hAnsi="Times New Roman" w:cs="Times New Roman"/>
          <w:color w:val="000000" w:themeColor="text1"/>
          <w:sz w:val="24"/>
          <w:szCs w:val="24"/>
        </w:rPr>
        <w:t xml:space="preserve"> short including nhanh.vn, mytour.vn, cucre.vn, baokim.vn, and </w:t>
      </w:r>
      <w:r w:rsidRPr="00B47B2A">
        <w:rPr>
          <w:rFonts w:ascii="Times New Roman" w:hAnsi="Times New Roman" w:cs="Times New Roman"/>
          <w:color w:val="000000" w:themeColor="text1"/>
          <w:sz w:val="24"/>
          <w:szCs w:val="24"/>
          <w:shd w:val="clear" w:color="auto" w:fill="FFFFFF"/>
        </w:rPr>
        <w:t>ChoDienTu.vn. The reason</w:t>
      </w:r>
      <w:r>
        <w:rPr>
          <w:rFonts w:ascii="Times New Roman" w:hAnsi="Times New Roman" w:cs="Times New Roman"/>
          <w:color w:val="000000" w:themeColor="text1"/>
          <w:sz w:val="24"/>
          <w:szCs w:val="24"/>
          <w:shd w:val="clear" w:color="auto" w:fill="FFFFFF"/>
        </w:rPr>
        <w:t>s</w:t>
      </w:r>
      <w:r w:rsidRPr="00B47B2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were mainly</w:t>
      </w:r>
      <w:r w:rsidRPr="00B47B2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due to </w:t>
      </w:r>
      <w:r w:rsidRPr="00B47B2A">
        <w:rPr>
          <w:rFonts w:ascii="Times New Roman" w:eastAsia="Times New Roman" w:hAnsi="Times New Roman" w:cs="Times New Roman"/>
          <w:color w:val="000000" w:themeColor="text1"/>
          <w:sz w:val="24"/>
          <w:szCs w:val="24"/>
        </w:rPr>
        <w:t xml:space="preserve">strong competitive pressures from </w:t>
      </w:r>
      <w:r>
        <w:rPr>
          <w:rFonts w:ascii="Times New Roman" w:eastAsia="Times New Roman" w:hAnsi="Times New Roman" w:cs="Times New Roman"/>
          <w:color w:val="000000" w:themeColor="text1"/>
          <w:sz w:val="24"/>
          <w:szCs w:val="24"/>
        </w:rPr>
        <w:t>foreign</w:t>
      </w:r>
      <w:r w:rsidRPr="00B47B2A">
        <w:rPr>
          <w:rFonts w:ascii="Times New Roman" w:eastAsia="Times New Roman" w:hAnsi="Times New Roman" w:cs="Times New Roman"/>
          <w:color w:val="000000" w:themeColor="text1"/>
          <w:sz w:val="24"/>
          <w:szCs w:val="24"/>
        </w:rPr>
        <w:t xml:space="preserve"> e-commerce businesses including amazon.com, ebay.com, Alibaba.com, Lazada.vn, and Zalora.vn. </w:t>
      </w:r>
      <w:r>
        <w:rPr>
          <w:rFonts w:ascii="Times New Roman" w:eastAsia="Times New Roman" w:hAnsi="Times New Roman" w:cs="Times New Roman"/>
          <w:color w:val="000000" w:themeColor="text1"/>
          <w:sz w:val="24"/>
          <w:szCs w:val="24"/>
        </w:rPr>
        <w:t>For instance, two</w:t>
      </w:r>
      <w:r w:rsidRPr="00B47B2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large</w:t>
      </w:r>
      <w:r w:rsidRPr="00B47B2A">
        <w:rPr>
          <w:rFonts w:ascii="Times New Roman" w:eastAsia="Times New Roman" w:hAnsi="Times New Roman" w:cs="Times New Roman"/>
          <w:color w:val="000000" w:themeColor="text1"/>
          <w:sz w:val="24"/>
          <w:szCs w:val="24"/>
        </w:rPr>
        <w:t xml:space="preserve"> Vietnamese brands like Lazada</w:t>
      </w:r>
      <w:r>
        <w:rPr>
          <w:rFonts w:ascii="Times New Roman" w:eastAsia="Times New Roman" w:hAnsi="Times New Roman" w:cs="Times New Roman"/>
          <w:color w:val="000000" w:themeColor="text1"/>
          <w:sz w:val="24"/>
          <w:szCs w:val="24"/>
        </w:rPr>
        <w:t xml:space="preserve"> and</w:t>
      </w:r>
      <w:r w:rsidRPr="00B47B2A">
        <w:rPr>
          <w:rFonts w:ascii="Times New Roman" w:eastAsia="Times New Roman" w:hAnsi="Times New Roman" w:cs="Times New Roman"/>
          <w:color w:val="000000" w:themeColor="text1"/>
          <w:sz w:val="24"/>
          <w:szCs w:val="24"/>
        </w:rPr>
        <w:t xml:space="preserve"> Tiki </w:t>
      </w:r>
      <w:r>
        <w:rPr>
          <w:rFonts w:ascii="Times New Roman" w:eastAsia="Times New Roman" w:hAnsi="Times New Roman" w:cs="Times New Roman"/>
          <w:color w:val="000000" w:themeColor="text1"/>
          <w:sz w:val="24"/>
          <w:szCs w:val="24"/>
        </w:rPr>
        <w:t xml:space="preserve">have </w:t>
      </w:r>
      <w:r w:rsidRPr="00B47B2A">
        <w:rPr>
          <w:rFonts w:ascii="Times New Roman" w:eastAsia="Times New Roman" w:hAnsi="Times New Roman" w:cs="Times New Roman"/>
          <w:color w:val="000000" w:themeColor="text1"/>
          <w:sz w:val="24"/>
          <w:szCs w:val="24"/>
        </w:rPr>
        <w:t>survive</w:t>
      </w:r>
      <w:r>
        <w:rPr>
          <w:rFonts w:ascii="Times New Roman" w:eastAsia="Times New Roman" w:hAnsi="Times New Roman" w:cs="Times New Roman"/>
          <w:color w:val="000000" w:themeColor="text1"/>
          <w:sz w:val="24"/>
          <w:szCs w:val="24"/>
        </w:rPr>
        <w:t>d</w:t>
      </w:r>
      <w:r w:rsidRPr="00B47B2A">
        <w:rPr>
          <w:rFonts w:ascii="Times New Roman" w:eastAsia="Times New Roman" w:hAnsi="Times New Roman" w:cs="Times New Roman"/>
          <w:color w:val="000000" w:themeColor="text1"/>
          <w:sz w:val="24"/>
          <w:szCs w:val="24"/>
        </w:rPr>
        <w:t xml:space="preserve"> in the high-competitive context </w:t>
      </w:r>
      <w:r>
        <w:rPr>
          <w:rFonts w:ascii="Times New Roman" w:eastAsia="Times New Roman" w:hAnsi="Times New Roman" w:cs="Times New Roman"/>
          <w:color w:val="000000" w:themeColor="text1"/>
          <w:sz w:val="24"/>
          <w:szCs w:val="24"/>
        </w:rPr>
        <w:t>regarding</w:t>
      </w:r>
      <w:r w:rsidRPr="00B47B2A">
        <w:rPr>
          <w:rFonts w:ascii="Times New Roman" w:eastAsia="Times New Roman" w:hAnsi="Times New Roman" w:cs="Times New Roman"/>
          <w:color w:val="000000" w:themeColor="text1"/>
          <w:sz w:val="24"/>
          <w:szCs w:val="24"/>
        </w:rPr>
        <w:t xml:space="preserve"> the rapid growth of logistics platform businesses and online payment system</w:t>
      </w:r>
      <w:r>
        <w:rPr>
          <w:rFonts w:ascii="Times New Roman" w:eastAsia="Times New Roman" w:hAnsi="Times New Roman" w:cs="Times New Roman"/>
          <w:color w:val="000000" w:themeColor="text1"/>
          <w:sz w:val="24"/>
          <w:szCs w:val="24"/>
        </w:rPr>
        <w:t>s</w:t>
      </w:r>
      <w:r w:rsidRPr="00B47B2A">
        <w:rPr>
          <w:rFonts w:ascii="Times New Roman" w:eastAsia="Times New Roman" w:hAnsi="Times New Roman" w:cs="Times New Roman"/>
          <w:color w:val="000000" w:themeColor="text1"/>
          <w:sz w:val="24"/>
          <w:szCs w:val="24"/>
        </w:rPr>
        <w:t>.</w:t>
      </w:r>
      <w:r w:rsidR="00F56FDD">
        <w:rPr>
          <w:rFonts w:ascii="Times New Roman" w:eastAsia="Times New Roman" w:hAnsi="Times New Roman" w:cs="Times New Roman"/>
          <w:color w:val="000000" w:themeColor="text1"/>
          <w:sz w:val="24"/>
          <w:szCs w:val="24"/>
        </w:rPr>
        <w:t xml:space="preserve"> </w:t>
      </w:r>
      <w:r w:rsidRPr="00B47B2A">
        <w:rPr>
          <w:rFonts w:ascii="Times New Roman" w:hAnsi="Times New Roman" w:cs="Times New Roman"/>
          <w:sz w:val="24"/>
          <w:szCs w:val="24"/>
        </w:rPr>
        <w:t>According to the survey of Nielsen</w:t>
      </w:r>
      <w:r>
        <w:rPr>
          <w:rFonts w:ascii="Times New Roman" w:hAnsi="Times New Roman" w:cs="Times New Roman"/>
          <w:sz w:val="24"/>
          <w:szCs w:val="24"/>
        </w:rPr>
        <w:t xml:space="preserve"> company in</w:t>
      </w:r>
      <w:r w:rsidRPr="00B47B2A">
        <w:rPr>
          <w:rFonts w:ascii="Times New Roman" w:hAnsi="Times New Roman" w:cs="Times New Roman"/>
          <w:sz w:val="24"/>
          <w:szCs w:val="24"/>
        </w:rPr>
        <w:t xml:space="preserve"> Vietnam, there </w:t>
      </w:r>
      <w:r>
        <w:rPr>
          <w:rFonts w:ascii="Times New Roman" w:hAnsi="Times New Roman" w:cs="Times New Roman"/>
          <w:sz w:val="24"/>
          <w:szCs w:val="24"/>
        </w:rPr>
        <w:t>were</w:t>
      </w:r>
      <w:r w:rsidRPr="00B47B2A">
        <w:rPr>
          <w:rFonts w:ascii="Times New Roman" w:hAnsi="Times New Roman" w:cs="Times New Roman"/>
          <w:sz w:val="24"/>
          <w:szCs w:val="24"/>
        </w:rPr>
        <w:t xml:space="preserve"> about 58% of 35 million people accessing the </w:t>
      </w:r>
      <w:r>
        <w:rPr>
          <w:rFonts w:ascii="Times New Roman" w:hAnsi="Times New Roman" w:cs="Times New Roman"/>
          <w:sz w:val="24"/>
          <w:szCs w:val="24"/>
        </w:rPr>
        <w:t>I</w:t>
      </w:r>
      <w:r w:rsidRPr="00B47B2A">
        <w:rPr>
          <w:rFonts w:ascii="Times New Roman" w:hAnsi="Times New Roman" w:cs="Times New Roman"/>
          <w:sz w:val="24"/>
          <w:szCs w:val="24"/>
        </w:rPr>
        <w:t xml:space="preserve">nternet </w:t>
      </w:r>
      <w:r>
        <w:rPr>
          <w:rFonts w:ascii="Times New Roman" w:hAnsi="Times New Roman" w:cs="Times New Roman"/>
          <w:sz w:val="24"/>
          <w:szCs w:val="24"/>
        </w:rPr>
        <w:t>to</w:t>
      </w:r>
      <w:r w:rsidRPr="00B47B2A">
        <w:rPr>
          <w:rFonts w:ascii="Times New Roman" w:hAnsi="Times New Roman" w:cs="Times New Roman"/>
          <w:sz w:val="24"/>
          <w:szCs w:val="24"/>
        </w:rPr>
        <w:t xml:space="preserve"> </w:t>
      </w:r>
      <w:r>
        <w:rPr>
          <w:rFonts w:ascii="Times New Roman" w:hAnsi="Times New Roman" w:cs="Times New Roman"/>
          <w:sz w:val="24"/>
          <w:szCs w:val="24"/>
        </w:rPr>
        <w:t>purchase</w:t>
      </w:r>
      <w:r w:rsidRPr="00B47B2A">
        <w:rPr>
          <w:rFonts w:ascii="Times New Roman" w:hAnsi="Times New Roman" w:cs="Times New Roman"/>
          <w:sz w:val="24"/>
          <w:szCs w:val="24"/>
        </w:rPr>
        <w:t xml:space="preserve"> online</w:t>
      </w:r>
      <w:r w:rsidR="00E93BB9">
        <w:rPr>
          <w:rFonts w:ascii="Times New Roman" w:hAnsi="Times New Roman" w:cs="Times New Roman"/>
          <w:sz w:val="24"/>
          <w:szCs w:val="24"/>
        </w:rPr>
        <w:t xml:space="preserve"> </w:t>
      </w:r>
      <w:r w:rsidR="00E93BB9">
        <w:rPr>
          <w:rFonts w:ascii="Times New Roman" w:hAnsi="Times New Roman" w:cs="Times New Roman"/>
          <w:sz w:val="24"/>
          <w:szCs w:val="24"/>
        </w:rPr>
        <w:fldChar w:fldCharType="begin" w:fldLock="1"/>
      </w:r>
      <w:r w:rsidR="00061789">
        <w:rPr>
          <w:rFonts w:ascii="Times New Roman" w:hAnsi="Times New Roman" w:cs="Times New Roman"/>
          <w:sz w:val="24"/>
          <w:szCs w:val="24"/>
        </w:rPr>
        <w:instrText>ADDIN CSL_CITATION {"citationItems":[{"id":"ITEM-1","itemData":{"author":[{"dropping-particle":"","family":"Văn","given":"Phạm","non-dropping-particle":"","parse-names":false,"suffix":""}],"container-title":"Tạp chí Công thương","id":"ITEM-1","issued":{"date-parts":[["2016"]]},"page":"30-32","title":"Thương mại điện tử dậy sóng hay câu chuyện của ba con đường","type":"article-journal","volume":"7"},"uris":["http://www.mendeley.com/documents/?uuid=05c8b498-6822-4705-b503-f99fa8d581c0","http://www.mendeley.com/documents/?uuid=51e3c81d-fae9-4e39-9098-200de6df02f6"]}],"mendeley":{"formattedCitation":"[40]","plainTextFormattedCitation":"[40]","previouslyFormattedCitation":"[40]"},"properties":{"noteIndex":0},"schema":"https://github.com/citation-style-language/schema/raw/master/csl-citation.json"}</w:instrText>
      </w:r>
      <w:r w:rsidR="00E93BB9">
        <w:rPr>
          <w:rFonts w:ascii="Times New Roman" w:hAnsi="Times New Roman" w:cs="Times New Roman"/>
          <w:sz w:val="24"/>
          <w:szCs w:val="24"/>
        </w:rPr>
        <w:fldChar w:fldCharType="separate"/>
      </w:r>
      <w:r w:rsidR="00A0403B" w:rsidRPr="00A0403B">
        <w:rPr>
          <w:rFonts w:ascii="Times New Roman" w:hAnsi="Times New Roman" w:cs="Times New Roman"/>
          <w:noProof/>
          <w:sz w:val="24"/>
          <w:szCs w:val="24"/>
        </w:rPr>
        <w:t>[40]</w:t>
      </w:r>
      <w:r w:rsidR="00E93BB9">
        <w:rPr>
          <w:rFonts w:ascii="Times New Roman" w:hAnsi="Times New Roman" w:cs="Times New Roman"/>
          <w:sz w:val="24"/>
          <w:szCs w:val="24"/>
        </w:rPr>
        <w:fldChar w:fldCharType="end"/>
      </w:r>
      <w:r w:rsidRPr="00B47B2A">
        <w:rPr>
          <w:rFonts w:ascii="Times New Roman" w:hAnsi="Times New Roman" w:cs="Times New Roman"/>
          <w:sz w:val="24"/>
          <w:szCs w:val="24"/>
        </w:rPr>
        <w:t xml:space="preserve">. Moreover, </w:t>
      </w:r>
      <w:r w:rsidRPr="001360EE">
        <w:rPr>
          <w:rFonts w:ascii="Times New Roman" w:hAnsi="Times New Roman" w:cs="Times New Roman"/>
          <w:sz w:val="24"/>
          <w:szCs w:val="24"/>
        </w:rPr>
        <w:t xml:space="preserve">the electronics and mobile phone shopping centers have not missed the big chances of breaking into e-commerce. A good example of e-commerce investment in electronics and mobile phones area was Mobile phone's world company- namely </w:t>
      </w:r>
      <w:proofErr w:type="spellStart"/>
      <w:r w:rsidRPr="001360EE">
        <w:rPr>
          <w:rFonts w:ascii="Times New Roman" w:hAnsi="Times New Roman" w:cs="Times New Roman"/>
          <w:sz w:val="24"/>
          <w:szCs w:val="24"/>
        </w:rPr>
        <w:t>Thegioididong</w:t>
      </w:r>
      <w:proofErr w:type="spellEnd"/>
      <w:r w:rsidRPr="001360EE">
        <w:rPr>
          <w:rFonts w:ascii="Times New Roman" w:hAnsi="Times New Roman" w:cs="Times New Roman"/>
          <w:sz w:val="24"/>
          <w:szCs w:val="24"/>
        </w:rPr>
        <w:t>. In 2013, the sales of this company were VND 7,822 billion with the profits increased by 25% totally compared to 2012 while profits from the online segment accounted for 15%</w:t>
      </w:r>
      <w:r w:rsidR="00C063FD">
        <w:rPr>
          <w:rFonts w:ascii="Times New Roman" w:hAnsi="Times New Roman" w:cs="Times New Roman"/>
          <w:sz w:val="24"/>
          <w:szCs w:val="24"/>
        </w:rPr>
        <w:t xml:space="preserve"> </w:t>
      </w:r>
      <w:r w:rsidR="00C063FD">
        <w:rPr>
          <w:rFonts w:ascii="Times New Roman" w:hAnsi="Times New Roman" w:cs="Times New Roman"/>
          <w:sz w:val="24"/>
          <w:szCs w:val="24"/>
        </w:rPr>
        <w:fldChar w:fldCharType="begin" w:fldLock="1"/>
      </w:r>
      <w:r w:rsidR="00C9030D">
        <w:rPr>
          <w:rFonts w:ascii="Times New Roman" w:hAnsi="Times New Roman" w:cs="Times New Roman"/>
          <w:sz w:val="24"/>
          <w:szCs w:val="24"/>
        </w:rPr>
        <w:instrText>ADDIN CSL_CITATION {"citationItems":[{"id":"ITEM-1","itemData":{"author":[{"dropping-particle":"","family":"Tam","given":"T","non-dropping-particle":"","parse-names":false,"suffix":""}],"container-title":"Vietnamese Journal of Event and Issue,","id":"ITEM-1","issued":{"date-parts":[["2014"]]},"page":"16-17","title":"Modern retail channels will encroaching traditional channels","type":"article-journal","volume":"6"},"uris":["http://www.mendeley.com/documents/?uuid=1e9bb527-b7cd-4b98-93a7-ac62b92d8987","http://www.mendeley.com/documents/?uuid=d657243d-3d14-456e-8cea-31a4f78660f3"]}],"mendeley":{"formattedCitation":"[42]","plainTextFormattedCitation":"[42]","previouslyFormattedCitation":"[42]"},"properties":{"noteIndex":0},"schema":"https://github.com/citation-style-language/schema/raw/master/csl-citation.json"}</w:instrText>
      </w:r>
      <w:r w:rsidR="00C063FD">
        <w:rPr>
          <w:rFonts w:ascii="Times New Roman" w:hAnsi="Times New Roman" w:cs="Times New Roman"/>
          <w:sz w:val="24"/>
          <w:szCs w:val="24"/>
        </w:rPr>
        <w:fldChar w:fldCharType="separate"/>
      </w:r>
      <w:r w:rsidR="00A0403B" w:rsidRPr="00A0403B">
        <w:rPr>
          <w:rFonts w:ascii="Times New Roman" w:hAnsi="Times New Roman" w:cs="Times New Roman"/>
          <w:noProof/>
          <w:sz w:val="24"/>
          <w:szCs w:val="24"/>
        </w:rPr>
        <w:t>[42]</w:t>
      </w:r>
      <w:r w:rsidR="00C063FD">
        <w:rPr>
          <w:rFonts w:ascii="Times New Roman" w:hAnsi="Times New Roman" w:cs="Times New Roman"/>
          <w:sz w:val="24"/>
          <w:szCs w:val="24"/>
        </w:rPr>
        <w:fldChar w:fldCharType="end"/>
      </w:r>
      <w:r w:rsidR="003D39A9" w:rsidRPr="003D39A9">
        <w:rPr>
          <w:rFonts w:ascii="Times New Roman" w:hAnsi="Times New Roman" w:cs="Times New Roman"/>
          <w:sz w:val="24"/>
          <w:szCs w:val="24"/>
        </w:rPr>
        <w:t>.</w:t>
      </w:r>
      <w:r w:rsidR="003D39A9">
        <w:rPr>
          <w:rFonts w:ascii="Times New Roman" w:hAnsi="Times New Roman" w:cs="Times New Roman"/>
          <w:sz w:val="24"/>
          <w:szCs w:val="24"/>
        </w:rPr>
        <w:t xml:space="preserve"> </w:t>
      </w:r>
      <w:r w:rsidRPr="00B47B2A">
        <w:rPr>
          <w:rFonts w:ascii="Times New Roman" w:hAnsi="Times New Roman" w:cs="Times New Roman"/>
          <w:sz w:val="24"/>
          <w:szCs w:val="24"/>
        </w:rPr>
        <w:t>Th</w:t>
      </w:r>
      <w:r>
        <w:rPr>
          <w:rFonts w:ascii="Times New Roman" w:hAnsi="Times New Roman" w:cs="Times New Roman"/>
          <w:sz w:val="24"/>
          <w:szCs w:val="24"/>
        </w:rPr>
        <w:t>e</w:t>
      </w:r>
      <w:r w:rsidRPr="00B47B2A">
        <w:rPr>
          <w:rFonts w:ascii="Times New Roman" w:hAnsi="Times New Roman" w:cs="Times New Roman"/>
          <w:sz w:val="24"/>
          <w:szCs w:val="24"/>
        </w:rPr>
        <w:t xml:space="preserve"> rapid growth of the e-commerce market ha</w:t>
      </w:r>
      <w:r>
        <w:rPr>
          <w:rFonts w:ascii="Times New Roman" w:hAnsi="Times New Roman" w:cs="Times New Roman"/>
          <w:sz w:val="24"/>
          <w:szCs w:val="24"/>
        </w:rPr>
        <w:t>d</w:t>
      </w:r>
      <w:r w:rsidRPr="00B47B2A">
        <w:rPr>
          <w:rFonts w:ascii="Times New Roman" w:hAnsi="Times New Roman" w:cs="Times New Roman"/>
          <w:sz w:val="24"/>
          <w:szCs w:val="24"/>
        </w:rPr>
        <w:t xml:space="preserve"> concerned Vietnamese policymakers.  In the emerging stage of the e-commerce market in Vietnam, it </w:t>
      </w:r>
      <w:r>
        <w:rPr>
          <w:rFonts w:ascii="Times New Roman" w:hAnsi="Times New Roman" w:cs="Times New Roman"/>
          <w:sz w:val="24"/>
          <w:szCs w:val="24"/>
        </w:rPr>
        <w:t>was</w:t>
      </w:r>
      <w:r w:rsidRPr="00B47B2A">
        <w:rPr>
          <w:rFonts w:ascii="Times New Roman" w:hAnsi="Times New Roman" w:cs="Times New Roman"/>
          <w:sz w:val="24"/>
          <w:szCs w:val="24"/>
        </w:rPr>
        <w:t xml:space="preserve"> not</w:t>
      </w:r>
      <w:r>
        <w:rPr>
          <w:rFonts w:ascii="Times New Roman" w:hAnsi="Times New Roman" w:cs="Times New Roman"/>
          <w:sz w:val="24"/>
          <w:szCs w:val="24"/>
        </w:rPr>
        <w:t>ed</w:t>
      </w:r>
      <w:r w:rsidRPr="00B47B2A">
        <w:rPr>
          <w:rFonts w:ascii="Times New Roman" w:hAnsi="Times New Roman" w:cs="Times New Roman"/>
          <w:sz w:val="24"/>
          <w:szCs w:val="24"/>
        </w:rPr>
        <w:t xml:space="preserve"> that the National Assembly enacted the Law on e-commerce in 2006. </w:t>
      </w:r>
      <w:r>
        <w:rPr>
          <w:rFonts w:ascii="Times New Roman" w:hAnsi="Times New Roman" w:cs="Times New Roman"/>
          <w:sz w:val="24"/>
          <w:szCs w:val="24"/>
        </w:rPr>
        <w:t xml:space="preserve">Regarding </w:t>
      </w:r>
      <w:r w:rsidRPr="00B47B2A">
        <w:rPr>
          <w:rFonts w:ascii="Times New Roman" w:hAnsi="Times New Roman" w:cs="Times New Roman"/>
          <w:sz w:val="24"/>
          <w:szCs w:val="24"/>
        </w:rPr>
        <w:t xml:space="preserve">a series of legal documents </w:t>
      </w:r>
      <w:r>
        <w:rPr>
          <w:rFonts w:ascii="Times New Roman" w:hAnsi="Times New Roman" w:cs="Times New Roman"/>
          <w:sz w:val="24"/>
          <w:szCs w:val="24"/>
        </w:rPr>
        <w:t xml:space="preserve">that </w:t>
      </w:r>
      <w:r w:rsidRPr="00B47B2A">
        <w:rPr>
          <w:rFonts w:ascii="Times New Roman" w:hAnsi="Times New Roman" w:cs="Times New Roman"/>
          <w:sz w:val="24"/>
          <w:szCs w:val="24"/>
        </w:rPr>
        <w:t>support the development of the e-commerce market including</w:t>
      </w:r>
      <w:r>
        <w:rPr>
          <w:rFonts w:ascii="Times New Roman" w:hAnsi="Times New Roman" w:cs="Times New Roman"/>
          <w:sz w:val="24"/>
          <w:szCs w:val="24"/>
        </w:rPr>
        <w:t>,</w:t>
      </w:r>
      <w:r w:rsidRPr="00B47B2A">
        <w:rPr>
          <w:rFonts w:ascii="Times New Roman" w:hAnsi="Times New Roman" w:cs="Times New Roman"/>
          <w:sz w:val="24"/>
          <w:szCs w:val="24"/>
        </w:rPr>
        <w:t xml:space="preserve"> The e-commercial Law 2006, The Intellectual Property Law 2009, The Law on Information Technology 2006, The Civil Code 2015</w:t>
      </w:r>
      <w:r w:rsidR="00C411CB">
        <w:rPr>
          <w:rFonts w:ascii="Times New Roman" w:hAnsi="Times New Roman" w:cs="Times New Roman"/>
          <w:sz w:val="24"/>
          <w:szCs w:val="24"/>
        </w:rPr>
        <w:t xml:space="preserve"> </w:t>
      </w:r>
      <w:r w:rsidR="00C411CB">
        <w:rPr>
          <w:rFonts w:ascii="Times New Roman" w:hAnsi="Times New Roman" w:cs="Times New Roman"/>
          <w:sz w:val="24"/>
          <w:szCs w:val="24"/>
        </w:rPr>
        <w:fldChar w:fldCharType="begin" w:fldLock="1"/>
      </w:r>
      <w:r w:rsidR="00C9030D">
        <w:rPr>
          <w:rFonts w:ascii="Times New Roman" w:hAnsi="Times New Roman" w:cs="Times New Roman"/>
          <w:sz w:val="24"/>
          <w:szCs w:val="24"/>
        </w:rPr>
        <w:instrText>ADDIN CSL_CITATION {"citationItems":[{"id":"ITEM-1","itemData":{"author":[{"dropping-particle":"","family":"Tào, T. Q. &amp; Lương","given":"T. N. N. A","non-dropping-particle":"","parse-names":false,"suffix":""}],"container-title":"Tạp chí Công thương","id":"ITEM-1","issued":{"date-parts":[["2019"]]},"page":"15-21","title":"Quản lý nhà nước bằng pháp luật đối với hoạt động thương mại điện tử ở Việt Nam","type":"article-journal"},"uris":["http://www.mendeley.com/documents/?uuid=a5457726-c25d-422c-88ef-33aadb24b96c","http://www.mendeley.com/documents/?uuid=bb31a0ce-3eeb-4f73-b962-b6b9c1df57b2"]}],"mendeley":{"formattedCitation":"[43]","plainTextFormattedCitation":"[43]","previouslyFormattedCitation":"[43]"},"properties":{"noteIndex":0},"schema":"https://github.com/citation-style-language/schema/raw/master/csl-citation.json"}</w:instrText>
      </w:r>
      <w:r w:rsidR="00C411CB">
        <w:rPr>
          <w:rFonts w:ascii="Times New Roman" w:hAnsi="Times New Roman" w:cs="Times New Roman"/>
          <w:sz w:val="24"/>
          <w:szCs w:val="24"/>
        </w:rPr>
        <w:fldChar w:fldCharType="separate"/>
      </w:r>
      <w:r w:rsidR="00A0403B" w:rsidRPr="00A0403B">
        <w:rPr>
          <w:rFonts w:ascii="Times New Roman" w:hAnsi="Times New Roman" w:cs="Times New Roman"/>
          <w:noProof/>
          <w:sz w:val="24"/>
          <w:szCs w:val="24"/>
        </w:rPr>
        <w:t>[43]</w:t>
      </w:r>
      <w:r w:rsidR="00C411CB">
        <w:rPr>
          <w:rFonts w:ascii="Times New Roman" w:hAnsi="Times New Roman" w:cs="Times New Roman"/>
          <w:sz w:val="24"/>
          <w:szCs w:val="24"/>
        </w:rPr>
        <w:fldChar w:fldCharType="end"/>
      </w:r>
      <w:r w:rsidR="006F5C90">
        <w:rPr>
          <w:rFonts w:ascii="Times New Roman" w:hAnsi="Times New Roman" w:cs="Times New Roman"/>
          <w:sz w:val="24"/>
          <w:szCs w:val="24"/>
        </w:rPr>
        <w:t xml:space="preserve">. </w:t>
      </w:r>
      <w:r w:rsidRPr="00B47B2A">
        <w:rPr>
          <w:rFonts w:ascii="Times New Roman" w:hAnsi="Times New Roman" w:cs="Times New Roman"/>
          <w:sz w:val="24"/>
          <w:szCs w:val="24"/>
        </w:rPr>
        <w:t xml:space="preserve">Recently, the legal document system on the e-commerce market </w:t>
      </w:r>
      <w:r>
        <w:rPr>
          <w:rFonts w:ascii="Times New Roman" w:hAnsi="Times New Roman" w:cs="Times New Roman"/>
          <w:sz w:val="24"/>
          <w:szCs w:val="24"/>
        </w:rPr>
        <w:t xml:space="preserve">has </w:t>
      </w:r>
      <w:r w:rsidRPr="00B47B2A">
        <w:rPr>
          <w:rFonts w:ascii="Times New Roman" w:hAnsi="Times New Roman" w:cs="Times New Roman"/>
          <w:sz w:val="24"/>
          <w:szCs w:val="24"/>
        </w:rPr>
        <w:t>continue</w:t>
      </w:r>
      <w:r>
        <w:rPr>
          <w:rFonts w:ascii="Times New Roman" w:hAnsi="Times New Roman" w:cs="Times New Roman"/>
          <w:sz w:val="24"/>
          <w:szCs w:val="24"/>
        </w:rPr>
        <w:t>d</w:t>
      </w:r>
      <w:r w:rsidRPr="00B47B2A">
        <w:rPr>
          <w:rFonts w:ascii="Times New Roman" w:hAnsi="Times New Roman" w:cs="Times New Roman"/>
          <w:sz w:val="24"/>
          <w:szCs w:val="24"/>
        </w:rPr>
        <w:t xml:space="preserve"> to be updated and added </w:t>
      </w:r>
      <w:r>
        <w:rPr>
          <w:rFonts w:ascii="Times New Roman" w:hAnsi="Times New Roman" w:cs="Times New Roman"/>
          <w:sz w:val="24"/>
          <w:szCs w:val="24"/>
        </w:rPr>
        <w:t xml:space="preserve">several other laws, </w:t>
      </w:r>
      <w:r w:rsidRPr="00B47B2A">
        <w:rPr>
          <w:rFonts w:ascii="Times New Roman" w:hAnsi="Times New Roman" w:cs="Times New Roman"/>
          <w:sz w:val="24"/>
          <w:szCs w:val="24"/>
        </w:rPr>
        <w:t xml:space="preserve">including The Intellectual Property Law 2019, The Tax Management Law 2019. During more than 15 years of developing the e-commerce market, the central government </w:t>
      </w:r>
      <w:r>
        <w:rPr>
          <w:rFonts w:ascii="Times New Roman" w:hAnsi="Times New Roman" w:cs="Times New Roman"/>
          <w:sz w:val="24"/>
          <w:szCs w:val="24"/>
        </w:rPr>
        <w:t xml:space="preserve">has </w:t>
      </w:r>
      <w:r w:rsidRPr="00B47B2A">
        <w:rPr>
          <w:rFonts w:ascii="Times New Roman" w:hAnsi="Times New Roman" w:cs="Times New Roman"/>
          <w:sz w:val="24"/>
          <w:szCs w:val="24"/>
        </w:rPr>
        <w:t>ha</w:t>
      </w:r>
      <w:r>
        <w:rPr>
          <w:rFonts w:ascii="Times New Roman" w:hAnsi="Times New Roman" w:cs="Times New Roman"/>
          <w:sz w:val="24"/>
          <w:szCs w:val="24"/>
        </w:rPr>
        <w:t>d frequent</w:t>
      </w:r>
      <w:r w:rsidRPr="00B47B2A">
        <w:rPr>
          <w:rFonts w:ascii="Times New Roman" w:hAnsi="Times New Roman" w:cs="Times New Roman"/>
          <w:sz w:val="24"/>
          <w:szCs w:val="24"/>
        </w:rPr>
        <w:t xml:space="preserve"> policies to support the development of the market with e-commerce</w:t>
      </w:r>
      <w:r>
        <w:rPr>
          <w:rFonts w:ascii="Times New Roman" w:hAnsi="Times New Roman" w:cs="Times New Roman"/>
          <w:sz w:val="24"/>
          <w:szCs w:val="24"/>
        </w:rPr>
        <w:t xml:space="preserve">; for example, </w:t>
      </w:r>
      <w:r w:rsidRPr="00B47B2A">
        <w:rPr>
          <w:rFonts w:ascii="Times New Roman" w:hAnsi="Times New Roman" w:cs="Times New Roman"/>
          <w:sz w:val="24"/>
          <w:szCs w:val="24"/>
        </w:rPr>
        <w:t xml:space="preserve">Decision 222/2005 on the Master Plan of e-commerce 2006-2010, Decision 689/2014 on the national program of e-commerce development 2014-2020, </w:t>
      </w:r>
      <w:r>
        <w:rPr>
          <w:rFonts w:ascii="Times New Roman" w:hAnsi="Times New Roman" w:cs="Times New Roman"/>
          <w:sz w:val="24"/>
          <w:szCs w:val="24"/>
        </w:rPr>
        <w:t xml:space="preserve">and </w:t>
      </w:r>
      <w:r w:rsidRPr="00B47B2A">
        <w:rPr>
          <w:rFonts w:ascii="Times New Roman" w:hAnsi="Times New Roman" w:cs="Times New Roman"/>
          <w:sz w:val="24"/>
          <w:szCs w:val="24"/>
        </w:rPr>
        <w:t xml:space="preserve">Decision 645/2020 on the master plan of national e-commerce development 2021-2025. Although the Vietnamese institution for e-commerce development did not complete yet, it has changed </w:t>
      </w:r>
      <w:r>
        <w:rPr>
          <w:rFonts w:ascii="Times New Roman" w:hAnsi="Times New Roman" w:cs="Times New Roman"/>
          <w:sz w:val="24"/>
          <w:szCs w:val="24"/>
        </w:rPr>
        <w:t>positivel</w:t>
      </w:r>
      <w:r w:rsidRPr="00B47B2A">
        <w:rPr>
          <w:rFonts w:ascii="Times New Roman" w:hAnsi="Times New Roman" w:cs="Times New Roman"/>
          <w:sz w:val="24"/>
          <w:szCs w:val="24"/>
        </w:rPr>
        <w:t>y for more than fifteen years. Moreo</w:t>
      </w:r>
      <w:r>
        <w:rPr>
          <w:rFonts w:ascii="Times New Roman" w:hAnsi="Times New Roman" w:cs="Times New Roman"/>
          <w:sz w:val="24"/>
          <w:szCs w:val="24"/>
        </w:rPr>
        <w:t>v</w:t>
      </w:r>
      <w:r w:rsidRPr="00B47B2A">
        <w:rPr>
          <w:rFonts w:ascii="Times New Roman" w:hAnsi="Times New Roman" w:cs="Times New Roman"/>
          <w:sz w:val="24"/>
          <w:szCs w:val="24"/>
        </w:rPr>
        <w:t xml:space="preserve">er, </w:t>
      </w:r>
      <w:r>
        <w:rPr>
          <w:rFonts w:ascii="Times New Roman" w:hAnsi="Times New Roman" w:cs="Times New Roman"/>
          <w:sz w:val="24"/>
          <w:szCs w:val="24"/>
        </w:rPr>
        <w:t xml:space="preserve">the </w:t>
      </w:r>
      <w:r w:rsidRPr="00B47B2A">
        <w:rPr>
          <w:rFonts w:ascii="Times New Roman" w:hAnsi="Times New Roman" w:cs="Times New Roman"/>
          <w:sz w:val="24"/>
          <w:szCs w:val="24"/>
        </w:rPr>
        <w:t xml:space="preserve">Vietnamese government has many </w:t>
      </w:r>
      <w:r>
        <w:rPr>
          <w:rFonts w:ascii="Times New Roman" w:hAnsi="Times New Roman" w:cs="Times New Roman"/>
          <w:sz w:val="24"/>
          <w:szCs w:val="24"/>
        </w:rPr>
        <w:t xml:space="preserve">appropriate </w:t>
      </w:r>
      <w:r w:rsidRPr="00B47B2A">
        <w:rPr>
          <w:rFonts w:ascii="Times New Roman" w:hAnsi="Times New Roman" w:cs="Times New Roman"/>
          <w:sz w:val="24"/>
          <w:szCs w:val="24"/>
        </w:rPr>
        <w:t xml:space="preserve">policies with long-term orientations </w:t>
      </w:r>
      <w:r>
        <w:rPr>
          <w:rFonts w:ascii="Times New Roman" w:hAnsi="Times New Roman" w:cs="Times New Roman"/>
          <w:sz w:val="24"/>
          <w:szCs w:val="24"/>
        </w:rPr>
        <w:t>for</w:t>
      </w:r>
      <w:r w:rsidRPr="00B47B2A">
        <w:rPr>
          <w:rFonts w:ascii="Times New Roman" w:hAnsi="Times New Roman" w:cs="Times New Roman"/>
          <w:sz w:val="24"/>
          <w:szCs w:val="24"/>
        </w:rPr>
        <w:t xml:space="preserve"> The Fourth Industry Revolution</w:t>
      </w:r>
      <w:r>
        <w:rPr>
          <w:rFonts w:ascii="Times New Roman" w:hAnsi="Times New Roman" w:cs="Times New Roman"/>
          <w:sz w:val="24"/>
          <w:szCs w:val="24"/>
        </w:rPr>
        <w:t xml:space="preserve"> and</w:t>
      </w:r>
      <w:r w:rsidRPr="00B47B2A">
        <w:rPr>
          <w:rFonts w:ascii="Times New Roman" w:hAnsi="Times New Roman" w:cs="Times New Roman"/>
          <w:sz w:val="24"/>
          <w:szCs w:val="24"/>
        </w:rPr>
        <w:t xml:space="preserve"> </w:t>
      </w:r>
      <w:r>
        <w:rPr>
          <w:rFonts w:ascii="Times New Roman" w:hAnsi="Times New Roman" w:cs="Times New Roman"/>
          <w:sz w:val="24"/>
          <w:szCs w:val="24"/>
        </w:rPr>
        <w:t>b</w:t>
      </w:r>
      <w:r w:rsidRPr="00B47B2A">
        <w:rPr>
          <w:rFonts w:ascii="Times New Roman" w:hAnsi="Times New Roman" w:cs="Times New Roman"/>
          <w:sz w:val="24"/>
          <w:szCs w:val="24"/>
        </w:rPr>
        <w:t xml:space="preserve">usiness </w:t>
      </w:r>
      <w:r>
        <w:rPr>
          <w:rFonts w:ascii="Times New Roman" w:hAnsi="Times New Roman" w:cs="Times New Roman"/>
          <w:sz w:val="24"/>
          <w:szCs w:val="24"/>
        </w:rPr>
        <w:t>s</w:t>
      </w:r>
      <w:r w:rsidRPr="00B47B2A">
        <w:rPr>
          <w:rFonts w:ascii="Times New Roman" w:hAnsi="Times New Roman" w:cs="Times New Roman"/>
          <w:sz w:val="24"/>
          <w:szCs w:val="24"/>
        </w:rPr>
        <w:t>upport</w:t>
      </w:r>
      <w:r>
        <w:rPr>
          <w:rFonts w:ascii="Times New Roman" w:hAnsi="Times New Roman" w:cs="Times New Roman"/>
          <w:sz w:val="24"/>
          <w:szCs w:val="24"/>
        </w:rPr>
        <w:t xml:space="preserve">. </w:t>
      </w:r>
      <w:r w:rsidRPr="00B47B2A">
        <w:rPr>
          <w:rFonts w:ascii="Times New Roman" w:hAnsi="Times New Roman" w:cs="Times New Roman"/>
          <w:sz w:val="24"/>
          <w:szCs w:val="24"/>
        </w:rPr>
        <w:t xml:space="preserve"> </w:t>
      </w:r>
      <w:r>
        <w:rPr>
          <w:rFonts w:ascii="Times New Roman" w:hAnsi="Times New Roman" w:cs="Times New Roman"/>
          <w:sz w:val="24"/>
          <w:szCs w:val="24"/>
        </w:rPr>
        <w:t>E</w:t>
      </w:r>
      <w:r w:rsidRPr="00B47B2A">
        <w:rPr>
          <w:rFonts w:ascii="Times New Roman" w:hAnsi="Times New Roman" w:cs="Times New Roman"/>
          <w:sz w:val="24"/>
          <w:szCs w:val="24"/>
        </w:rPr>
        <w:t xml:space="preserve">-commerce is still a fast-evolving field; </w:t>
      </w:r>
      <w:proofErr w:type="gramStart"/>
      <w:r w:rsidRPr="00B47B2A">
        <w:rPr>
          <w:rFonts w:ascii="Times New Roman" w:hAnsi="Times New Roman" w:cs="Times New Roman"/>
          <w:sz w:val="24"/>
          <w:szCs w:val="24"/>
        </w:rPr>
        <w:t>thus</w:t>
      </w:r>
      <w:proofErr w:type="gramEnd"/>
      <w:r>
        <w:rPr>
          <w:rFonts w:ascii="Times New Roman" w:hAnsi="Times New Roman" w:cs="Times New Roman"/>
          <w:sz w:val="24"/>
          <w:szCs w:val="24"/>
        </w:rPr>
        <w:t xml:space="preserve"> it </w:t>
      </w:r>
      <w:r w:rsidRPr="00B47B2A">
        <w:rPr>
          <w:rFonts w:ascii="Times New Roman" w:hAnsi="Times New Roman" w:cs="Times New Roman"/>
          <w:sz w:val="24"/>
          <w:szCs w:val="24"/>
        </w:rPr>
        <w:t>creat</w:t>
      </w:r>
      <w:r>
        <w:rPr>
          <w:rFonts w:ascii="Times New Roman" w:hAnsi="Times New Roman" w:cs="Times New Roman"/>
          <w:sz w:val="24"/>
          <w:szCs w:val="24"/>
        </w:rPr>
        <w:t xml:space="preserve">es </w:t>
      </w:r>
      <w:r w:rsidRPr="00B47B2A">
        <w:rPr>
          <w:rFonts w:ascii="Times New Roman" w:hAnsi="Times New Roman" w:cs="Times New Roman"/>
          <w:sz w:val="24"/>
          <w:szCs w:val="24"/>
        </w:rPr>
        <w:t>more issues in policymaking.</w:t>
      </w:r>
      <w:r w:rsidR="00F56FDD">
        <w:rPr>
          <w:rFonts w:ascii="Times New Roman" w:hAnsi="Times New Roman" w:cs="Times New Roman"/>
          <w:sz w:val="24"/>
          <w:szCs w:val="24"/>
        </w:rPr>
        <w:t xml:space="preserve"> </w:t>
      </w:r>
      <w:r w:rsidRPr="00B47B2A">
        <w:rPr>
          <w:rFonts w:ascii="Times New Roman" w:hAnsi="Times New Roman" w:cs="Times New Roman"/>
          <w:sz w:val="24"/>
          <w:szCs w:val="24"/>
        </w:rPr>
        <w:tab/>
        <w:t xml:space="preserve">Apart from the institutional factors, the participation of firms is an essential thing for the development of e-commerce. The participation capacity of domestic enterprises in e-commerce in Vietnam has increased rapidly. </w:t>
      </w:r>
      <w:r>
        <w:rPr>
          <w:rFonts w:ascii="Times New Roman" w:hAnsi="Times New Roman" w:cs="Times New Roman"/>
          <w:sz w:val="24"/>
          <w:szCs w:val="24"/>
        </w:rPr>
        <w:t>Based on the</w:t>
      </w:r>
      <w:r w:rsidRPr="00B47B2A">
        <w:rPr>
          <w:rFonts w:ascii="Times New Roman" w:hAnsi="Times New Roman" w:cs="Times New Roman"/>
          <w:sz w:val="24"/>
          <w:szCs w:val="24"/>
        </w:rPr>
        <w:t xml:space="preserve"> Vietnam </w:t>
      </w:r>
      <w:proofErr w:type="gramStart"/>
      <w:r w:rsidRPr="00B47B2A">
        <w:rPr>
          <w:rFonts w:ascii="Times New Roman" w:hAnsi="Times New Roman" w:cs="Times New Roman"/>
          <w:sz w:val="24"/>
          <w:szCs w:val="24"/>
        </w:rPr>
        <w:t>e-Commerce</w:t>
      </w:r>
      <w:proofErr w:type="gramEnd"/>
      <w:r w:rsidRPr="00B47B2A">
        <w:rPr>
          <w:rFonts w:ascii="Times New Roman" w:hAnsi="Times New Roman" w:cs="Times New Roman"/>
          <w:sz w:val="24"/>
          <w:szCs w:val="24"/>
        </w:rPr>
        <w:t xml:space="preserve"> and Digital Economy Agency (2020)</w:t>
      </w:r>
      <w:r>
        <w:rPr>
          <w:rFonts w:ascii="Times New Roman" w:hAnsi="Times New Roman" w:cs="Times New Roman"/>
          <w:sz w:val="24"/>
          <w:szCs w:val="24"/>
        </w:rPr>
        <w:t xml:space="preserve"> survey</w:t>
      </w:r>
      <w:r w:rsidRPr="00B47B2A">
        <w:rPr>
          <w:rFonts w:ascii="Times New Roman" w:hAnsi="Times New Roman" w:cs="Times New Roman"/>
          <w:sz w:val="24"/>
          <w:szCs w:val="24"/>
        </w:rPr>
        <w:t xml:space="preserve">, the </w:t>
      </w:r>
      <w:r>
        <w:rPr>
          <w:rFonts w:ascii="Times New Roman" w:hAnsi="Times New Roman" w:cs="Times New Roman"/>
          <w:sz w:val="24"/>
          <w:szCs w:val="24"/>
        </w:rPr>
        <w:t xml:space="preserve">strongest </w:t>
      </w:r>
      <w:r w:rsidRPr="00B47B2A">
        <w:rPr>
          <w:rFonts w:ascii="Times New Roman" w:hAnsi="Times New Roman" w:cs="Times New Roman"/>
          <w:sz w:val="24"/>
          <w:szCs w:val="24"/>
        </w:rPr>
        <w:t>advertising method</w:t>
      </w:r>
      <w:r>
        <w:rPr>
          <w:rFonts w:ascii="Times New Roman" w:hAnsi="Times New Roman" w:cs="Times New Roman"/>
          <w:sz w:val="24"/>
          <w:szCs w:val="24"/>
        </w:rPr>
        <w:t xml:space="preserve"> wa</w:t>
      </w:r>
      <w:r w:rsidRPr="00B47B2A">
        <w:rPr>
          <w:rFonts w:ascii="Times New Roman" w:hAnsi="Times New Roman" w:cs="Times New Roman"/>
          <w:sz w:val="24"/>
          <w:szCs w:val="24"/>
        </w:rPr>
        <w:t>s a social network with (49%),</w:t>
      </w:r>
      <w:r>
        <w:rPr>
          <w:rFonts w:ascii="Times New Roman" w:hAnsi="Times New Roman" w:cs="Times New Roman"/>
          <w:sz w:val="24"/>
          <w:szCs w:val="24"/>
        </w:rPr>
        <w:t xml:space="preserve"> the following ones were</w:t>
      </w:r>
      <w:r w:rsidRPr="00B47B2A">
        <w:rPr>
          <w:rFonts w:ascii="Times New Roman" w:hAnsi="Times New Roman" w:cs="Times New Roman"/>
          <w:sz w:val="24"/>
          <w:szCs w:val="24"/>
        </w:rPr>
        <w:t xml:space="preserve"> e-media (33%), email marketing (29%), </w:t>
      </w:r>
      <w:r>
        <w:rPr>
          <w:rFonts w:ascii="Times New Roman" w:hAnsi="Times New Roman" w:cs="Times New Roman"/>
          <w:sz w:val="24"/>
          <w:szCs w:val="24"/>
        </w:rPr>
        <w:t xml:space="preserve">and </w:t>
      </w:r>
      <w:r w:rsidRPr="00B47B2A">
        <w:rPr>
          <w:rFonts w:ascii="Times New Roman" w:hAnsi="Times New Roman" w:cs="Times New Roman"/>
          <w:sz w:val="24"/>
          <w:szCs w:val="24"/>
        </w:rPr>
        <w:t xml:space="preserve">mobile apps (19%) in 2019. It </w:t>
      </w:r>
      <w:r>
        <w:rPr>
          <w:rFonts w:ascii="Times New Roman" w:hAnsi="Times New Roman" w:cs="Times New Roman"/>
          <w:sz w:val="24"/>
          <w:szCs w:val="24"/>
        </w:rPr>
        <w:t>wa</w:t>
      </w:r>
      <w:r w:rsidRPr="00B47B2A">
        <w:rPr>
          <w:rFonts w:ascii="Times New Roman" w:hAnsi="Times New Roman" w:cs="Times New Roman"/>
          <w:sz w:val="24"/>
          <w:szCs w:val="24"/>
        </w:rPr>
        <w:t>s proved that the capacity of e-commerce applications in Vietnamese enterprises ha</w:t>
      </w:r>
      <w:r>
        <w:rPr>
          <w:rFonts w:ascii="Times New Roman" w:hAnsi="Times New Roman" w:cs="Times New Roman"/>
          <w:sz w:val="24"/>
          <w:szCs w:val="24"/>
        </w:rPr>
        <w:t>d</w:t>
      </w:r>
      <w:r w:rsidRPr="00B47B2A">
        <w:rPr>
          <w:rFonts w:ascii="Times New Roman" w:hAnsi="Times New Roman" w:cs="Times New Roman"/>
          <w:sz w:val="24"/>
          <w:szCs w:val="24"/>
        </w:rPr>
        <w:t xml:space="preserve"> changed significantly. </w:t>
      </w:r>
      <w:r>
        <w:rPr>
          <w:rFonts w:ascii="Times New Roman" w:hAnsi="Times New Roman" w:cs="Times New Roman"/>
          <w:sz w:val="24"/>
          <w:szCs w:val="24"/>
        </w:rPr>
        <w:t xml:space="preserve">Additionally, </w:t>
      </w:r>
      <w:r w:rsidRPr="00B47B2A">
        <w:rPr>
          <w:rFonts w:ascii="Times New Roman" w:hAnsi="Times New Roman" w:cs="Times New Roman"/>
          <w:sz w:val="24"/>
          <w:szCs w:val="24"/>
        </w:rPr>
        <w:t>with the evolving platform business models, the number of enterprises</w:t>
      </w:r>
      <w:r w:rsidR="0035343A">
        <w:rPr>
          <w:rFonts w:ascii="Times New Roman" w:hAnsi="Times New Roman" w:cs="Times New Roman"/>
          <w:sz w:val="24"/>
          <w:szCs w:val="24"/>
        </w:rPr>
        <w:t>'</w:t>
      </w:r>
      <w:r w:rsidRPr="00B47B2A">
        <w:rPr>
          <w:rFonts w:ascii="Times New Roman" w:hAnsi="Times New Roman" w:cs="Times New Roman"/>
          <w:sz w:val="24"/>
          <w:szCs w:val="24"/>
        </w:rPr>
        <w:t xml:space="preserve"> participat</w:t>
      </w:r>
      <w:r>
        <w:rPr>
          <w:rFonts w:ascii="Times New Roman" w:hAnsi="Times New Roman" w:cs="Times New Roman"/>
          <w:sz w:val="24"/>
          <w:szCs w:val="24"/>
        </w:rPr>
        <w:t xml:space="preserve">ion </w:t>
      </w:r>
      <w:r w:rsidRPr="00B47B2A">
        <w:rPr>
          <w:rFonts w:ascii="Times New Roman" w:hAnsi="Times New Roman" w:cs="Times New Roman"/>
          <w:sz w:val="24"/>
          <w:szCs w:val="24"/>
        </w:rPr>
        <w:t xml:space="preserve">increased rapidly and achieved at 17% in 2019. Moreover, the available apps for Vietnamese enterprises in accounting and finance </w:t>
      </w:r>
      <w:r>
        <w:rPr>
          <w:rFonts w:ascii="Times New Roman" w:hAnsi="Times New Roman" w:cs="Times New Roman"/>
          <w:sz w:val="24"/>
          <w:szCs w:val="24"/>
        </w:rPr>
        <w:t>wer</w:t>
      </w:r>
      <w:r w:rsidRPr="00B47B2A">
        <w:rPr>
          <w:rFonts w:ascii="Times New Roman" w:hAnsi="Times New Roman" w:cs="Times New Roman"/>
          <w:sz w:val="24"/>
          <w:szCs w:val="24"/>
        </w:rPr>
        <w:t xml:space="preserve">e </w:t>
      </w:r>
      <w:r>
        <w:rPr>
          <w:rFonts w:ascii="Times New Roman" w:hAnsi="Times New Roman" w:cs="Times New Roman"/>
          <w:sz w:val="24"/>
          <w:szCs w:val="24"/>
        </w:rPr>
        <w:t>about</w:t>
      </w:r>
      <w:r w:rsidRPr="00B47B2A">
        <w:rPr>
          <w:rFonts w:ascii="Times New Roman" w:hAnsi="Times New Roman" w:cs="Times New Roman"/>
          <w:sz w:val="24"/>
          <w:szCs w:val="24"/>
        </w:rPr>
        <w:t xml:space="preserve"> 80% in general. </w:t>
      </w:r>
      <w:r w:rsidRPr="00B47B2A">
        <w:rPr>
          <w:rFonts w:ascii="Times New Roman" w:hAnsi="Times New Roman" w:cs="Times New Roman"/>
          <w:sz w:val="24"/>
          <w:szCs w:val="24"/>
        </w:rPr>
        <w:lastRenderedPageBreak/>
        <w:t xml:space="preserve">However, everything has both sides, it still depends on which sectors the enterprise belongs to and how the extent to which the enterprise’s business model is evolving online. Furthermore, the available apps for Vietnamese firms in some fields are low; for instance, in supply chain management (SCM) at 26%, in customer relationship management (CRM) at 30%, in enterprise resource planning (ERP) at </w:t>
      </w:r>
      <w:r w:rsidRPr="00AD0D74">
        <w:rPr>
          <w:rFonts w:ascii="Times New Roman" w:hAnsi="Times New Roman" w:cs="Times New Roman"/>
          <w:sz w:val="24"/>
          <w:szCs w:val="24"/>
        </w:rPr>
        <w:t>18%</w:t>
      </w:r>
      <w:r w:rsidR="008E7D36" w:rsidRPr="00AD0D74">
        <w:rPr>
          <w:rFonts w:ascii="Times New Roman" w:hAnsi="Times New Roman" w:cs="Times New Roman"/>
          <w:sz w:val="24"/>
          <w:szCs w:val="24"/>
        </w:rPr>
        <w:t xml:space="preserve"> </w:t>
      </w:r>
      <w:r w:rsidR="008E7D36" w:rsidRPr="00AD0D74">
        <w:rPr>
          <w:rFonts w:ascii="Times New Roman" w:hAnsi="Times New Roman" w:cs="Times New Roman"/>
          <w:sz w:val="24"/>
          <w:szCs w:val="24"/>
        </w:rPr>
        <w:fldChar w:fldCharType="begin" w:fldLock="1"/>
      </w:r>
      <w:r w:rsidR="00C9030D">
        <w:rPr>
          <w:rFonts w:ascii="Times New Roman" w:hAnsi="Times New Roman" w:cs="Times New Roman"/>
          <w:sz w:val="24"/>
          <w:szCs w:val="24"/>
        </w:rPr>
        <w:instrText>ADDIN CSL_CITATION {"citationItems":[{"id":"ITEM-1","itemData":{"author":[{"dropping-particle":"","family":"Vietnam e-Commerce and Digital Economy Agency","given":"","non-dropping-particle":"","parse-names":false,"suffix":""}],"id":"ITEM-1","issued":{"date-parts":[["2020"]]},"title":"E-Commerce White Book 2020","type":"article-journal"},"uris":["http://www.mendeley.com/documents/?uuid=2f518a65-7320-4aed-9368-ef1b51590d79","http://www.mendeley.com/documents/?uuid=d861c925-c3fe-4d1b-be88-df32e6418b65"]}],"mendeley":{"formattedCitation":"[41]","plainTextFormattedCitation":"[41]","previouslyFormattedCitation":"[41]"},"properties":{"noteIndex":0},"schema":"https://github.com/citation-style-language/schema/raw/master/csl-citation.json"}</w:instrText>
      </w:r>
      <w:r w:rsidR="008E7D36" w:rsidRPr="00AD0D74">
        <w:rPr>
          <w:rFonts w:ascii="Times New Roman" w:hAnsi="Times New Roman" w:cs="Times New Roman"/>
          <w:sz w:val="24"/>
          <w:szCs w:val="24"/>
        </w:rPr>
        <w:fldChar w:fldCharType="separate"/>
      </w:r>
      <w:r w:rsidR="00A0403B" w:rsidRPr="00A0403B">
        <w:rPr>
          <w:rFonts w:ascii="Times New Roman" w:hAnsi="Times New Roman" w:cs="Times New Roman"/>
          <w:noProof/>
          <w:sz w:val="24"/>
          <w:szCs w:val="24"/>
        </w:rPr>
        <w:t>[41]</w:t>
      </w:r>
      <w:r w:rsidR="008E7D36" w:rsidRPr="00AD0D74">
        <w:rPr>
          <w:rFonts w:ascii="Times New Roman" w:hAnsi="Times New Roman" w:cs="Times New Roman"/>
          <w:sz w:val="24"/>
          <w:szCs w:val="24"/>
        </w:rPr>
        <w:fldChar w:fldCharType="end"/>
      </w:r>
      <w:r w:rsidR="00AD0D74" w:rsidRPr="00AD0D74">
        <w:rPr>
          <w:rFonts w:ascii="Times New Roman" w:hAnsi="Times New Roman" w:cs="Times New Roman"/>
          <w:sz w:val="24"/>
          <w:szCs w:val="24"/>
        </w:rPr>
        <w:t>.</w:t>
      </w:r>
      <w:r w:rsidR="00F56FDD">
        <w:rPr>
          <w:rFonts w:ascii="Times New Roman" w:hAnsi="Times New Roman" w:cs="Times New Roman"/>
          <w:sz w:val="24"/>
          <w:szCs w:val="24"/>
        </w:rPr>
        <w:t xml:space="preserve"> </w:t>
      </w:r>
      <w:r w:rsidRPr="00B47B2A">
        <w:rPr>
          <w:rFonts w:ascii="Times New Roman" w:hAnsi="Times New Roman" w:cs="Times New Roman"/>
          <w:sz w:val="24"/>
          <w:szCs w:val="24"/>
        </w:rPr>
        <w:t xml:space="preserve">In the future, </w:t>
      </w:r>
      <w:r>
        <w:rPr>
          <w:rFonts w:ascii="Times New Roman" w:hAnsi="Times New Roman" w:cs="Times New Roman"/>
          <w:sz w:val="24"/>
          <w:szCs w:val="24"/>
        </w:rPr>
        <w:t xml:space="preserve">the </w:t>
      </w:r>
      <w:proofErr w:type="gramStart"/>
      <w:r w:rsidRPr="00B47B2A">
        <w:rPr>
          <w:rFonts w:ascii="Times New Roman" w:hAnsi="Times New Roman" w:cs="Times New Roman"/>
          <w:sz w:val="24"/>
          <w:szCs w:val="24"/>
        </w:rPr>
        <w:t>South East</w:t>
      </w:r>
      <w:proofErr w:type="gramEnd"/>
      <w:r w:rsidRPr="00B47B2A">
        <w:rPr>
          <w:rFonts w:ascii="Times New Roman" w:hAnsi="Times New Roman" w:cs="Times New Roman"/>
          <w:sz w:val="24"/>
          <w:szCs w:val="24"/>
        </w:rPr>
        <w:t xml:space="preserve"> Asia</w:t>
      </w:r>
      <w:r>
        <w:rPr>
          <w:rFonts w:ascii="Times New Roman" w:hAnsi="Times New Roman" w:cs="Times New Roman"/>
          <w:sz w:val="24"/>
          <w:szCs w:val="24"/>
        </w:rPr>
        <w:t xml:space="preserve"> countries</w:t>
      </w:r>
      <w:r w:rsidRPr="00B47B2A">
        <w:rPr>
          <w:rFonts w:ascii="Times New Roman" w:hAnsi="Times New Roman" w:cs="Times New Roman"/>
          <w:sz w:val="24"/>
          <w:szCs w:val="24"/>
        </w:rPr>
        <w:t xml:space="preserve"> will be good places for e-commerce. </w:t>
      </w:r>
      <w:r w:rsidR="003D39A9">
        <w:rPr>
          <w:rFonts w:ascii="Times New Roman" w:hAnsi="Times New Roman" w:cs="Times New Roman"/>
          <w:sz w:val="24"/>
          <w:szCs w:val="24"/>
        </w:rPr>
        <w:t xml:space="preserve">  </w:t>
      </w:r>
      <w:r w:rsidR="003D39A9" w:rsidRPr="003D39A9">
        <w:rPr>
          <w:rFonts w:ascii="Times New Roman" w:hAnsi="Times New Roman" w:cs="Times New Roman"/>
          <w:sz w:val="24"/>
          <w:szCs w:val="24"/>
        </w:rPr>
        <w:t xml:space="preserve">Google </w:t>
      </w:r>
      <w:r w:rsidR="00783473">
        <w:rPr>
          <w:rFonts w:ascii="Times New Roman" w:hAnsi="Times New Roman" w:cs="Times New Roman"/>
          <w:sz w:val="24"/>
          <w:szCs w:val="24"/>
        </w:rPr>
        <w:t xml:space="preserve">&amp; </w:t>
      </w:r>
      <w:proofErr w:type="spellStart"/>
      <w:r w:rsidR="00783473">
        <w:rPr>
          <w:rFonts w:ascii="Times New Roman" w:hAnsi="Times New Roman" w:cs="Times New Roman"/>
          <w:sz w:val="24"/>
          <w:szCs w:val="24"/>
        </w:rPr>
        <w:t>Temasak</w:t>
      </w:r>
      <w:proofErr w:type="spellEnd"/>
      <w:r w:rsidR="00015D1E">
        <w:rPr>
          <w:rFonts w:ascii="Times New Roman" w:hAnsi="Times New Roman" w:cs="Times New Roman"/>
          <w:sz w:val="24"/>
          <w:szCs w:val="24"/>
        </w:rPr>
        <w:t xml:space="preserve"> </w:t>
      </w:r>
      <w:r w:rsidR="00015D1E">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{"citationItems":[{"id":"ITEM-1","itemData":{"abstract":"Sources eConomy SEA leverages Google Consumer Barometer, Temasek research, industry expert interviews, and third-party sources, to provide the best available estimates and projections of the internet economy metrics and trends.","author":[{"dropping-particle":"","family":"Google","given":"","non-dropping-particle":"","parse-names":false,"suffix":""},{"dropping-particle":"","family":"Temasek Holding","given":"","non-dropping-particle":"","parse-names":false,"suffix":""}],"id":"ITEM-1","issued":{"date-parts":[["2018"]]},"page":"1-32","title":"Report e-conomy SEA 2018","type":"article-journal"},"uris":["http://www.mendeley.com/documents/?uuid=5f506768-ebc5-4f07-8613-cb9f35e544fa","http://www.mendeley.com/documents/?uuid=acae0b12-ba75-4fbd-86ba-8142caf63a2a"]}],"mendeley":{"formattedCitation":"[15]","plainTextFormattedCitation":"[15]","previouslyFormattedCitation":"[15]"},"properties":{"noteIndex":0},"schema":"https://github.com/citation-style-language/schema/raw/master/csl-citation.json"}</w:instrText>
      </w:r>
      <w:r w:rsidR="00015D1E">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[15]</w:t>
      </w:r>
      <w:r w:rsidR="00015D1E">
        <w:rPr>
          <w:rFonts w:ascii="Times New Roman" w:hAnsi="Times New Roman" w:cs="Times New Roman"/>
          <w:sz w:val="24"/>
          <w:szCs w:val="24"/>
        </w:rPr>
        <w:fldChar w:fldCharType="end"/>
      </w:r>
      <w:r w:rsidRPr="00B47B2A">
        <w:rPr>
          <w:rFonts w:ascii="Times New Roman" w:hAnsi="Times New Roman" w:cs="Times New Roman"/>
          <w:sz w:val="24"/>
          <w:szCs w:val="24"/>
        </w:rPr>
        <w:t xml:space="preserve"> showed that more than 90% of Southeast Asians use</w:t>
      </w:r>
      <w:r>
        <w:rPr>
          <w:rFonts w:ascii="Times New Roman" w:hAnsi="Times New Roman" w:cs="Times New Roman"/>
          <w:sz w:val="24"/>
          <w:szCs w:val="24"/>
        </w:rPr>
        <w:t>d</w:t>
      </w:r>
      <w:r w:rsidRPr="00B47B2A">
        <w:rPr>
          <w:rFonts w:ascii="Times New Roman" w:hAnsi="Times New Roman" w:cs="Times New Roman"/>
          <w:sz w:val="24"/>
          <w:szCs w:val="24"/>
        </w:rPr>
        <w:t xml:space="preserve"> a mobile phone to connect </w:t>
      </w:r>
      <w:r>
        <w:rPr>
          <w:rFonts w:ascii="Times New Roman" w:hAnsi="Times New Roman" w:cs="Times New Roman"/>
          <w:sz w:val="24"/>
          <w:szCs w:val="24"/>
        </w:rPr>
        <w:t>to the I</w:t>
      </w:r>
      <w:r w:rsidRPr="00B47B2A">
        <w:rPr>
          <w:rFonts w:ascii="Times New Roman" w:hAnsi="Times New Roman" w:cs="Times New Roman"/>
          <w:sz w:val="24"/>
          <w:szCs w:val="24"/>
        </w:rPr>
        <w:t xml:space="preserve">nternet, and they </w:t>
      </w:r>
      <w:r>
        <w:rPr>
          <w:rFonts w:ascii="Times New Roman" w:hAnsi="Times New Roman" w:cs="Times New Roman"/>
          <w:sz w:val="24"/>
          <w:szCs w:val="24"/>
        </w:rPr>
        <w:t>we</w:t>
      </w:r>
      <w:r w:rsidRPr="00B47B2A">
        <w:rPr>
          <w:rFonts w:ascii="Times New Roman" w:hAnsi="Times New Roman" w:cs="Times New Roman"/>
          <w:sz w:val="24"/>
          <w:szCs w:val="24"/>
        </w:rPr>
        <w:t xml:space="preserve">re the most engaged in the world. Surprisingly, it is predicted that in 2025 the e-commerce size in this region can reach 102 billion USD. In Vietnam, </w:t>
      </w:r>
      <w:r>
        <w:rPr>
          <w:rFonts w:ascii="Times New Roman" w:hAnsi="Times New Roman" w:cs="Times New Roman"/>
          <w:sz w:val="24"/>
          <w:szCs w:val="24"/>
        </w:rPr>
        <w:t>the I</w:t>
      </w:r>
      <w:r w:rsidRPr="00B47B2A">
        <w:rPr>
          <w:rFonts w:ascii="Times New Roman" w:hAnsi="Times New Roman" w:cs="Times New Roman"/>
          <w:sz w:val="24"/>
          <w:szCs w:val="24"/>
        </w:rPr>
        <w:t>nternet economy</w:t>
      </w:r>
      <w:r>
        <w:rPr>
          <w:rFonts w:ascii="Times New Roman" w:hAnsi="Times New Roman" w:cs="Times New Roman"/>
          <w:sz w:val="24"/>
          <w:szCs w:val="24"/>
        </w:rPr>
        <w:t>'s</w:t>
      </w:r>
      <w:r w:rsidRPr="00B47B2A">
        <w:rPr>
          <w:rFonts w:ascii="Times New Roman" w:hAnsi="Times New Roman" w:cs="Times New Roman"/>
          <w:sz w:val="24"/>
          <w:szCs w:val="24"/>
        </w:rPr>
        <w:t xml:space="preserve"> gross merchandise value accounts for 4% of GDP, the highest among Southeast Asian </w:t>
      </w:r>
      <w:r>
        <w:rPr>
          <w:rFonts w:ascii="Times New Roman" w:hAnsi="Times New Roman" w:cs="Times New Roman"/>
          <w:sz w:val="24"/>
          <w:szCs w:val="24"/>
        </w:rPr>
        <w:t>nation</w:t>
      </w:r>
      <w:r w:rsidRPr="00B47B2A">
        <w:rPr>
          <w:rFonts w:ascii="Times New Roman" w:hAnsi="Times New Roman" w:cs="Times New Roman"/>
          <w:sz w:val="24"/>
          <w:szCs w:val="24"/>
        </w:rPr>
        <w:t xml:space="preserve">s. That is why Vietnam is recognized as one destination for e-commerce and the </w:t>
      </w:r>
      <w:r>
        <w:rPr>
          <w:rFonts w:ascii="Times New Roman" w:hAnsi="Times New Roman" w:cs="Times New Roman"/>
          <w:sz w:val="24"/>
          <w:szCs w:val="24"/>
        </w:rPr>
        <w:t>i</w:t>
      </w:r>
      <w:r w:rsidRPr="00B47B2A">
        <w:rPr>
          <w:rFonts w:ascii="Times New Roman" w:hAnsi="Times New Roman" w:cs="Times New Roman"/>
          <w:sz w:val="24"/>
          <w:szCs w:val="24"/>
        </w:rPr>
        <w:t xml:space="preserve">nternet economy in the future. Therefore, e-commerce should be one of the most important </w:t>
      </w:r>
      <w:r>
        <w:rPr>
          <w:rFonts w:ascii="Times New Roman" w:hAnsi="Times New Roman" w:cs="Times New Roman"/>
          <w:sz w:val="24"/>
          <w:szCs w:val="24"/>
        </w:rPr>
        <w:t>concern</w:t>
      </w:r>
      <w:r w:rsidRPr="00B47B2A">
        <w:rPr>
          <w:rFonts w:ascii="Times New Roman" w:hAnsi="Times New Roman" w:cs="Times New Roman"/>
          <w:sz w:val="24"/>
          <w:szCs w:val="24"/>
        </w:rPr>
        <w:t>s in Vietnam's expectation</w:t>
      </w:r>
      <w:r>
        <w:rPr>
          <w:rFonts w:ascii="Times New Roman" w:hAnsi="Times New Roman" w:cs="Times New Roman"/>
          <w:sz w:val="24"/>
          <w:szCs w:val="24"/>
        </w:rPr>
        <w:t>s</w:t>
      </w:r>
      <w:r w:rsidRPr="00B47B2A">
        <w:rPr>
          <w:rFonts w:ascii="Times New Roman" w:hAnsi="Times New Roman" w:cs="Times New Roman"/>
          <w:sz w:val="24"/>
          <w:szCs w:val="24"/>
        </w:rPr>
        <w:t>.</w:t>
      </w:r>
      <w:r w:rsidR="00F56FDD">
        <w:rPr>
          <w:rFonts w:ascii="Times New Roman" w:hAnsi="Times New Roman" w:cs="Times New Roman"/>
          <w:sz w:val="24"/>
          <w:szCs w:val="24"/>
        </w:rPr>
        <w:t xml:space="preserve"> </w:t>
      </w:r>
      <w:r>
        <w:rPr>
          <w:rFonts w:ascii="Times New Roman" w:hAnsi="Times New Roman" w:cs="Times New Roman"/>
          <w:sz w:val="24"/>
          <w:szCs w:val="24"/>
        </w:rPr>
        <w:t>In fact</w:t>
      </w:r>
      <w:r w:rsidRPr="00B47B2A">
        <w:rPr>
          <w:rFonts w:ascii="Times New Roman" w:hAnsi="Times New Roman" w:cs="Times New Roman"/>
          <w:sz w:val="24"/>
          <w:szCs w:val="24"/>
        </w:rPr>
        <w:t xml:space="preserve">, international and Vietnamese firms take part in the e-commerce process to maximize their potential profits. </w:t>
      </w:r>
      <w:r>
        <w:rPr>
          <w:rFonts w:ascii="Times New Roman" w:hAnsi="Times New Roman" w:cs="Times New Roman"/>
          <w:sz w:val="24"/>
          <w:szCs w:val="24"/>
        </w:rPr>
        <w:t>Several l</w:t>
      </w:r>
      <w:r w:rsidRPr="00B47B2A">
        <w:rPr>
          <w:rFonts w:ascii="Times New Roman" w:hAnsi="Times New Roman" w:cs="Times New Roman"/>
          <w:sz w:val="24"/>
          <w:szCs w:val="24"/>
        </w:rPr>
        <w:t>iterature</w:t>
      </w:r>
      <w:r>
        <w:rPr>
          <w:rFonts w:ascii="Times New Roman" w:hAnsi="Times New Roman" w:cs="Times New Roman"/>
          <w:sz w:val="24"/>
          <w:szCs w:val="24"/>
        </w:rPr>
        <w:t xml:space="preserve"> reviews</w:t>
      </w:r>
      <w:r w:rsidRPr="00B47B2A">
        <w:rPr>
          <w:rFonts w:ascii="Times New Roman" w:hAnsi="Times New Roman" w:cs="Times New Roman"/>
          <w:sz w:val="24"/>
          <w:szCs w:val="24"/>
        </w:rPr>
        <w:t xml:space="preserve"> built a</w:t>
      </w:r>
      <w:r>
        <w:rPr>
          <w:rFonts w:ascii="Times New Roman" w:hAnsi="Times New Roman" w:cs="Times New Roman"/>
          <w:sz w:val="24"/>
          <w:szCs w:val="24"/>
        </w:rPr>
        <w:t xml:space="preserve">n important </w:t>
      </w:r>
      <w:r w:rsidRPr="00B47B2A">
        <w:rPr>
          <w:rFonts w:ascii="Times New Roman" w:hAnsi="Times New Roman" w:cs="Times New Roman"/>
          <w:sz w:val="24"/>
          <w:szCs w:val="24"/>
        </w:rPr>
        <w:t xml:space="preserve">foundation to understand how E-commerce creates competitive advantages </w:t>
      </w:r>
      <w:r>
        <w:rPr>
          <w:rFonts w:ascii="Times New Roman" w:hAnsi="Times New Roman" w:cs="Times New Roman"/>
          <w:sz w:val="24"/>
          <w:szCs w:val="24"/>
        </w:rPr>
        <w:t>for</w:t>
      </w:r>
      <w:r w:rsidRPr="00B47B2A">
        <w:rPr>
          <w:rFonts w:ascii="Times New Roman" w:hAnsi="Times New Roman" w:cs="Times New Roman"/>
          <w:sz w:val="24"/>
          <w:szCs w:val="24"/>
        </w:rPr>
        <w:t xml:space="preserve"> enterprises</w:t>
      </w:r>
      <w:r w:rsidR="005376EC">
        <w:rPr>
          <w:rFonts w:ascii="Times New Roman" w:hAnsi="Times New Roman" w:cs="Times New Roman"/>
          <w:sz w:val="24"/>
          <w:szCs w:val="24"/>
        </w:rPr>
        <w:t xml:space="preserve"> </w:t>
      </w:r>
      <w:r w:rsidR="00961160">
        <w:rPr>
          <w:rFonts w:ascii="Times New Roman" w:hAnsi="Times New Roman" w:cs="Times New Roman"/>
          <w:sz w:val="24"/>
          <w:szCs w:val="24"/>
        </w:rPr>
        <w:t>[44, 45]</w:t>
      </w:r>
      <w:r w:rsidR="003D39A9" w:rsidRPr="003D39A9">
        <w:rPr>
          <w:rFonts w:ascii="Times New Roman" w:hAnsi="Times New Roman" w:cs="Times New Roman"/>
          <w:sz w:val="24"/>
          <w:szCs w:val="24"/>
        </w:rPr>
        <w:t>.</w:t>
      </w:r>
      <w:r w:rsidRPr="00B47B2A">
        <w:rPr>
          <w:rFonts w:ascii="Times New Roman" w:hAnsi="Times New Roman" w:cs="Times New Roman"/>
          <w:sz w:val="24"/>
          <w:szCs w:val="24"/>
        </w:rPr>
        <w:t xml:space="preserve"> Numerous studies have been conducted to answer the question of how e-commerce influences an enterprise’s performance</w:t>
      </w:r>
      <w:r w:rsidR="00920B92">
        <w:rPr>
          <w:rFonts w:ascii="Times New Roman" w:hAnsi="Times New Roman" w:cs="Times New Roman"/>
          <w:sz w:val="24"/>
          <w:szCs w:val="24"/>
        </w:rPr>
        <w:t xml:space="preserve"> </w:t>
      </w:r>
      <w:r w:rsidR="00961160">
        <w:rPr>
          <w:rFonts w:ascii="Times New Roman" w:hAnsi="Times New Roman" w:cs="Times New Roman"/>
          <w:sz w:val="24"/>
          <w:szCs w:val="24"/>
        </w:rPr>
        <w:t>[3, 45-47]</w:t>
      </w:r>
      <w:r w:rsidR="00566D46" w:rsidRPr="00566D46">
        <w:rPr>
          <w:rFonts w:ascii="Times New Roman" w:hAnsi="Times New Roman" w:cs="Times New Roman"/>
          <w:sz w:val="24"/>
          <w:szCs w:val="24"/>
        </w:rPr>
        <w:t>.</w:t>
      </w:r>
      <w:r w:rsidR="00566D46">
        <w:rPr>
          <w:rFonts w:ascii="Times New Roman" w:hAnsi="Times New Roman" w:cs="Times New Roman"/>
          <w:sz w:val="24"/>
          <w:szCs w:val="24"/>
        </w:rPr>
        <w:t xml:space="preserve"> </w:t>
      </w:r>
      <w:r w:rsidRPr="00B47B2A">
        <w:rPr>
          <w:rFonts w:ascii="Times New Roman" w:hAnsi="Times New Roman" w:cs="Times New Roman"/>
          <w:sz w:val="24"/>
          <w:szCs w:val="24"/>
        </w:rPr>
        <w:t xml:space="preserve">Interestingly, the impact of e-commerce depends on the size of the enterprise. It is </w:t>
      </w:r>
      <w:r>
        <w:rPr>
          <w:rFonts w:ascii="Times New Roman" w:hAnsi="Times New Roman" w:cs="Times New Roman"/>
          <w:sz w:val="24"/>
          <w:szCs w:val="24"/>
        </w:rPr>
        <w:t>noticed</w:t>
      </w:r>
      <w:r w:rsidRPr="00B47B2A">
        <w:rPr>
          <w:rFonts w:ascii="Times New Roman" w:hAnsi="Times New Roman" w:cs="Times New Roman"/>
          <w:sz w:val="24"/>
          <w:szCs w:val="24"/>
        </w:rPr>
        <w:t xml:space="preserve"> that from 2008 to 2017 both the share of firm</w:t>
      </w:r>
      <w:r>
        <w:rPr>
          <w:rFonts w:ascii="Times New Roman" w:hAnsi="Times New Roman" w:cs="Times New Roman"/>
          <w:sz w:val="24"/>
          <w:szCs w:val="24"/>
        </w:rPr>
        <w:t>s</w:t>
      </w:r>
      <w:r w:rsidRPr="00B47B2A">
        <w:rPr>
          <w:rFonts w:ascii="Times New Roman" w:hAnsi="Times New Roman" w:cs="Times New Roman"/>
          <w:sz w:val="24"/>
          <w:szCs w:val="24"/>
        </w:rPr>
        <w:t xml:space="preserve"> joining in </w:t>
      </w:r>
      <w:r>
        <w:rPr>
          <w:rFonts w:ascii="Times New Roman" w:hAnsi="Times New Roman" w:cs="Times New Roman"/>
          <w:sz w:val="24"/>
          <w:szCs w:val="24"/>
        </w:rPr>
        <w:t>e</w:t>
      </w:r>
      <w:r w:rsidRPr="00B47B2A">
        <w:rPr>
          <w:rFonts w:ascii="Times New Roman" w:hAnsi="Times New Roman" w:cs="Times New Roman"/>
          <w:sz w:val="24"/>
          <w:szCs w:val="24"/>
        </w:rPr>
        <w:t xml:space="preserve">-commerce and share of turnover achieving from </w:t>
      </w:r>
      <w:r>
        <w:rPr>
          <w:rFonts w:ascii="Times New Roman" w:hAnsi="Times New Roman" w:cs="Times New Roman"/>
          <w:sz w:val="24"/>
          <w:szCs w:val="24"/>
        </w:rPr>
        <w:t>e</w:t>
      </w:r>
      <w:r w:rsidRPr="00B47B2A">
        <w:rPr>
          <w:rFonts w:ascii="Times New Roman" w:hAnsi="Times New Roman" w:cs="Times New Roman"/>
          <w:sz w:val="24"/>
          <w:szCs w:val="24"/>
        </w:rPr>
        <w:t xml:space="preserve">-commerce sales </w:t>
      </w:r>
      <w:r>
        <w:rPr>
          <w:rFonts w:ascii="Times New Roman" w:hAnsi="Times New Roman" w:cs="Times New Roman"/>
          <w:sz w:val="24"/>
          <w:szCs w:val="24"/>
        </w:rPr>
        <w:t>rose</w:t>
      </w:r>
      <w:r w:rsidRPr="00B47B2A">
        <w:rPr>
          <w:rFonts w:ascii="Times New Roman" w:hAnsi="Times New Roman" w:cs="Times New Roman"/>
          <w:sz w:val="24"/>
          <w:szCs w:val="24"/>
        </w:rPr>
        <w:t xml:space="preserve"> faster in large firms (10 and 7 percentage point</w:t>
      </w:r>
      <w:r>
        <w:rPr>
          <w:rFonts w:ascii="Times New Roman" w:hAnsi="Times New Roman" w:cs="Times New Roman"/>
          <w:sz w:val="24"/>
          <w:szCs w:val="24"/>
        </w:rPr>
        <w:t>s</w:t>
      </w:r>
      <w:r w:rsidRPr="00B47B2A">
        <w:rPr>
          <w:rFonts w:ascii="Times New Roman" w:hAnsi="Times New Roman" w:cs="Times New Roman"/>
          <w:sz w:val="24"/>
          <w:szCs w:val="24"/>
        </w:rPr>
        <w:t>, respectively) than in medium-size firms (9 and 3 percentage point</w:t>
      </w:r>
      <w:r>
        <w:rPr>
          <w:rFonts w:ascii="Times New Roman" w:hAnsi="Times New Roman" w:cs="Times New Roman"/>
          <w:sz w:val="24"/>
          <w:szCs w:val="24"/>
        </w:rPr>
        <w:t>s</w:t>
      </w:r>
      <w:r w:rsidRPr="00B47B2A">
        <w:rPr>
          <w:rFonts w:ascii="Times New Roman" w:hAnsi="Times New Roman" w:cs="Times New Roman"/>
          <w:sz w:val="24"/>
          <w:szCs w:val="24"/>
        </w:rPr>
        <w:t xml:space="preserve">, respectively) and small firms (6 and 3 percentage points, respectively). In recent years, the gap in e-commerce participation rates between large firms and SMEs </w:t>
      </w:r>
      <w:r>
        <w:rPr>
          <w:rFonts w:ascii="Times New Roman" w:hAnsi="Times New Roman" w:cs="Times New Roman"/>
          <w:sz w:val="24"/>
          <w:szCs w:val="24"/>
        </w:rPr>
        <w:t>has been</w:t>
      </w:r>
      <w:r w:rsidRPr="00B47B2A">
        <w:rPr>
          <w:rFonts w:ascii="Times New Roman" w:hAnsi="Times New Roman" w:cs="Times New Roman"/>
          <w:sz w:val="24"/>
          <w:szCs w:val="24"/>
        </w:rPr>
        <w:t xml:space="preserve"> widening</w:t>
      </w:r>
      <w:r w:rsidR="004020A2">
        <w:rPr>
          <w:rFonts w:ascii="Times New Roman" w:hAnsi="Times New Roman" w:cs="Times New Roman"/>
          <w:sz w:val="24"/>
          <w:szCs w:val="24"/>
        </w:rPr>
        <w:t xml:space="preserve"> </w:t>
      </w:r>
      <w:r w:rsidR="004020A2">
        <w:rPr>
          <w:rFonts w:ascii="Times New Roman" w:hAnsi="Times New Roman" w:cs="Times New Roman"/>
          <w:sz w:val="24"/>
          <w:szCs w:val="24"/>
        </w:rPr>
        <w:fldChar w:fldCharType="begin" w:fldLock="1"/>
      </w:r>
      <w:r w:rsidR="00A0403B">
        <w:rPr>
          <w:rFonts w:ascii="Times New Roman" w:hAnsi="Times New Roman" w:cs="Times New Roman"/>
          <w:sz w:val="24"/>
          <w:szCs w:val="24"/>
        </w:rPr>
        <w:instrText>ADDIN CSL_CITATION {"citationItems":[{"id":"ITEM-1","itemData":{"abstract":"Unpacking E-Commerce: Business Models, Trends and Policies","author":[{"dropping-particle":"","family":"OECD","given":"","non-dropping-particle":"","parse-names":false,"suffix":""}],"container-title":"Unpacking E-commerce","id":"ITEM-1","issue":"May","issued":{"date-parts":[["2019"]]},"title":"“Unpacking E-Commerce: Business Models, Trends and Policies","type":"article-journal"},"uris":["http://www.mendeley.com/documents/?uuid=4744c73e-5e43-499a-9c95-935d69c078a9","http://www.mendeley.com/documents/?uuid=b9ef2693-94c2-4493-94f5-92edd3ef59b1"]}],"mendeley":{"formattedCitation":"[19]","plainTextFormattedCitation":"[19]","previouslyFormattedCitation":"[19]"},"properties":{"noteIndex":0},"schema":"https://github.com/citation-style-language/schema/raw/master/csl-citation.json"}</w:instrText>
      </w:r>
      <w:r w:rsidR="004020A2">
        <w:rPr>
          <w:rFonts w:ascii="Times New Roman" w:hAnsi="Times New Roman" w:cs="Times New Roman"/>
          <w:sz w:val="24"/>
          <w:szCs w:val="24"/>
        </w:rPr>
        <w:fldChar w:fldCharType="separate"/>
      </w:r>
      <w:r w:rsidR="00FB6F6C" w:rsidRPr="00FB6F6C">
        <w:rPr>
          <w:rFonts w:ascii="Times New Roman" w:hAnsi="Times New Roman" w:cs="Times New Roman"/>
          <w:noProof/>
          <w:sz w:val="24"/>
          <w:szCs w:val="24"/>
        </w:rPr>
        <w:t>[19]</w:t>
      </w:r>
      <w:r w:rsidR="004020A2">
        <w:rPr>
          <w:rFonts w:ascii="Times New Roman" w:hAnsi="Times New Roman" w:cs="Times New Roman"/>
          <w:sz w:val="24"/>
          <w:szCs w:val="24"/>
        </w:rPr>
        <w:fldChar w:fldCharType="end"/>
      </w:r>
      <w:r w:rsidRPr="00B47B2A">
        <w:rPr>
          <w:rFonts w:ascii="Times New Roman" w:hAnsi="Times New Roman" w:cs="Times New Roman"/>
          <w:sz w:val="24"/>
          <w:szCs w:val="24"/>
        </w:rPr>
        <w:t xml:space="preserve">. However, it is notable that SMEs are significantly more than large firms to participate in web sales. Over the years 2010 to 2017, small e-commerce firms on average </w:t>
      </w:r>
      <w:r>
        <w:rPr>
          <w:rFonts w:ascii="Times New Roman" w:hAnsi="Times New Roman" w:cs="Times New Roman"/>
          <w:sz w:val="24"/>
          <w:szCs w:val="24"/>
        </w:rPr>
        <w:t>were</w:t>
      </w:r>
      <w:r w:rsidRPr="00B47B2A">
        <w:rPr>
          <w:rFonts w:ascii="Times New Roman" w:hAnsi="Times New Roman" w:cs="Times New Roman"/>
          <w:sz w:val="24"/>
          <w:szCs w:val="24"/>
        </w:rPr>
        <w:t xml:space="preserve"> likely to have significantly higher shares of </w:t>
      </w:r>
      <w:r>
        <w:rPr>
          <w:rFonts w:ascii="Times New Roman" w:hAnsi="Times New Roman" w:cs="Times New Roman"/>
          <w:sz w:val="24"/>
          <w:szCs w:val="24"/>
        </w:rPr>
        <w:t>e</w:t>
      </w:r>
      <w:r w:rsidRPr="00B47B2A">
        <w:rPr>
          <w:rFonts w:ascii="Times New Roman" w:hAnsi="Times New Roman" w:cs="Times New Roman"/>
          <w:sz w:val="24"/>
          <w:szCs w:val="24"/>
        </w:rPr>
        <w:t xml:space="preserve">-commerce turnover achieving from web sales (53%) rather than exchange data interchange (EDI), </w:t>
      </w:r>
      <w:r>
        <w:rPr>
          <w:rFonts w:ascii="Times New Roman" w:hAnsi="Times New Roman" w:cs="Times New Roman"/>
          <w:sz w:val="24"/>
          <w:szCs w:val="24"/>
        </w:rPr>
        <w:t xml:space="preserve">and </w:t>
      </w:r>
      <w:r w:rsidRPr="00B47B2A">
        <w:rPr>
          <w:rFonts w:ascii="Times New Roman" w:hAnsi="Times New Roman" w:cs="Times New Roman"/>
          <w:sz w:val="24"/>
          <w:szCs w:val="24"/>
        </w:rPr>
        <w:t xml:space="preserve">both compared to medium-sized (35%) and large firms (30%) in EU28. That could cause several papers to apply the theory to verify the effectiveness of e-commerce towards SMEs' </w:t>
      </w:r>
      <w:proofErr w:type="gramStart"/>
      <w:r w:rsidRPr="00B47B2A">
        <w:rPr>
          <w:rFonts w:ascii="Times New Roman" w:hAnsi="Times New Roman" w:cs="Times New Roman"/>
          <w:sz w:val="24"/>
          <w:szCs w:val="24"/>
        </w:rPr>
        <w:t>performance</w:t>
      </w:r>
      <w:r w:rsidR="00961160">
        <w:rPr>
          <w:rFonts w:ascii="Times New Roman" w:hAnsi="Times New Roman" w:cs="Times New Roman"/>
          <w:sz w:val="24"/>
          <w:szCs w:val="24"/>
        </w:rPr>
        <w:t>[</w:t>
      </w:r>
      <w:proofErr w:type="gramEnd"/>
      <w:r w:rsidR="00961160">
        <w:rPr>
          <w:rFonts w:ascii="Times New Roman" w:hAnsi="Times New Roman" w:cs="Times New Roman"/>
          <w:sz w:val="24"/>
          <w:szCs w:val="24"/>
        </w:rPr>
        <w:t>23, 48, 49]</w:t>
      </w:r>
      <w:r w:rsidRPr="00B47B2A">
        <w:rPr>
          <w:rFonts w:ascii="Times New Roman" w:hAnsi="Times New Roman" w:cs="Times New Roman"/>
          <w:sz w:val="24"/>
          <w:szCs w:val="24"/>
        </w:rPr>
        <w:t xml:space="preserve">. They are improved to advance our understanding of the impact of e-commerce on SMEs' performance in different contexts. Given the increasingly important role of e-commerce in the performance of firms, there are a few studies on the impact of e-commerce on firms in Vietnam. Therefore, the article's goal is to </w:t>
      </w:r>
      <w:r>
        <w:rPr>
          <w:rFonts w:ascii="Times New Roman" w:hAnsi="Times New Roman" w:cs="Times New Roman"/>
          <w:sz w:val="24"/>
          <w:szCs w:val="24"/>
        </w:rPr>
        <w:t>explore</w:t>
      </w:r>
      <w:r w:rsidRPr="00B47B2A">
        <w:rPr>
          <w:rFonts w:ascii="Times New Roman" w:hAnsi="Times New Roman" w:cs="Times New Roman"/>
          <w:sz w:val="24"/>
          <w:szCs w:val="24"/>
        </w:rPr>
        <w:t xml:space="preserve"> the effectiveness of e-commerce on the performance of Vietnamese firms. It is expected that the impact of e-commerce on firms varies depending on the characteristic of firms.</w:t>
      </w:r>
    </w:p>
    <w:p w14:paraId="69462FAA" w14:textId="0DC77DB6" w:rsidR="00592B8B" w:rsidRPr="002D6CDF" w:rsidRDefault="00737AF5" w:rsidP="002D6CDF">
      <w:pPr>
        <w:pStyle w:val="ListParagraph"/>
        <w:numPr>
          <w:ilvl w:val="0"/>
          <w:numId w:val="10"/>
        </w:numPr>
        <w:tabs>
          <w:tab w:val="left" w:pos="284"/>
        </w:tabs>
        <w:spacing w:beforeLines="100" w:before="240" w:afterLines="100" w:after="240"/>
        <w:ind w:left="0" w:firstLine="0"/>
        <w:jc w:val="center"/>
        <w:rPr>
          <w:rFonts w:ascii="Arial" w:hAnsi="Arial" w:cs="Arial"/>
          <w:b/>
          <w:sz w:val="28"/>
          <w:szCs w:val="28"/>
        </w:rPr>
      </w:pPr>
      <w:r w:rsidRPr="002D6CDF">
        <w:rPr>
          <w:rFonts w:ascii="Arial" w:hAnsi="Arial" w:cs="Arial"/>
          <w:b/>
          <w:sz w:val="28"/>
          <w:szCs w:val="28"/>
        </w:rPr>
        <w:t>METHODOLOGY</w:t>
      </w:r>
    </w:p>
    <w:p w14:paraId="449F6A32" w14:textId="77777777" w:rsidR="00D914DF" w:rsidRPr="002D6CDF" w:rsidRDefault="00737AF5" w:rsidP="002D6CDF">
      <w:pPr>
        <w:pStyle w:val="ListParagraph"/>
        <w:numPr>
          <w:ilvl w:val="1"/>
          <w:numId w:val="10"/>
        </w:numPr>
        <w:tabs>
          <w:tab w:val="left" w:pos="426"/>
          <w:tab w:val="left" w:pos="567"/>
        </w:tabs>
        <w:spacing w:beforeLines="100" w:before="240" w:after="0"/>
        <w:ind w:left="0" w:firstLine="0"/>
        <w:rPr>
          <w:rFonts w:ascii="Arial" w:hAnsi="Arial" w:cs="Arial"/>
          <w:b/>
          <w:iCs/>
          <w:sz w:val="28"/>
          <w:szCs w:val="28"/>
        </w:rPr>
      </w:pPr>
      <w:r w:rsidRPr="002D6CDF">
        <w:rPr>
          <w:rFonts w:ascii="Arial" w:hAnsi="Arial" w:cs="Arial"/>
          <w:b/>
          <w:iCs/>
          <w:sz w:val="28"/>
          <w:szCs w:val="28"/>
        </w:rPr>
        <w:t>Model</w:t>
      </w:r>
    </w:p>
    <w:p w14:paraId="4E073831" w14:textId="3AE5DAF7" w:rsidR="00D914DF" w:rsidRPr="000804D7" w:rsidRDefault="00737AF5" w:rsidP="001A1CB1">
      <w:pPr>
        <w:spacing w:after="120"/>
        <w:ind w:firstLine="567"/>
        <w:jc w:val="both"/>
        <w:rPr>
          <w:rFonts w:ascii="Times New Roman" w:hAnsi="Times New Roman" w:cs="Times New Roman"/>
          <w:sz w:val="24"/>
          <w:szCs w:val="24"/>
        </w:rPr>
      </w:pPr>
      <w:r w:rsidRPr="002A0AA0">
        <w:rPr>
          <w:rFonts w:ascii="Times New Roman" w:hAnsi="Times New Roman" w:cs="Times New Roman"/>
          <w:sz w:val="24"/>
          <w:szCs w:val="24"/>
        </w:rPr>
        <w:t>To evaluate the relationship between e-commerce and firm performance, scholars around the world mainly use resource-based view theory (</w:t>
      </w:r>
      <w:proofErr w:type="gramStart"/>
      <w:r w:rsidRPr="002A0AA0">
        <w:rPr>
          <w:rFonts w:ascii="Times New Roman" w:hAnsi="Times New Roman" w:cs="Times New Roman"/>
          <w:sz w:val="24"/>
          <w:szCs w:val="24"/>
        </w:rPr>
        <w:t>RBV)</w:t>
      </w:r>
      <w:r w:rsidR="00F92E5D">
        <w:rPr>
          <w:rFonts w:ascii="Times New Roman" w:hAnsi="Times New Roman" w:cs="Times New Roman"/>
          <w:sz w:val="24"/>
          <w:szCs w:val="24"/>
        </w:rPr>
        <w:t xml:space="preserve"> </w:t>
      </w:r>
      <w:r w:rsidRPr="002A0AA0">
        <w:rPr>
          <w:rFonts w:ascii="Times New Roman" w:hAnsi="Times New Roman" w:cs="Times New Roman"/>
          <w:sz w:val="24"/>
          <w:szCs w:val="24"/>
        </w:rPr>
        <w:t xml:space="preserve"> </w:t>
      </w:r>
      <w:r w:rsidR="00961160">
        <w:rPr>
          <w:rFonts w:ascii="Times New Roman" w:hAnsi="Times New Roman" w:cs="Times New Roman"/>
          <w:sz w:val="24"/>
          <w:szCs w:val="24"/>
        </w:rPr>
        <w:t>[</w:t>
      </w:r>
      <w:proofErr w:type="gramEnd"/>
      <w:r w:rsidR="00961160">
        <w:rPr>
          <w:rFonts w:ascii="Times New Roman" w:hAnsi="Times New Roman" w:cs="Times New Roman"/>
          <w:sz w:val="24"/>
          <w:szCs w:val="24"/>
        </w:rPr>
        <w:t>34, 45, 49, 50]</w:t>
      </w:r>
      <w:r w:rsidRPr="002A0AA0">
        <w:rPr>
          <w:rFonts w:ascii="Times New Roman" w:hAnsi="Times New Roman" w:cs="Times New Roman"/>
          <w:sz w:val="24"/>
          <w:szCs w:val="24"/>
        </w:rPr>
        <w:t>. These studies have shown that e-commerce is considered as one of the essential resources of enterprises. E-commerce is also considered as a dynamic capability of enterprises</w:t>
      </w:r>
      <w:r w:rsidR="00BA3C53">
        <w:rPr>
          <w:rFonts w:ascii="Times New Roman" w:hAnsi="Times New Roman" w:cs="Times New Roman"/>
          <w:sz w:val="24"/>
          <w:szCs w:val="24"/>
        </w:rPr>
        <w:t xml:space="preserve"> </w:t>
      </w:r>
      <w:r w:rsidR="00BA3C53">
        <w:rPr>
          <w:rFonts w:ascii="Times New Roman" w:hAnsi="Times New Roman" w:cs="Times New Roman"/>
          <w:sz w:val="24"/>
          <w:szCs w:val="24"/>
        </w:rPr>
        <w:fldChar w:fldCharType="begin" w:fldLock="1"/>
      </w:r>
      <w:r w:rsidR="00061789">
        <w:rPr>
          <w:rFonts w:ascii="Times New Roman" w:hAnsi="Times New Roman" w:cs="Times New Roman"/>
          <w:sz w:val="24"/>
          <w:szCs w:val="24"/>
        </w:rPr>
        <w:instrText>ADDIN CSL_CITATION {"citationItems":[{"id":"ITEM-1","itemData":{"ISSN":"0143-2095","author":[{"dropping-particle":"","family":"Eisenhardt","given":"Kathleen M","non-dropping-particle":"","parse-names":false,"suffix":""},{"dropping-particle":"","family":"Martin","given":"Jeffrey A","non-dropping-particle":"","parse-names":false,"suffix":""}],"container-title":"Strategic management journal","id":"ITEM-1","issue":"10‐11","issued":{"date-parts":[["2000"]]},"page":"1105-1121","publisher":"Wiley Online Library","title":"Dynamic capabilities: what are they?","type":"article-journal","volume":"21"},"uris":["http://www.mendeley.com/documents/?uuid=a8cf76fa-72a1-41ab-b24c-527049165456","http://www.mendeley.com/documents/?uuid=f53c53b6-8174-4da1-8568-f678dc472a76"]}],"mendeley":{"formattedCitation":"[51]","plainTextFormattedCitation":"[51]","previouslyFormattedCitation":"[51]"},"properties":{"noteIndex":0},"schema":"https://github.com/citation-style-language/schema/raw/master/csl-citation.json"}</w:instrText>
      </w:r>
      <w:r w:rsidR="00BA3C53">
        <w:rPr>
          <w:rFonts w:ascii="Times New Roman" w:hAnsi="Times New Roman" w:cs="Times New Roman"/>
          <w:sz w:val="24"/>
          <w:szCs w:val="24"/>
        </w:rPr>
        <w:fldChar w:fldCharType="separate"/>
      </w:r>
      <w:r w:rsidR="00D53017" w:rsidRPr="00D53017">
        <w:rPr>
          <w:rFonts w:ascii="Times New Roman" w:hAnsi="Times New Roman" w:cs="Times New Roman"/>
          <w:noProof/>
          <w:sz w:val="24"/>
          <w:szCs w:val="24"/>
        </w:rPr>
        <w:t>[51]</w:t>
      </w:r>
      <w:r w:rsidR="00BA3C53">
        <w:rPr>
          <w:rFonts w:ascii="Times New Roman" w:hAnsi="Times New Roman" w:cs="Times New Roman"/>
          <w:sz w:val="24"/>
          <w:szCs w:val="24"/>
        </w:rPr>
        <w:fldChar w:fldCharType="end"/>
      </w:r>
      <w:r w:rsidR="00820A5C">
        <w:rPr>
          <w:rFonts w:ascii="Times New Roman" w:hAnsi="Times New Roman" w:cs="Times New Roman"/>
          <w:sz w:val="24"/>
          <w:szCs w:val="24"/>
        </w:rPr>
        <w:t xml:space="preserve">, </w:t>
      </w:r>
      <w:r w:rsidR="00820A5C">
        <w:rPr>
          <w:rFonts w:ascii="Times New Roman" w:hAnsi="Times New Roman" w:cs="Times New Roman"/>
          <w:sz w:val="24"/>
          <w:szCs w:val="24"/>
        </w:rPr>
        <w:lastRenderedPageBreak/>
        <w:fldChar w:fldCharType="begin" w:fldLock="1"/>
      </w:r>
      <w:r w:rsidR="00061789">
        <w:rPr>
          <w:rFonts w:ascii="Times New Roman" w:hAnsi="Times New Roman" w:cs="Times New Roman"/>
          <w:sz w:val="24"/>
          <w:szCs w:val="24"/>
        </w:rPr>
        <w:instrText>ADDIN CSL_CITATION {"citationItems":[{"id":"ITEM-1","itemData":{"DOI":"10.1287/isre.13.3.275.82","ISSN":"10477047","abstract":"In this study, we developed a set of constructs to measure e-commerce capability in Internet-enhanced organizations. The e-commerce capability metrics consist of four dimensions: information, transaction, customization, and supplier connection. These measures were empirically validated for reliability, content, and construct validity. Then we examined the nomological validity of these e-commerce metrics in terms of their relationships to firm performance, with data from 260 manufacturing companies divided into high IT-intensity and low IT-intensity sectors. Grounded in the dynamic capabilities perspective and the resource-based theory of the firm, a series of hypotheses were developed. After controlling for variations of industry effects and firm size, our empirical analysis found a significant relationship between e-commerce capability and some measures of firm performance (e.g., inventory turnover), indicating that the proposed metrics have demonstrated value for capturing e-commerce effects. However, our analysis showed that e-commerce tends to be associated with the increased cost of goods sold for traditional manufacturing companies, but there is an opposite relationship for technology companies. This result seems to highlight the role of resource complementarity for the business value of e-commerce - traditional companies need enhanced alignment between e-commerce capability and their existing IT infrastructure to reap the benefits of e-commerce.","author":[{"dropping-particle":"","family":"Zhu","given":"Kevin","non-dropping-particle":"","parse-names":false,"suffix":""},{"dropping-particle":"","family":"Kraemer","given":"Kenneth L.","non-dropping-particle":"","parse-names":false,"suffix":""}],"container-title":"Information Systems Research","id":"ITEM-1","issue":"3","issued":{"date-parts":[["2002"]]},"page":"275-295","title":"e-commerce metrics for net-enhanced organizations: Assessing the value of e-commerce to firm performance in the manufacturing sector","type":"article-journal","volume":"13"},"uris":["http://www.mendeley.com/documents/?uuid=642010f6-6bc7-4c95-ba98-7e9946b86aef","http://www.mendeley.com/documents/?uuid=62044aa2-b30b-4e5b-966e-dfdd02283a92"]}],"mendeley":{"formattedCitation":"[50]","plainTextFormattedCitation":"[50]","previouslyFormattedCitation":"[50]"},"properties":{"noteIndex":0},"schema":"https://github.com/citation-style-language/schema/raw/master/csl-citation.json"}</w:instrText>
      </w:r>
      <w:r w:rsidR="00820A5C">
        <w:rPr>
          <w:rFonts w:ascii="Times New Roman" w:hAnsi="Times New Roman" w:cs="Times New Roman"/>
          <w:sz w:val="24"/>
          <w:szCs w:val="24"/>
        </w:rPr>
        <w:fldChar w:fldCharType="separate"/>
      </w:r>
      <w:r w:rsidR="00D53017" w:rsidRPr="00D53017">
        <w:rPr>
          <w:rFonts w:ascii="Times New Roman" w:hAnsi="Times New Roman" w:cs="Times New Roman"/>
          <w:noProof/>
          <w:sz w:val="24"/>
          <w:szCs w:val="24"/>
        </w:rPr>
        <w:t>[50]</w:t>
      </w:r>
      <w:r w:rsidR="00820A5C">
        <w:rPr>
          <w:rFonts w:ascii="Times New Roman" w:hAnsi="Times New Roman" w:cs="Times New Roman"/>
          <w:sz w:val="24"/>
          <w:szCs w:val="24"/>
        </w:rPr>
        <w:fldChar w:fldCharType="end"/>
      </w:r>
      <w:r w:rsidR="00AD0D74">
        <w:rPr>
          <w:rFonts w:ascii="Times New Roman" w:hAnsi="Times New Roman" w:cs="Times New Roman"/>
          <w:sz w:val="24"/>
          <w:szCs w:val="24"/>
        </w:rPr>
        <w:t xml:space="preserve">. </w:t>
      </w:r>
      <w:r w:rsidRPr="002A0AA0">
        <w:rPr>
          <w:rFonts w:ascii="Times New Roman" w:hAnsi="Times New Roman" w:cs="Times New Roman"/>
          <w:sz w:val="24"/>
          <w:szCs w:val="24"/>
        </w:rPr>
        <w:t>The investment or use of valuable resources such as e-commerce will bring many economic values and competitive advantages to businesses.</w:t>
      </w:r>
      <w:r w:rsidR="00F56FDD">
        <w:rPr>
          <w:rFonts w:ascii="Times New Roman" w:hAnsi="Times New Roman" w:cs="Times New Roman"/>
          <w:sz w:val="24"/>
          <w:szCs w:val="24"/>
        </w:rPr>
        <w:t xml:space="preserve"> </w:t>
      </w:r>
      <w:r w:rsidR="004961BE">
        <w:rPr>
          <w:rFonts w:ascii="Times New Roman" w:hAnsi="Times New Roman" w:cs="Times New Roman"/>
          <w:sz w:val="24"/>
          <w:szCs w:val="24"/>
        </w:rPr>
        <w:t>Based on</w:t>
      </w:r>
      <w:r w:rsidRPr="004961BE">
        <w:rPr>
          <w:rFonts w:ascii="Times New Roman" w:hAnsi="Times New Roman" w:cs="Times New Roman"/>
          <w:sz w:val="24"/>
          <w:szCs w:val="24"/>
        </w:rPr>
        <w:t xml:space="preserve"> the e-commerce approach from resource theory, this paper also uses </w:t>
      </w:r>
      <w:r w:rsidR="00EC4F9B">
        <w:rPr>
          <w:rFonts w:ascii="Times New Roman" w:hAnsi="Times New Roman" w:cs="Times New Roman"/>
          <w:sz w:val="24"/>
          <w:szCs w:val="24"/>
        </w:rPr>
        <w:t>t</w:t>
      </w:r>
      <w:r w:rsidRPr="004961BE">
        <w:rPr>
          <w:rFonts w:ascii="Times New Roman" w:hAnsi="Times New Roman" w:cs="Times New Roman"/>
          <w:sz w:val="24"/>
          <w:szCs w:val="24"/>
        </w:rPr>
        <w:t>he log-linear production function</w:t>
      </w:r>
      <w:r w:rsidR="00B970DD" w:rsidRPr="004961BE">
        <w:rPr>
          <w:rFonts w:ascii="Times New Roman" w:hAnsi="Times New Roman" w:cs="Times New Roman"/>
          <w:sz w:val="24"/>
          <w:szCs w:val="24"/>
        </w:rPr>
        <w:t xml:space="preserve"> by </w:t>
      </w:r>
      <w:r w:rsidR="00BA4A3C" w:rsidRPr="004961BE">
        <w:rPr>
          <w:rFonts w:ascii="Times New Roman" w:hAnsi="Times New Roman" w:cs="Times New Roman"/>
          <w:sz w:val="24"/>
          <w:szCs w:val="24"/>
        </w:rPr>
        <w:fldChar w:fldCharType="begin" w:fldLock="1"/>
      </w:r>
      <w:r w:rsidR="00061789">
        <w:rPr>
          <w:rFonts w:ascii="Times New Roman" w:hAnsi="Times New Roman" w:cs="Times New Roman"/>
          <w:sz w:val="24"/>
          <w:szCs w:val="24"/>
        </w:rPr>
        <w:instrText>ADDIN CSL_CITATION {"citationItems":[{"id":"ITEM-1","itemData":{"author":[{"dropping-particle":"","family":"Harrison","given":"Ann E","non-dropping-particle":"","parse-names":false,"suffix":""},{"dropping-particle":"","family":"Aitken","given":"Brian J","non-dropping-particle":"","parse-names":false,"suffix":""}],"container-title":"American Economic Review","id":"ITEM-1","issue":"3","issued":{"date-parts":[["1999"]]},"page":"605-618","publisher":"American Economic Association","title":"Do domestic firms benefit from direct foreign investment? Evidence from Venezuela","type":"article-journal","volume":"89"},"uris":["http://www.mendeley.com/documents/?uuid=17abca0b-5258-4dcc-b224-db22f17e9856","http://www.mendeley.com/documents/?uuid=ffd6b169-c003-488a-81ec-2fad4af87742"]}],"mendeley":{"formattedCitation":"[52]","plainTextFormattedCitation":"[52]","previouslyFormattedCitation":"[52]"},"properties":{"noteIndex":0},"schema":"https://github.com/citation-style-language/schema/raw/master/csl-citation.json"}</w:instrText>
      </w:r>
      <w:r w:rsidR="00BA4A3C" w:rsidRPr="004961BE">
        <w:rPr>
          <w:rFonts w:ascii="Times New Roman" w:hAnsi="Times New Roman" w:cs="Times New Roman"/>
          <w:sz w:val="24"/>
          <w:szCs w:val="24"/>
        </w:rPr>
        <w:fldChar w:fldCharType="separate"/>
      </w:r>
      <w:r w:rsidR="00D53017" w:rsidRPr="00D53017">
        <w:rPr>
          <w:rFonts w:ascii="Times New Roman" w:hAnsi="Times New Roman" w:cs="Times New Roman"/>
          <w:noProof/>
          <w:sz w:val="24"/>
          <w:szCs w:val="24"/>
        </w:rPr>
        <w:t>[52]</w:t>
      </w:r>
      <w:r w:rsidR="00BA4A3C" w:rsidRPr="004961BE">
        <w:rPr>
          <w:rFonts w:ascii="Times New Roman" w:hAnsi="Times New Roman" w:cs="Times New Roman"/>
          <w:sz w:val="24"/>
          <w:szCs w:val="24"/>
        </w:rPr>
        <w:fldChar w:fldCharType="end"/>
      </w:r>
      <w:r w:rsidR="00B970DD" w:rsidRPr="004961BE">
        <w:rPr>
          <w:rFonts w:ascii="Times New Roman" w:hAnsi="Times New Roman" w:cs="Times New Roman"/>
          <w:sz w:val="24"/>
          <w:szCs w:val="24"/>
        </w:rPr>
        <w:t xml:space="preserve"> to estimate the effect of e</w:t>
      </w:r>
      <w:r w:rsidRPr="004961BE">
        <w:rPr>
          <w:rFonts w:ascii="Times New Roman" w:hAnsi="Times New Roman" w:cs="Times New Roman"/>
          <w:sz w:val="24"/>
          <w:szCs w:val="24"/>
        </w:rPr>
        <w:t>-commerce on the performance of firms in Vietnam.</w:t>
      </w:r>
      <w:r>
        <w:rPr>
          <w:rFonts w:ascii="Times New Roman" w:hAnsi="Times New Roman" w:cs="Times New Roman"/>
          <w:sz w:val="24"/>
          <w:szCs w:val="24"/>
        </w:rPr>
        <w:t xml:space="preserve"> </w:t>
      </w:r>
      <w:r w:rsidRPr="000804D7">
        <w:rPr>
          <w:rFonts w:ascii="Times New Roman" w:hAnsi="Times New Roman" w:cs="Times New Roman"/>
          <w:sz w:val="24"/>
          <w:szCs w:val="24"/>
        </w:rPr>
        <w:t>This log-linear production function changes the relationship between dependent variables and independent variables into elasticity; therefore, it is easier to compare the magnitude of estimated coefficients.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3"/>
        <w:gridCol w:w="756"/>
      </w:tblGrid>
      <w:tr w:rsidR="00974E2C" w14:paraId="7E870251" w14:textId="77777777" w:rsidTr="005E1235">
        <w:trPr>
          <w:trHeight w:val="567"/>
        </w:trPr>
        <w:tc>
          <w:tcPr>
            <w:tcW w:w="8231" w:type="dxa"/>
          </w:tcPr>
          <w:p w14:paraId="1C15EAC2" w14:textId="77777777" w:rsidR="00D914DF" w:rsidRPr="00B47B2A" w:rsidRDefault="00000000" w:rsidP="002D6CDF">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ecom</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ijt</m:t>
                    </m:r>
                  </m:sub>
                </m:sSub>
              </m:oMath>
            </m:oMathPara>
          </w:p>
        </w:tc>
        <w:tc>
          <w:tcPr>
            <w:tcW w:w="785" w:type="dxa"/>
          </w:tcPr>
          <w:p w14:paraId="0FDBCE53" w14:textId="77777777" w:rsidR="00D914DF" w:rsidRPr="00B47B2A" w:rsidRDefault="00737AF5" w:rsidP="002D6CDF">
            <w:pPr>
              <w:jc w:val="both"/>
              <w:rPr>
                <w:rFonts w:ascii="Times New Roman" w:hAnsi="Times New Roman" w:cs="Times New Roman"/>
                <w:sz w:val="24"/>
                <w:szCs w:val="24"/>
              </w:rPr>
            </w:pPr>
            <w:r w:rsidRPr="00B47B2A">
              <w:rPr>
                <w:rFonts w:ascii="Times New Roman" w:hAnsi="Times New Roman" w:cs="Times New Roman"/>
                <w:sz w:val="24"/>
                <w:szCs w:val="24"/>
              </w:rPr>
              <w:t>(1)</w:t>
            </w:r>
          </w:p>
        </w:tc>
      </w:tr>
    </w:tbl>
    <w:p w14:paraId="1C70D829" w14:textId="77777777" w:rsidR="00D914DF" w:rsidRPr="00B47B2A" w:rsidRDefault="00737AF5" w:rsidP="002D6CDF">
      <w:pPr>
        <w:spacing w:after="0"/>
        <w:ind w:firstLine="567"/>
        <w:jc w:val="both"/>
        <w:rPr>
          <w:rFonts w:ascii="Times New Roman" w:hAnsi="Times New Roman" w:cs="Times New Roman"/>
          <w:sz w:val="24"/>
          <w:szCs w:val="24"/>
        </w:rPr>
      </w:pPr>
      <w:r w:rsidRPr="00B47B2A">
        <w:rPr>
          <w:rFonts w:ascii="Times New Roman" w:hAnsi="Times New Roman" w:cs="Times New Roman"/>
          <w:sz w:val="24"/>
          <w:szCs w:val="24"/>
        </w:rPr>
        <w:t xml:space="preserve">Where </w:t>
      </w:r>
      <w:proofErr w:type="spellStart"/>
      <w:r w:rsidRPr="00B47B2A">
        <w:rPr>
          <w:rFonts w:ascii="Times New Roman" w:hAnsi="Times New Roman" w:cs="Times New Roman"/>
          <w:sz w:val="24"/>
          <w:szCs w:val="24"/>
        </w:rPr>
        <w:t>i</w:t>
      </w:r>
      <w:proofErr w:type="spellEnd"/>
      <w:r w:rsidRPr="00B47B2A">
        <w:rPr>
          <w:rFonts w:ascii="Times New Roman" w:hAnsi="Times New Roman" w:cs="Times New Roman"/>
          <w:sz w:val="24"/>
          <w:szCs w:val="24"/>
        </w:rPr>
        <w:t xml:space="preserve"> is firm </w:t>
      </w:r>
      <w:r>
        <w:rPr>
          <w:rFonts w:ascii="Times New Roman" w:hAnsi="Times New Roman" w:cs="Times New Roman"/>
          <w:sz w:val="24"/>
          <w:szCs w:val="24"/>
        </w:rPr>
        <w:t>(</w:t>
      </w:r>
      <w:proofErr w:type="spellStart"/>
      <w:r w:rsidRPr="00B47B2A">
        <w:rPr>
          <w:rFonts w:ascii="Times New Roman" w:hAnsi="Times New Roman" w:cs="Times New Roman"/>
          <w:sz w:val="24"/>
          <w:szCs w:val="24"/>
        </w:rPr>
        <w:t>i</w:t>
      </w:r>
      <w:proofErr w:type="spellEnd"/>
      <w:r>
        <w:rPr>
          <w:rFonts w:ascii="Times New Roman" w:hAnsi="Times New Roman" w:cs="Times New Roman"/>
          <w:sz w:val="24"/>
          <w:szCs w:val="24"/>
        </w:rPr>
        <w:t>)</w:t>
      </w:r>
      <w:r w:rsidRPr="00B47B2A">
        <w:rPr>
          <w:rFonts w:ascii="Times New Roman" w:hAnsi="Times New Roman" w:cs="Times New Roman"/>
          <w:sz w:val="24"/>
          <w:szCs w:val="24"/>
        </w:rPr>
        <w:t>, t is time</w:t>
      </w:r>
      <w:r>
        <w:rPr>
          <w:rFonts w:ascii="Times New Roman" w:hAnsi="Times New Roman" w:cs="Times New Roman"/>
          <w:sz w:val="24"/>
          <w:szCs w:val="24"/>
        </w:rPr>
        <w:t xml:space="preserve"> (t),</w:t>
      </w:r>
      <w:r w:rsidRPr="00B47B2A">
        <w:rPr>
          <w:rFonts w:ascii="Times New Roman" w:hAnsi="Times New Roman" w:cs="Times New Roman"/>
          <w:sz w:val="24"/>
          <w:szCs w:val="24"/>
        </w:rPr>
        <w:t xml:space="preserve"> and j is </w:t>
      </w:r>
      <w:r>
        <w:rPr>
          <w:rFonts w:ascii="Times New Roman" w:hAnsi="Times New Roman" w:cs="Times New Roman"/>
          <w:sz w:val="24"/>
          <w:szCs w:val="24"/>
        </w:rPr>
        <w:t xml:space="preserve">the </w:t>
      </w:r>
      <w:r w:rsidRPr="00B47B2A">
        <w:rPr>
          <w:rFonts w:ascii="Times New Roman" w:hAnsi="Times New Roman" w:cs="Times New Roman"/>
          <w:sz w:val="24"/>
          <w:szCs w:val="24"/>
        </w:rPr>
        <w:t xml:space="preserve">region </w:t>
      </w:r>
      <w:r>
        <w:rPr>
          <w:rFonts w:ascii="Times New Roman" w:hAnsi="Times New Roman" w:cs="Times New Roman"/>
          <w:sz w:val="24"/>
          <w:szCs w:val="24"/>
        </w:rPr>
        <w:t>(</w:t>
      </w:r>
      <w:r w:rsidRPr="00B47B2A">
        <w:rPr>
          <w:rFonts w:ascii="Times New Roman" w:hAnsi="Times New Roman" w:cs="Times New Roman"/>
          <w:sz w:val="24"/>
          <w:szCs w:val="24"/>
        </w:rPr>
        <w:t>j</w:t>
      </w:r>
      <w:r>
        <w:rPr>
          <w:rFonts w:ascii="Times New Roman" w:hAnsi="Times New Roman" w:cs="Times New Roman"/>
          <w:sz w:val="24"/>
          <w:szCs w:val="24"/>
        </w:rPr>
        <w:t>)</w:t>
      </w:r>
      <w:r w:rsidRPr="00B47B2A">
        <w:rPr>
          <w:rFonts w:ascii="Times New Roman" w:hAnsi="Times New Roman" w:cs="Times New Roman"/>
          <w:sz w:val="24"/>
          <w:szCs w:val="24"/>
        </w:rPr>
        <w:t xml:space="preserve">. y is output, k is fixed capital, and l is </w:t>
      </w:r>
      <w:r>
        <w:rPr>
          <w:rFonts w:ascii="Times New Roman" w:hAnsi="Times New Roman" w:cs="Times New Roman"/>
          <w:sz w:val="24"/>
          <w:szCs w:val="24"/>
        </w:rPr>
        <w:t xml:space="preserve">the </w:t>
      </w:r>
      <w:r w:rsidRPr="00B47B2A">
        <w:rPr>
          <w:rFonts w:ascii="Times New Roman" w:hAnsi="Times New Roman" w:cs="Times New Roman"/>
          <w:sz w:val="24"/>
          <w:szCs w:val="24"/>
        </w:rPr>
        <w:t xml:space="preserve">total labor of </w:t>
      </w:r>
      <w:r>
        <w:rPr>
          <w:rFonts w:ascii="Times New Roman" w:hAnsi="Times New Roman" w:cs="Times New Roman"/>
          <w:sz w:val="24"/>
          <w:szCs w:val="24"/>
        </w:rPr>
        <w:t xml:space="preserve">the </w:t>
      </w:r>
      <w:r w:rsidRPr="00B47B2A">
        <w:rPr>
          <w:rFonts w:ascii="Times New Roman" w:hAnsi="Times New Roman" w:cs="Times New Roman"/>
          <w:sz w:val="24"/>
          <w:szCs w:val="24"/>
        </w:rPr>
        <w:t xml:space="preserve">firm </w:t>
      </w:r>
      <w:r>
        <w:rPr>
          <w:rFonts w:ascii="Times New Roman" w:hAnsi="Times New Roman" w:cs="Times New Roman"/>
          <w:sz w:val="24"/>
          <w:szCs w:val="24"/>
        </w:rPr>
        <w:t>(</w:t>
      </w:r>
      <w:proofErr w:type="spellStart"/>
      <w:r w:rsidRPr="00B47B2A">
        <w:rPr>
          <w:rFonts w:ascii="Times New Roman" w:hAnsi="Times New Roman" w:cs="Times New Roman"/>
          <w:sz w:val="24"/>
          <w:szCs w:val="24"/>
        </w:rPr>
        <w:t>i</w:t>
      </w:r>
      <w:proofErr w:type="spellEnd"/>
      <w:r>
        <w:rPr>
          <w:rFonts w:ascii="Times New Roman" w:hAnsi="Times New Roman" w:cs="Times New Roman"/>
          <w:sz w:val="24"/>
          <w:szCs w:val="24"/>
        </w:rPr>
        <w:t>)</w:t>
      </w:r>
      <w:r w:rsidRPr="00B47B2A">
        <w:rPr>
          <w:rFonts w:ascii="Times New Roman" w:hAnsi="Times New Roman" w:cs="Times New Roman"/>
          <w:sz w:val="24"/>
          <w:szCs w:val="24"/>
        </w:rPr>
        <w:t xml:space="preserve">. </w:t>
      </w:r>
      <w:proofErr w:type="spellStart"/>
      <w:r w:rsidRPr="00B47B2A">
        <w:rPr>
          <w:rFonts w:ascii="Times New Roman" w:hAnsi="Times New Roman" w:cs="Times New Roman"/>
          <w:sz w:val="24"/>
          <w:szCs w:val="24"/>
        </w:rPr>
        <w:t>Ecom</w:t>
      </w:r>
      <w:proofErr w:type="spellEnd"/>
      <w:r w:rsidRPr="00B47B2A">
        <w:rPr>
          <w:rFonts w:ascii="Times New Roman" w:hAnsi="Times New Roman" w:cs="Times New Roman"/>
          <w:sz w:val="24"/>
          <w:szCs w:val="24"/>
        </w:rPr>
        <w:t xml:space="preserve"> is the proxy for e-commerce </w:t>
      </w:r>
      <w:r>
        <w:rPr>
          <w:rFonts w:ascii="Times New Roman" w:hAnsi="Times New Roman" w:cs="Times New Roman"/>
          <w:sz w:val="24"/>
          <w:szCs w:val="24"/>
        </w:rPr>
        <w:t>in</w:t>
      </w:r>
      <w:r w:rsidRPr="00B47B2A">
        <w:rPr>
          <w:rFonts w:ascii="Times New Roman" w:hAnsi="Times New Roman" w:cs="Times New Roman"/>
          <w:sz w:val="24"/>
          <w:szCs w:val="24"/>
        </w:rPr>
        <w:t xml:space="preserve"> the region </w:t>
      </w:r>
      <w:r>
        <w:rPr>
          <w:rFonts w:ascii="Times New Roman" w:hAnsi="Times New Roman" w:cs="Times New Roman"/>
          <w:sz w:val="24"/>
          <w:szCs w:val="24"/>
        </w:rPr>
        <w:t>(</w:t>
      </w:r>
      <w:r w:rsidRPr="00B47B2A">
        <w:rPr>
          <w:rFonts w:ascii="Times New Roman" w:hAnsi="Times New Roman" w:cs="Times New Roman"/>
          <w:sz w:val="24"/>
          <w:szCs w:val="24"/>
        </w:rPr>
        <w:t>j</w:t>
      </w:r>
      <w:r>
        <w:rPr>
          <w:rFonts w:ascii="Times New Roman" w:hAnsi="Times New Roman" w:cs="Times New Roman"/>
          <w:sz w:val="24"/>
          <w:szCs w:val="24"/>
        </w:rPr>
        <w:t>)</w:t>
      </w:r>
      <w:r w:rsidRPr="00B47B2A">
        <w:rPr>
          <w:rFonts w:ascii="Times New Roman" w:hAnsi="Times New Roman" w:cs="Times New Roman"/>
          <w:sz w:val="24"/>
          <w:szCs w:val="24"/>
        </w:rPr>
        <w:t xml:space="preserve">. X is a set of other control variables, including concentration index, human capital, and age of firm </w:t>
      </w:r>
      <w:r>
        <w:rPr>
          <w:rFonts w:ascii="Times New Roman" w:hAnsi="Times New Roman" w:cs="Times New Roman"/>
          <w:sz w:val="24"/>
          <w:szCs w:val="24"/>
        </w:rPr>
        <w:t>(</w:t>
      </w:r>
      <w:proofErr w:type="spellStart"/>
      <w:r w:rsidRPr="00B47B2A">
        <w:rPr>
          <w:rFonts w:ascii="Times New Roman" w:hAnsi="Times New Roman" w:cs="Times New Roman"/>
          <w:sz w:val="24"/>
          <w:szCs w:val="24"/>
        </w:rPr>
        <w:t>i</w:t>
      </w:r>
      <w:proofErr w:type="spellEnd"/>
      <w:r>
        <w:rPr>
          <w:rFonts w:ascii="Times New Roman" w:hAnsi="Times New Roman" w:cs="Times New Roman"/>
          <w:sz w:val="24"/>
          <w:szCs w:val="24"/>
        </w:rPr>
        <w:t>)</w:t>
      </w:r>
      <w:r w:rsidRPr="00B47B2A">
        <w:rPr>
          <w:rFonts w:ascii="Times New Roman" w:hAnsi="Times New Roman" w:cs="Times New Roman"/>
          <w:sz w:val="24"/>
          <w:szCs w:val="24"/>
        </w:rPr>
        <w:t xml:space="preserve">. All variables are in logarithm transformation.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B47B2A">
        <w:rPr>
          <w:rFonts w:ascii="Times New Roman" w:hAnsi="Times New Roman" w:cs="Times New Roman"/>
          <w:sz w:val="24"/>
          <w:szCs w:val="24"/>
        </w:rPr>
        <w:t xml:space="preserve"> is the firm-specific factor that capture heterogeneities across firms.</w:t>
      </w:r>
      <w:r w:rsidR="00F56FDD">
        <w:rPr>
          <w:rFonts w:ascii="Times New Roman" w:hAnsi="Times New Roman" w:cs="Times New Roman"/>
          <w:sz w:val="24"/>
          <w:szCs w:val="24"/>
        </w:rPr>
        <w:t xml:space="preserve"> </w:t>
      </w:r>
      <w:r w:rsidRPr="00B47B2A">
        <w:rPr>
          <w:rFonts w:ascii="Times New Roman" w:hAnsi="Times New Roman" w:cs="Times New Roman"/>
          <w:sz w:val="24"/>
          <w:szCs w:val="24"/>
        </w:rPr>
        <w:t xml:space="preserve">The result of the Hausman test shows that the fixed-effect model is more suitable than </w:t>
      </w:r>
      <w:r>
        <w:rPr>
          <w:rFonts w:ascii="Times New Roman" w:hAnsi="Times New Roman" w:cs="Times New Roman"/>
          <w:sz w:val="24"/>
          <w:szCs w:val="24"/>
        </w:rPr>
        <w:t xml:space="preserve">the </w:t>
      </w:r>
      <w:r w:rsidRPr="00B47B2A">
        <w:rPr>
          <w:rFonts w:ascii="Times New Roman" w:hAnsi="Times New Roman" w:cs="Times New Roman"/>
          <w:sz w:val="24"/>
          <w:szCs w:val="24"/>
        </w:rPr>
        <w:t>random-effect</w:t>
      </w:r>
      <w:r w:rsidR="00D47651">
        <w:rPr>
          <w:rFonts w:ascii="Times New Roman" w:hAnsi="Times New Roman" w:cs="Times New Roman"/>
          <w:sz w:val="24"/>
          <w:szCs w:val="24"/>
        </w:rPr>
        <w:t xml:space="preserve"> [Table 2]</w:t>
      </w:r>
      <w:r w:rsidRPr="00B47B2A">
        <w:rPr>
          <w:rFonts w:ascii="Times New Roman" w:hAnsi="Times New Roman" w:cs="Times New Roman"/>
          <w:sz w:val="24"/>
          <w:szCs w:val="24"/>
        </w:rPr>
        <w:t>.</w:t>
      </w:r>
    </w:p>
    <w:p w14:paraId="302164C1" w14:textId="44CFD146" w:rsidR="00D914DF" w:rsidRPr="00B548E2" w:rsidRDefault="00737AF5" w:rsidP="0060140D">
      <w:pPr>
        <w:pStyle w:val="Caption"/>
        <w:keepNext/>
        <w:spacing w:beforeLines="50" w:before="120" w:after="0" w:line="276" w:lineRule="auto"/>
        <w:jc w:val="center"/>
        <w:rPr>
          <w:rFonts w:ascii="Times New Roman" w:hAnsi="Times New Roman" w:cs="Times New Roman"/>
          <w:b/>
          <w:bCs/>
          <w:i w:val="0"/>
          <w:iCs w:val="0"/>
          <w:color w:val="auto"/>
          <w:sz w:val="24"/>
          <w:szCs w:val="24"/>
        </w:rPr>
      </w:pPr>
      <w:r w:rsidRPr="00B548E2">
        <w:rPr>
          <w:rFonts w:ascii="Times New Roman" w:hAnsi="Times New Roman" w:cs="Times New Roman"/>
          <w:b/>
          <w:bCs/>
          <w:i w:val="0"/>
          <w:iCs w:val="0"/>
          <w:color w:val="auto"/>
          <w:sz w:val="24"/>
          <w:szCs w:val="24"/>
        </w:rPr>
        <w:t xml:space="preserve">Table </w:t>
      </w:r>
      <w:r w:rsidRPr="00B548E2">
        <w:rPr>
          <w:rFonts w:ascii="Times New Roman" w:hAnsi="Times New Roman" w:cs="Times New Roman"/>
          <w:b/>
          <w:bCs/>
          <w:i w:val="0"/>
          <w:iCs w:val="0"/>
          <w:color w:val="auto"/>
          <w:sz w:val="24"/>
          <w:szCs w:val="24"/>
        </w:rPr>
        <w:fldChar w:fldCharType="begin"/>
      </w:r>
      <w:r w:rsidRPr="00B548E2">
        <w:rPr>
          <w:rFonts w:ascii="Times New Roman" w:hAnsi="Times New Roman" w:cs="Times New Roman"/>
          <w:b/>
          <w:bCs/>
          <w:i w:val="0"/>
          <w:iCs w:val="0"/>
          <w:color w:val="auto"/>
          <w:sz w:val="24"/>
          <w:szCs w:val="24"/>
        </w:rPr>
        <w:instrText xml:space="preserve"> SEQ Table \* ARABIC </w:instrText>
      </w:r>
      <w:r w:rsidRPr="00B548E2">
        <w:rPr>
          <w:rFonts w:ascii="Times New Roman" w:hAnsi="Times New Roman" w:cs="Times New Roman"/>
          <w:b/>
          <w:bCs/>
          <w:i w:val="0"/>
          <w:iCs w:val="0"/>
          <w:color w:val="auto"/>
          <w:sz w:val="24"/>
          <w:szCs w:val="24"/>
        </w:rPr>
        <w:fldChar w:fldCharType="separate"/>
      </w:r>
      <w:r w:rsidR="00BE4740">
        <w:rPr>
          <w:rFonts w:ascii="Times New Roman" w:hAnsi="Times New Roman" w:cs="Times New Roman"/>
          <w:b/>
          <w:bCs/>
          <w:i w:val="0"/>
          <w:iCs w:val="0"/>
          <w:noProof/>
          <w:color w:val="auto"/>
          <w:sz w:val="24"/>
          <w:szCs w:val="24"/>
        </w:rPr>
        <w:t>2</w:t>
      </w:r>
      <w:r w:rsidRPr="00B548E2">
        <w:rPr>
          <w:rFonts w:ascii="Times New Roman" w:hAnsi="Times New Roman" w:cs="Times New Roman"/>
          <w:b/>
          <w:bCs/>
          <w:i w:val="0"/>
          <w:iCs w:val="0"/>
          <w:noProof/>
          <w:color w:val="auto"/>
          <w:sz w:val="24"/>
          <w:szCs w:val="24"/>
        </w:rPr>
        <w:fldChar w:fldCharType="end"/>
      </w:r>
      <w:r w:rsidRPr="00B548E2">
        <w:rPr>
          <w:rFonts w:ascii="Times New Roman" w:hAnsi="Times New Roman" w:cs="Times New Roman"/>
          <w:b/>
          <w:bCs/>
          <w:i w:val="0"/>
          <w:iCs w:val="0"/>
          <w:color w:val="auto"/>
          <w:sz w:val="24"/>
          <w:szCs w:val="24"/>
        </w:rPr>
        <w:t xml:space="preserve">. </w:t>
      </w:r>
      <w:r w:rsidRPr="00B548E2">
        <w:rPr>
          <w:rFonts w:ascii="Times New Roman" w:hAnsi="Times New Roman" w:cs="Times New Roman"/>
          <w:bCs/>
          <w:i w:val="0"/>
          <w:iCs w:val="0"/>
          <w:color w:val="auto"/>
          <w:sz w:val="24"/>
          <w:szCs w:val="24"/>
        </w:rPr>
        <w:t>Hausman test</w:t>
      </w:r>
    </w:p>
    <w:tbl>
      <w:tblPr>
        <w:tblStyle w:val="TableGrid"/>
        <w:tblW w:w="0" w:type="auto"/>
        <w:jc w:val="center"/>
        <w:tblLook w:val="04A0" w:firstRow="1" w:lastRow="0" w:firstColumn="1" w:lastColumn="0" w:noHBand="0" w:noVBand="1"/>
      </w:tblPr>
      <w:tblGrid>
        <w:gridCol w:w="4475"/>
        <w:gridCol w:w="1270"/>
        <w:gridCol w:w="1218"/>
      </w:tblGrid>
      <w:tr w:rsidR="00974E2C" w14:paraId="0121F9A1" w14:textId="77777777" w:rsidTr="00547B8C">
        <w:trPr>
          <w:trHeight w:val="363"/>
          <w:jc w:val="center"/>
        </w:trPr>
        <w:tc>
          <w:tcPr>
            <w:tcW w:w="0" w:type="auto"/>
          </w:tcPr>
          <w:p w14:paraId="0C22FB03" w14:textId="77777777" w:rsidR="00D914DF" w:rsidRPr="0047726C" w:rsidRDefault="00D914DF" w:rsidP="002D6CDF">
            <w:pPr>
              <w:jc w:val="both"/>
              <w:rPr>
                <w:rFonts w:ascii="Times New Roman" w:hAnsi="Times New Roman" w:cs="Times New Roman"/>
                <w:sz w:val="24"/>
                <w:szCs w:val="24"/>
              </w:rPr>
            </w:pPr>
          </w:p>
        </w:tc>
        <w:tc>
          <w:tcPr>
            <w:tcW w:w="0" w:type="auto"/>
          </w:tcPr>
          <w:p w14:paraId="35044CBA" w14:textId="77777777" w:rsidR="00D914DF" w:rsidRPr="0047726C" w:rsidRDefault="00737AF5" w:rsidP="002D6CDF">
            <w:pPr>
              <w:jc w:val="both"/>
              <w:rPr>
                <w:rFonts w:ascii="Times New Roman" w:hAnsi="Times New Roman" w:cs="Times New Roman"/>
                <w:sz w:val="24"/>
                <w:szCs w:val="24"/>
              </w:rPr>
            </w:pPr>
            <w:r w:rsidRPr="0047726C">
              <w:rPr>
                <w:rFonts w:ascii="Times New Roman" w:hAnsi="Times New Roman" w:cs="Times New Roman"/>
                <w:sz w:val="24"/>
                <w:szCs w:val="24"/>
              </w:rPr>
              <w:t>Chi-square</w:t>
            </w:r>
          </w:p>
        </w:tc>
        <w:tc>
          <w:tcPr>
            <w:tcW w:w="0" w:type="auto"/>
          </w:tcPr>
          <w:p w14:paraId="01003C9D" w14:textId="77777777" w:rsidR="00D914DF" w:rsidRPr="0047726C" w:rsidRDefault="00737AF5" w:rsidP="002D6CDF">
            <w:pPr>
              <w:jc w:val="both"/>
              <w:rPr>
                <w:rFonts w:ascii="Times New Roman" w:hAnsi="Times New Roman" w:cs="Times New Roman"/>
                <w:sz w:val="24"/>
                <w:szCs w:val="24"/>
              </w:rPr>
            </w:pPr>
            <w:r w:rsidRPr="0047726C">
              <w:rPr>
                <w:rFonts w:ascii="Times New Roman" w:hAnsi="Times New Roman" w:cs="Times New Roman"/>
                <w:sz w:val="24"/>
                <w:szCs w:val="24"/>
              </w:rPr>
              <w:t>Prob&gt;chi2</w:t>
            </w:r>
          </w:p>
        </w:tc>
      </w:tr>
      <w:tr w:rsidR="00974E2C" w14:paraId="3F4FA71A" w14:textId="77777777" w:rsidTr="00547B8C">
        <w:trPr>
          <w:trHeight w:val="541"/>
          <w:jc w:val="center"/>
        </w:trPr>
        <w:tc>
          <w:tcPr>
            <w:tcW w:w="0" w:type="auto"/>
          </w:tcPr>
          <w:p w14:paraId="0F723783" w14:textId="77777777" w:rsidR="00D914DF" w:rsidRPr="0047726C" w:rsidRDefault="00737AF5" w:rsidP="002D6CDF">
            <w:pPr>
              <w:rPr>
                <w:rFonts w:ascii="Times New Roman" w:hAnsi="Times New Roman" w:cs="Times New Roman"/>
                <w:sz w:val="24"/>
                <w:szCs w:val="24"/>
              </w:rPr>
            </w:pPr>
            <w:r w:rsidRPr="0047726C">
              <w:rPr>
                <w:rFonts w:ascii="Times New Roman" w:hAnsi="Times New Roman" w:cs="Times New Roman"/>
                <w:sz w:val="24"/>
                <w:szCs w:val="24"/>
              </w:rPr>
              <w:t>H0: difference in coefficients not systematic</w:t>
            </w:r>
          </w:p>
        </w:tc>
        <w:tc>
          <w:tcPr>
            <w:tcW w:w="0" w:type="auto"/>
          </w:tcPr>
          <w:p w14:paraId="2BC84709" w14:textId="77777777" w:rsidR="00D914DF" w:rsidRPr="0047726C" w:rsidRDefault="00737AF5" w:rsidP="002D6CDF">
            <w:pPr>
              <w:jc w:val="both"/>
              <w:rPr>
                <w:rFonts w:ascii="Times New Roman" w:hAnsi="Times New Roman" w:cs="Times New Roman"/>
                <w:sz w:val="24"/>
                <w:szCs w:val="24"/>
              </w:rPr>
            </w:pPr>
            <w:r w:rsidRPr="0047726C">
              <w:rPr>
                <w:rFonts w:ascii="Times New Roman" w:hAnsi="Times New Roman" w:cs="Times New Roman"/>
                <w:sz w:val="24"/>
                <w:szCs w:val="24"/>
              </w:rPr>
              <w:t>19317.84</w:t>
            </w:r>
          </w:p>
        </w:tc>
        <w:tc>
          <w:tcPr>
            <w:tcW w:w="0" w:type="auto"/>
          </w:tcPr>
          <w:p w14:paraId="3D59F66E" w14:textId="77777777" w:rsidR="00D914DF" w:rsidRPr="0047726C" w:rsidRDefault="00737AF5" w:rsidP="002D6CDF">
            <w:pPr>
              <w:jc w:val="center"/>
              <w:rPr>
                <w:rFonts w:ascii="Times New Roman" w:hAnsi="Times New Roman" w:cs="Times New Roman"/>
                <w:sz w:val="24"/>
                <w:szCs w:val="24"/>
              </w:rPr>
            </w:pPr>
            <w:r w:rsidRPr="0047726C">
              <w:rPr>
                <w:rFonts w:ascii="Times New Roman" w:hAnsi="Times New Roman" w:cs="Times New Roman"/>
                <w:sz w:val="24"/>
                <w:szCs w:val="24"/>
              </w:rPr>
              <w:t>0.0000</w:t>
            </w:r>
          </w:p>
        </w:tc>
      </w:tr>
    </w:tbl>
    <w:p w14:paraId="6DCA5706" w14:textId="1D5B04E2" w:rsidR="00D914DF" w:rsidRPr="00E35446" w:rsidRDefault="00737AF5" w:rsidP="002D6CD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35446">
        <w:rPr>
          <w:rFonts w:ascii="Times New Roman" w:hAnsi="Times New Roman" w:cs="Times New Roman"/>
          <w:sz w:val="24"/>
          <w:szCs w:val="24"/>
        </w:rPr>
        <w:t>Source: author</w:t>
      </w:r>
    </w:p>
    <w:p w14:paraId="0679856F" w14:textId="583815F5" w:rsidR="00D914DF" w:rsidRPr="00101752" w:rsidRDefault="00737AF5" w:rsidP="0060140D">
      <w:pPr>
        <w:spacing w:beforeLines="50" w:before="120" w:after="0"/>
        <w:ind w:firstLine="567"/>
        <w:jc w:val="both"/>
        <w:rPr>
          <w:rFonts w:ascii="Times New Roman" w:hAnsi="Times New Roman" w:cs="Times New Roman"/>
          <w:sz w:val="24"/>
          <w:szCs w:val="24"/>
        </w:rPr>
      </w:pPr>
      <w:r w:rsidRPr="00B47B2A">
        <w:rPr>
          <w:rFonts w:ascii="Times New Roman" w:hAnsi="Times New Roman" w:cs="Times New Roman"/>
          <w:sz w:val="24"/>
          <w:szCs w:val="24"/>
        </w:rPr>
        <w:t xml:space="preserve">The key variable in the model is </w:t>
      </w:r>
      <w:proofErr w:type="spellStart"/>
      <w:r w:rsidRPr="00B47B2A">
        <w:rPr>
          <w:rFonts w:ascii="Times New Roman" w:hAnsi="Times New Roman" w:cs="Times New Roman"/>
          <w:i/>
          <w:sz w:val="24"/>
          <w:szCs w:val="24"/>
        </w:rPr>
        <w:t>ecom</w:t>
      </w:r>
      <w:proofErr w:type="spellEnd"/>
      <w:r w:rsidRPr="00B47B2A">
        <w:rPr>
          <w:rFonts w:ascii="Times New Roman" w:hAnsi="Times New Roman" w:cs="Times New Roman"/>
          <w:sz w:val="24"/>
          <w:szCs w:val="24"/>
        </w:rPr>
        <w:t xml:space="preserve"> which represents e-commerce in Vietnam. </w:t>
      </w:r>
      <w:r w:rsidRPr="00101752">
        <w:rPr>
          <w:rFonts w:ascii="Times New Roman" w:hAnsi="Times New Roman" w:cs="Times New Roman"/>
          <w:sz w:val="24"/>
          <w:szCs w:val="24"/>
        </w:rPr>
        <w:t>The paper uses the index of business to consumer (B2C) to proxy for e-commerce which has been developed by Vietnam E-commerce Association (VECOM). The B2C e-commerce business model is the model that accounts for the largest market share in the Vietnamese e-commerce market and is applied by most Vietnamese businesses, especially SMEs. B2C focuses on satisfying the consumer needs of individual customers, as a result, companies that apply B2C can offer a variety of products or services such as consumer goods, clothing, food, resort services, vehicles, etc.</w:t>
      </w:r>
      <w:r w:rsidRPr="00101752">
        <w:rPr>
          <w:sz w:val="24"/>
          <w:szCs w:val="24"/>
        </w:rPr>
        <w:t xml:space="preserve"> </w:t>
      </w:r>
      <w:r w:rsidRPr="00101752">
        <w:rPr>
          <w:rFonts w:ascii="Times New Roman" w:hAnsi="Times New Roman" w:cs="Times New Roman"/>
          <w:sz w:val="24"/>
          <w:szCs w:val="24"/>
        </w:rPr>
        <w:t xml:space="preserve">The first benefit of B2C adoption is not limited in scope, and even domestic SMEs can sell to overseas customers. The second one is the relevance of the investment cost of the B2C model as well as the business can reduce many costs such as store rental costs, labor costs, and distribution channel management costs when applying this model. Moreover, e-commercial platforms and social networks in the B2C model are effective channels used by most SMEs to reach customers and the </w:t>
      </w:r>
      <w:proofErr w:type="gramStart"/>
      <w:r w:rsidRPr="00101752">
        <w:rPr>
          <w:rFonts w:ascii="Times New Roman" w:hAnsi="Times New Roman" w:cs="Times New Roman"/>
          <w:sz w:val="24"/>
          <w:szCs w:val="24"/>
        </w:rPr>
        <w:t>market</w:t>
      </w:r>
      <w:r w:rsidR="00961160">
        <w:rPr>
          <w:rFonts w:ascii="Times New Roman" w:hAnsi="Times New Roman" w:cs="Times New Roman"/>
          <w:sz w:val="24"/>
          <w:szCs w:val="24"/>
        </w:rPr>
        <w:t>[</w:t>
      </w:r>
      <w:proofErr w:type="gramEnd"/>
      <w:r w:rsidR="00961160">
        <w:rPr>
          <w:rFonts w:ascii="Times New Roman" w:hAnsi="Times New Roman" w:cs="Times New Roman"/>
          <w:sz w:val="24"/>
          <w:szCs w:val="24"/>
        </w:rPr>
        <w:t>53, 54]</w:t>
      </w:r>
      <w:r w:rsidRPr="00101752">
        <w:rPr>
          <w:rFonts w:ascii="Times New Roman" w:hAnsi="Times New Roman" w:cs="Times New Roman"/>
          <w:sz w:val="24"/>
          <w:szCs w:val="24"/>
        </w:rPr>
        <w:t>. Therefore, the transaction between business and consumers is essential in the development of e-commerce. The index is constructed from 11 components:</w:t>
      </w:r>
    </w:p>
    <w:p w14:paraId="7F00975C"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Building a business </w:t>
      </w:r>
      <w:proofErr w:type="gramStart"/>
      <w:r w:rsidRPr="000804D7">
        <w:rPr>
          <w:rFonts w:ascii="Times New Roman" w:hAnsi="Times New Roman" w:cs="Times New Roman"/>
          <w:sz w:val="24"/>
          <w:szCs w:val="24"/>
        </w:rPr>
        <w:t>website;</w:t>
      </w:r>
      <w:proofErr w:type="gramEnd"/>
      <w:r w:rsidRPr="000804D7">
        <w:rPr>
          <w:rFonts w:ascii="Times New Roman" w:hAnsi="Times New Roman" w:cs="Times New Roman"/>
          <w:sz w:val="24"/>
          <w:szCs w:val="24"/>
        </w:rPr>
        <w:t xml:space="preserve"> </w:t>
      </w:r>
    </w:p>
    <w:p w14:paraId="54BBB2C9"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The frequency of updating information on the </w:t>
      </w:r>
      <w:proofErr w:type="gramStart"/>
      <w:r w:rsidRPr="000804D7">
        <w:rPr>
          <w:rFonts w:ascii="Times New Roman" w:hAnsi="Times New Roman" w:cs="Times New Roman"/>
          <w:sz w:val="24"/>
          <w:szCs w:val="24"/>
        </w:rPr>
        <w:t>website;</w:t>
      </w:r>
      <w:proofErr w:type="gramEnd"/>
      <w:r w:rsidRPr="000804D7">
        <w:rPr>
          <w:rFonts w:ascii="Times New Roman" w:hAnsi="Times New Roman" w:cs="Times New Roman"/>
          <w:sz w:val="24"/>
          <w:szCs w:val="24"/>
        </w:rPr>
        <w:t xml:space="preserve"> </w:t>
      </w:r>
    </w:p>
    <w:p w14:paraId="3FC6A75B"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Social network sales </w:t>
      </w:r>
      <w:proofErr w:type="gramStart"/>
      <w:r w:rsidRPr="000804D7">
        <w:rPr>
          <w:rFonts w:ascii="Times New Roman" w:hAnsi="Times New Roman" w:cs="Times New Roman"/>
          <w:sz w:val="24"/>
          <w:szCs w:val="24"/>
        </w:rPr>
        <w:t>application;</w:t>
      </w:r>
      <w:proofErr w:type="gramEnd"/>
      <w:r w:rsidRPr="000804D7">
        <w:rPr>
          <w:rFonts w:ascii="Times New Roman" w:hAnsi="Times New Roman" w:cs="Times New Roman"/>
          <w:sz w:val="24"/>
          <w:szCs w:val="24"/>
        </w:rPr>
        <w:t xml:space="preserve"> </w:t>
      </w:r>
    </w:p>
    <w:p w14:paraId="430F1BD6"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Joining e-commerce </w:t>
      </w:r>
      <w:proofErr w:type="gramStart"/>
      <w:r w:rsidRPr="000804D7">
        <w:rPr>
          <w:rFonts w:ascii="Times New Roman" w:hAnsi="Times New Roman" w:cs="Times New Roman"/>
          <w:sz w:val="24"/>
          <w:szCs w:val="24"/>
        </w:rPr>
        <w:t>platforms;</w:t>
      </w:r>
      <w:proofErr w:type="gramEnd"/>
      <w:r w:rsidRPr="000804D7">
        <w:rPr>
          <w:rFonts w:ascii="Times New Roman" w:hAnsi="Times New Roman" w:cs="Times New Roman"/>
          <w:sz w:val="24"/>
          <w:szCs w:val="24"/>
        </w:rPr>
        <w:t xml:space="preserve"> </w:t>
      </w:r>
    </w:p>
    <w:p w14:paraId="35ABA90D"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Mobile version </w:t>
      </w:r>
      <w:proofErr w:type="gramStart"/>
      <w:r w:rsidRPr="000804D7">
        <w:rPr>
          <w:rFonts w:ascii="Times New Roman" w:hAnsi="Times New Roman" w:cs="Times New Roman"/>
          <w:sz w:val="24"/>
          <w:szCs w:val="24"/>
        </w:rPr>
        <w:t>website;</w:t>
      </w:r>
      <w:proofErr w:type="gramEnd"/>
      <w:r w:rsidRPr="000804D7">
        <w:rPr>
          <w:rFonts w:ascii="Times New Roman" w:hAnsi="Times New Roman" w:cs="Times New Roman"/>
          <w:sz w:val="24"/>
          <w:szCs w:val="24"/>
        </w:rPr>
        <w:t xml:space="preserve"> </w:t>
      </w:r>
    </w:p>
    <w:p w14:paraId="15811611"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Mobile sales </w:t>
      </w:r>
      <w:proofErr w:type="gramStart"/>
      <w:r w:rsidRPr="000804D7">
        <w:rPr>
          <w:rFonts w:ascii="Times New Roman" w:hAnsi="Times New Roman" w:cs="Times New Roman"/>
          <w:sz w:val="24"/>
          <w:szCs w:val="24"/>
        </w:rPr>
        <w:t>application;</w:t>
      </w:r>
      <w:proofErr w:type="gramEnd"/>
      <w:r w:rsidRPr="000804D7">
        <w:rPr>
          <w:rFonts w:ascii="Times New Roman" w:hAnsi="Times New Roman" w:cs="Times New Roman"/>
          <w:sz w:val="24"/>
          <w:szCs w:val="24"/>
        </w:rPr>
        <w:t xml:space="preserve"> </w:t>
      </w:r>
    </w:p>
    <w:p w14:paraId="14384273"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lastRenderedPageBreak/>
        <w:t xml:space="preserve">Allowing buyers to carry out the entire shopping process on mobile </w:t>
      </w:r>
      <w:proofErr w:type="gramStart"/>
      <w:r w:rsidRPr="000804D7">
        <w:rPr>
          <w:rFonts w:ascii="Times New Roman" w:hAnsi="Times New Roman" w:cs="Times New Roman"/>
          <w:sz w:val="24"/>
          <w:szCs w:val="24"/>
        </w:rPr>
        <w:t>devices;</w:t>
      </w:r>
      <w:proofErr w:type="gramEnd"/>
      <w:r w:rsidRPr="000804D7">
        <w:rPr>
          <w:rFonts w:ascii="Times New Roman" w:hAnsi="Times New Roman" w:cs="Times New Roman"/>
          <w:sz w:val="24"/>
          <w:szCs w:val="24"/>
        </w:rPr>
        <w:t xml:space="preserve"> </w:t>
      </w:r>
    </w:p>
    <w:p w14:paraId="4D59F910"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Tracking order placement </w:t>
      </w:r>
      <w:proofErr w:type="gramStart"/>
      <w:r w:rsidRPr="000804D7">
        <w:rPr>
          <w:rFonts w:ascii="Times New Roman" w:hAnsi="Times New Roman" w:cs="Times New Roman"/>
          <w:sz w:val="24"/>
          <w:szCs w:val="24"/>
        </w:rPr>
        <w:t>situation;</w:t>
      </w:r>
      <w:proofErr w:type="gramEnd"/>
      <w:r w:rsidRPr="000804D7">
        <w:rPr>
          <w:rFonts w:ascii="Times New Roman" w:hAnsi="Times New Roman" w:cs="Times New Roman"/>
          <w:sz w:val="24"/>
          <w:szCs w:val="24"/>
        </w:rPr>
        <w:t xml:space="preserve"> </w:t>
      </w:r>
    </w:p>
    <w:p w14:paraId="0FB4B900"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Website/mobile application </w:t>
      </w:r>
      <w:proofErr w:type="gramStart"/>
      <w:r w:rsidRPr="000804D7">
        <w:rPr>
          <w:rFonts w:ascii="Times New Roman" w:hAnsi="Times New Roman" w:cs="Times New Roman"/>
          <w:sz w:val="24"/>
          <w:szCs w:val="24"/>
        </w:rPr>
        <w:t>advertising;</w:t>
      </w:r>
      <w:proofErr w:type="gramEnd"/>
      <w:r w:rsidRPr="000804D7">
        <w:rPr>
          <w:rFonts w:ascii="Times New Roman" w:hAnsi="Times New Roman" w:cs="Times New Roman"/>
          <w:sz w:val="24"/>
          <w:szCs w:val="24"/>
        </w:rPr>
        <w:t xml:space="preserve"> </w:t>
      </w:r>
    </w:p>
    <w:p w14:paraId="2329F4D7"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 xml:space="preserve">Online channel </w:t>
      </w:r>
      <w:proofErr w:type="gramStart"/>
      <w:r w:rsidRPr="000804D7">
        <w:rPr>
          <w:rFonts w:ascii="Times New Roman" w:hAnsi="Times New Roman" w:cs="Times New Roman"/>
          <w:sz w:val="24"/>
          <w:szCs w:val="24"/>
        </w:rPr>
        <w:t>revenues;</w:t>
      </w:r>
      <w:proofErr w:type="gramEnd"/>
      <w:r w:rsidRPr="000804D7">
        <w:rPr>
          <w:rFonts w:ascii="Times New Roman" w:hAnsi="Times New Roman" w:cs="Times New Roman"/>
          <w:sz w:val="24"/>
          <w:szCs w:val="24"/>
        </w:rPr>
        <w:t xml:space="preserve"> </w:t>
      </w:r>
    </w:p>
    <w:p w14:paraId="1BA2ACA8" w14:textId="77777777" w:rsidR="00D914DF" w:rsidRPr="000804D7" w:rsidRDefault="00737AF5" w:rsidP="002D6CDF">
      <w:pPr>
        <w:pStyle w:val="ListParagraph"/>
        <w:numPr>
          <w:ilvl w:val="0"/>
          <w:numId w:val="5"/>
        </w:numPr>
        <w:spacing w:after="0"/>
        <w:ind w:hanging="153"/>
        <w:rPr>
          <w:rFonts w:ascii="Times New Roman" w:hAnsi="Times New Roman" w:cs="Times New Roman"/>
          <w:sz w:val="24"/>
          <w:szCs w:val="24"/>
        </w:rPr>
      </w:pPr>
      <w:r w:rsidRPr="000804D7">
        <w:rPr>
          <w:rFonts w:ascii="Times New Roman" w:hAnsi="Times New Roman" w:cs="Times New Roman"/>
          <w:sz w:val="24"/>
          <w:szCs w:val="24"/>
        </w:rPr>
        <w:t>Per capita income.</w:t>
      </w:r>
    </w:p>
    <w:p w14:paraId="4AC6669F" w14:textId="77777777" w:rsidR="00D914DF" w:rsidRPr="000804D7" w:rsidRDefault="00737AF5" w:rsidP="0060140D">
      <w:pPr>
        <w:spacing w:beforeLines="50" w:before="120" w:after="0"/>
        <w:ind w:firstLine="567"/>
        <w:jc w:val="both"/>
        <w:rPr>
          <w:rFonts w:ascii="Times New Roman" w:hAnsi="Times New Roman" w:cs="Times New Roman"/>
          <w:sz w:val="24"/>
          <w:szCs w:val="24"/>
        </w:rPr>
      </w:pPr>
      <w:r>
        <w:rPr>
          <w:rFonts w:ascii="Times New Roman" w:hAnsi="Times New Roman" w:cs="Times New Roman"/>
          <w:sz w:val="24"/>
          <w:szCs w:val="24"/>
        </w:rPr>
        <w:t>Regarding</w:t>
      </w:r>
      <w:r w:rsidRPr="000804D7">
        <w:rPr>
          <w:rFonts w:ascii="Times New Roman" w:hAnsi="Times New Roman" w:cs="Times New Roman"/>
          <w:sz w:val="24"/>
          <w:szCs w:val="24"/>
        </w:rPr>
        <w:t xml:space="preserve"> these 11 components, the B2C index for each province is constructed which ranges from 0 to 100. The index had been calculated from 2012 to 2108 for provinces in Vietnam. Unfortunately, the B2C index had not covered all 63 provinces from 2012 to 2018. Therefore, the paper constructs the B2C index for six regions in Vietnam. The regional B2C index is an average of all available B2C indexes of provinces in one region within a year. The value of regional B2C can be seen in </w:t>
      </w:r>
      <w:r w:rsidR="000C1ECF">
        <w:rPr>
          <w:rFonts w:ascii="Times New Roman" w:hAnsi="Times New Roman" w:cs="Times New Roman"/>
          <w:sz w:val="24"/>
          <w:szCs w:val="24"/>
        </w:rPr>
        <w:t>[</w:t>
      </w:r>
      <w:r w:rsidRPr="000804D7">
        <w:rPr>
          <w:rFonts w:ascii="Times New Roman" w:hAnsi="Times New Roman" w:cs="Times New Roman"/>
          <w:sz w:val="24"/>
          <w:szCs w:val="24"/>
        </w:rPr>
        <w:t>Table 3</w:t>
      </w:r>
      <w:r w:rsidR="000C1ECF">
        <w:rPr>
          <w:rFonts w:ascii="Times New Roman" w:hAnsi="Times New Roman" w:cs="Times New Roman"/>
          <w:sz w:val="24"/>
          <w:szCs w:val="24"/>
        </w:rPr>
        <w:t>]</w:t>
      </w:r>
      <w:r w:rsidRPr="000804D7">
        <w:rPr>
          <w:rFonts w:ascii="Times New Roman" w:hAnsi="Times New Roman" w:cs="Times New Roman"/>
          <w:sz w:val="24"/>
          <w:szCs w:val="24"/>
        </w:rPr>
        <w:t>.</w:t>
      </w:r>
    </w:p>
    <w:p w14:paraId="385BC771" w14:textId="042F9E39" w:rsidR="00D914DF" w:rsidRPr="0094383D" w:rsidRDefault="00737AF5" w:rsidP="0060140D">
      <w:pPr>
        <w:pStyle w:val="Caption"/>
        <w:keepNext/>
        <w:spacing w:beforeLines="50" w:before="120" w:after="0" w:line="276" w:lineRule="auto"/>
        <w:jc w:val="center"/>
        <w:rPr>
          <w:rFonts w:ascii="Times New Roman" w:hAnsi="Times New Roman" w:cs="Times New Roman"/>
          <w:bCs/>
          <w:i w:val="0"/>
          <w:iCs w:val="0"/>
          <w:color w:val="auto"/>
          <w:sz w:val="24"/>
          <w:szCs w:val="24"/>
        </w:rPr>
      </w:pPr>
      <w:r w:rsidRPr="00FE1E59">
        <w:rPr>
          <w:rFonts w:ascii="Times New Roman" w:hAnsi="Times New Roman" w:cs="Times New Roman"/>
          <w:b/>
          <w:bCs/>
          <w:i w:val="0"/>
          <w:iCs w:val="0"/>
          <w:color w:val="auto"/>
          <w:sz w:val="24"/>
          <w:szCs w:val="24"/>
        </w:rPr>
        <w:t xml:space="preserve">Table </w:t>
      </w:r>
      <w:r w:rsidRPr="00FE1E59">
        <w:rPr>
          <w:rFonts w:ascii="Times New Roman" w:hAnsi="Times New Roman" w:cs="Times New Roman"/>
          <w:b/>
          <w:bCs/>
          <w:i w:val="0"/>
          <w:iCs w:val="0"/>
          <w:color w:val="auto"/>
          <w:sz w:val="24"/>
          <w:szCs w:val="24"/>
        </w:rPr>
        <w:fldChar w:fldCharType="begin"/>
      </w:r>
      <w:r w:rsidRPr="00FE1E59">
        <w:rPr>
          <w:rFonts w:ascii="Times New Roman" w:hAnsi="Times New Roman" w:cs="Times New Roman"/>
          <w:b/>
          <w:bCs/>
          <w:i w:val="0"/>
          <w:iCs w:val="0"/>
          <w:color w:val="auto"/>
          <w:sz w:val="24"/>
          <w:szCs w:val="24"/>
        </w:rPr>
        <w:instrText xml:space="preserve"> SEQ Table \* ARABIC </w:instrText>
      </w:r>
      <w:r w:rsidRPr="00FE1E59">
        <w:rPr>
          <w:rFonts w:ascii="Times New Roman" w:hAnsi="Times New Roman" w:cs="Times New Roman"/>
          <w:b/>
          <w:bCs/>
          <w:i w:val="0"/>
          <w:iCs w:val="0"/>
          <w:color w:val="auto"/>
          <w:sz w:val="24"/>
          <w:szCs w:val="24"/>
        </w:rPr>
        <w:fldChar w:fldCharType="separate"/>
      </w:r>
      <w:r w:rsidR="00BE4740">
        <w:rPr>
          <w:rFonts w:ascii="Times New Roman" w:hAnsi="Times New Roman" w:cs="Times New Roman"/>
          <w:b/>
          <w:bCs/>
          <w:i w:val="0"/>
          <w:iCs w:val="0"/>
          <w:noProof/>
          <w:color w:val="auto"/>
          <w:sz w:val="24"/>
          <w:szCs w:val="24"/>
        </w:rPr>
        <w:t>3</w:t>
      </w:r>
      <w:r w:rsidRPr="00FE1E59">
        <w:rPr>
          <w:rFonts w:ascii="Times New Roman" w:hAnsi="Times New Roman" w:cs="Times New Roman"/>
          <w:b/>
          <w:bCs/>
          <w:i w:val="0"/>
          <w:iCs w:val="0"/>
          <w:noProof/>
          <w:color w:val="auto"/>
          <w:sz w:val="24"/>
          <w:szCs w:val="24"/>
        </w:rPr>
        <w:fldChar w:fldCharType="end"/>
      </w:r>
      <w:r>
        <w:rPr>
          <w:rFonts w:ascii="Times New Roman" w:hAnsi="Times New Roman" w:cs="Times New Roman"/>
          <w:b/>
          <w:bCs/>
          <w:i w:val="0"/>
          <w:iCs w:val="0"/>
          <w:color w:val="auto"/>
          <w:sz w:val="24"/>
          <w:szCs w:val="24"/>
        </w:rPr>
        <w:t>.</w:t>
      </w:r>
      <w:r w:rsidRPr="00FE1E59">
        <w:rPr>
          <w:rFonts w:ascii="Times New Roman" w:hAnsi="Times New Roman" w:cs="Times New Roman"/>
          <w:b/>
          <w:bCs/>
          <w:i w:val="0"/>
          <w:iCs w:val="0"/>
          <w:color w:val="auto"/>
          <w:sz w:val="24"/>
          <w:szCs w:val="24"/>
        </w:rPr>
        <w:t xml:space="preserve"> </w:t>
      </w:r>
      <w:r w:rsidRPr="0094383D">
        <w:rPr>
          <w:rFonts w:ascii="Times New Roman" w:hAnsi="Times New Roman" w:cs="Times New Roman"/>
          <w:bCs/>
          <w:i w:val="0"/>
          <w:iCs w:val="0"/>
          <w:color w:val="auto"/>
          <w:sz w:val="24"/>
          <w:szCs w:val="24"/>
        </w:rPr>
        <w:t>Regional B2C from 2012 to 2018</w:t>
      </w:r>
    </w:p>
    <w:tbl>
      <w:tblPr>
        <w:tblW w:w="0" w:type="auto"/>
        <w:jc w:val="center"/>
        <w:tblLook w:val="04A0" w:firstRow="1" w:lastRow="0" w:firstColumn="1" w:lastColumn="0" w:noHBand="0" w:noVBand="1"/>
      </w:tblPr>
      <w:tblGrid>
        <w:gridCol w:w="3491"/>
        <w:gridCol w:w="686"/>
        <w:gridCol w:w="687"/>
        <w:gridCol w:w="687"/>
        <w:gridCol w:w="687"/>
        <w:gridCol w:w="687"/>
        <w:gridCol w:w="687"/>
        <w:gridCol w:w="687"/>
      </w:tblGrid>
      <w:tr w:rsidR="00974E2C" w14:paraId="5FB3695B" w14:textId="77777777" w:rsidTr="00547B8C">
        <w:trPr>
          <w:trHeight w:val="32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F002F" w14:textId="77777777" w:rsidR="00D914DF" w:rsidRPr="0047726C" w:rsidRDefault="00737AF5" w:rsidP="002D6CDF">
            <w:pPr>
              <w:spacing w:after="0"/>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B6E583"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2012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8FB5A4"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2013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3859BA"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D705DE"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2015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08F28F"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2016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4E3AC9"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2017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31D489"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2018</w:t>
            </w:r>
          </w:p>
        </w:tc>
      </w:tr>
      <w:tr w:rsidR="00974E2C" w14:paraId="37F771CF" w14:textId="77777777" w:rsidTr="00547B8C">
        <w:trPr>
          <w:trHeight w:val="43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DA862" w14:textId="77777777" w:rsidR="00D914DF" w:rsidRPr="0047726C" w:rsidRDefault="00737AF5" w:rsidP="002D6CDF">
            <w:pPr>
              <w:spacing w:after="0"/>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Red River Delta</w:t>
            </w:r>
          </w:p>
        </w:tc>
        <w:tc>
          <w:tcPr>
            <w:tcW w:w="0" w:type="auto"/>
            <w:tcBorders>
              <w:top w:val="nil"/>
              <w:left w:val="nil"/>
              <w:bottom w:val="single" w:sz="4" w:space="0" w:color="auto"/>
              <w:right w:val="single" w:sz="4" w:space="0" w:color="auto"/>
            </w:tcBorders>
            <w:shd w:val="clear" w:color="auto" w:fill="auto"/>
            <w:noWrap/>
            <w:vAlign w:val="bottom"/>
            <w:hideMark/>
          </w:tcPr>
          <w:p w14:paraId="52916B00"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53.08</w:t>
            </w:r>
          </w:p>
        </w:tc>
        <w:tc>
          <w:tcPr>
            <w:tcW w:w="0" w:type="auto"/>
            <w:tcBorders>
              <w:top w:val="nil"/>
              <w:left w:val="nil"/>
              <w:bottom w:val="single" w:sz="4" w:space="0" w:color="auto"/>
              <w:right w:val="single" w:sz="4" w:space="0" w:color="auto"/>
            </w:tcBorders>
            <w:shd w:val="clear" w:color="auto" w:fill="auto"/>
            <w:noWrap/>
            <w:vAlign w:val="bottom"/>
            <w:hideMark/>
          </w:tcPr>
          <w:p w14:paraId="2FC2D012"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58.85</w:t>
            </w:r>
          </w:p>
        </w:tc>
        <w:tc>
          <w:tcPr>
            <w:tcW w:w="0" w:type="auto"/>
            <w:tcBorders>
              <w:top w:val="nil"/>
              <w:left w:val="nil"/>
              <w:bottom w:val="single" w:sz="4" w:space="0" w:color="auto"/>
              <w:right w:val="single" w:sz="4" w:space="0" w:color="auto"/>
            </w:tcBorders>
            <w:shd w:val="clear" w:color="auto" w:fill="auto"/>
            <w:noWrap/>
            <w:vAlign w:val="bottom"/>
            <w:hideMark/>
          </w:tcPr>
          <w:p w14:paraId="5FB50526"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60.94</w:t>
            </w:r>
          </w:p>
        </w:tc>
        <w:tc>
          <w:tcPr>
            <w:tcW w:w="0" w:type="auto"/>
            <w:tcBorders>
              <w:top w:val="nil"/>
              <w:left w:val="nil"/>
              <w:bottom w:val="single" w:sz="4" w:space="0" w:color="auto"/>
              <w:right w:val="single" w:sz="4" w:space="0" w:color="auto"/>
            </w:tcBorders>
            <w:shd w:val="clear" w:color="auto" w:fill="auto"/>
            <w:noWrap/>
            <w:vAlign w:val="bottom"/>
            <w:hideMark/>
          </w:tcPr>
          <w:p w14:paraId="3E936F00"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63.16</w:t>
            </w:r>
          </w:p>
        </w:tc>
        <w:tc>
          <w:tcPr>
            <w:tcW w:w="0" w:type="auto"/>
            <w:tcBorders>
              <w:top w:val="nil"/>
              <w:left w:val="nil"/>
              <w:bottom w:val="single" w:sz="4" w:space="0" w:color="auto"/>
              <w:right w:val="single" w:sz="4" w:space="0" w:color="auto"/>
            </w:tcBorders>
            <w:shd w:val="clear" w:color="auto" w:fill="auto"/>
            <w:noWrap/>
            <w:vAlign w:val="bottom"/>
            <w:hideMark/>
          </w:tcPr>
          <w:p w14:paraId="391637EE"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62.39</w:t>
            </w:r>
          </w:p>
        </w:tc>
        <w:tc>
          <w:tcPr>
            <w:tcW w:w="0" w:type="auto"/>
            <w:tcBorders>
              <w:top w:val="nil"/>
              <w:left w:val="nil"/>
              <w:bottom w:val="single" w:sz="4" w:space="0" w:color="auto"/>
              <w:right w:val="single" w:sz="4" w:space="0" w:color="auto"/>
            </w:tcBorders>
            <w:shd w:val="clear" w:color="auto" w:fill="auto"/>
            <w:noWrap/>
            <w:vAlign w:val="bottom"/>
            <w:hideMark/>
          </w:tcPr>
          <w:p w14:paraId="246C72A4"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69.29</w:t>
            </w:r>
          </w:p>
        </w:tc>
        <w:tc>
          <w:tcPr>
            <w:tcW w:w="0" w:type="auto"/>
            <w:tcBorders>
              <w:top w:val="nil"/>
              <w:left w:val="nil"/>
              <w:bottom w:val="single" w:sz="4" w:space="0" w:color="auto"/>
              <w:right w:val="single" w:sz="4" w:space="0" w:color="auto"/>
            </w:tcBorders>
            <w:shd w:val="clear" w:color="auto" w:fill="auto"/>
            <w:noWrap/>
            <w:vAlign w:val="bottom"/>
            <w:hideMark/>
          </w:tcPr>
          <w:p w14:paraId="6F76B47F"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74.85</w:t>
            </w:r>
          </w:p>
        </w:tc>
      </w:tr>
      <w:tr w:rsidR="00974E2C" w14:paraId="345274C5" w14:textId="77777777" w:rsidTr="00547B8C">
        <w:trPr>
          <w:trHeight w:val="39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D5EDD7" w14:textId="77777777" w:rsidR="00D914DF" w:rsidRPr="0047726C" w:rsidRDefault="00737AF5" w:rsidP="002D6CDF">
            <w:pPr>
              <w:spacing w:after="0"/>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Northern Midlands and mountain areas</w:t>
            </w:r>
          </w:p>
        </w:tc>
        <w:tc>
          <w:tcPr>
            <w:tcW w:w="0" w:type="auto"/>
            <w:tcBorders>
              <w:top w:val="nil"/>
              <w:left w:val="nil"/>
              <w:bottom w:val="single" w:sz="4" w:space="0" w:color="auto"/>
              <w:right w:val="single" w:sz="4" w:space="0" w:color="auto"/>
            </w:tcBorders>
            <w:shd w:val="clear" w:color="auto" w:fill="auto"/>
            <w:noWrap/>
            <w:vAlign w:val="bottom"/>
            <w:hideMark/>
          </w:tcPr>
          <w:p w14:paraId="6C120A33"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49.50</w:t>
            </w:r>
          </w:p>
        </w:tc>
        <w:tc>
          <w:tcPr>
            <w:tcW w:w="0" w:type="auto"/>
            <w:tcBorders>
              <w:top w:val="nil"/>
              <w:left w:val="nil"/>
              <w:bottom w:val="single" w:sz="4" w:space="0" w:color="auto"/>
              <w:right w:val="single" w:sz="4" w:space="0" w:color="auto"/>
            </w:tcBorders>
            <w:shd w:val="clear" w:color="auto" w:fill="auto"/>
            <w:noWrap/>
            <w:vAlign w:val="bottom"/>
            <w:hideMark/>
          </w:tcPr>
          <w:p w14:paraId="0B1E301B"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45.16</w:t>
            </w:r>
          </w:p>
        </w:tc>
        <w:tc>
          <w:tcPr>
            <w:tcW w:w="0" w:type="auto"/>
            <w:tcBorders>
              <w:top w:val="nil"/>
              <w:left w:val="nil"/>
              <w:bottom w:val="single" w:sz="4" w:space="0" w:color="auto"/>
              <w:right w:val="single" w:sz="4" w:space="0" w:color="auto"/>
            </w:tcBorders>
            <w:shd w:val="clear" w:color="auto" w:fill="auto"/>
            <w:noWrap/>
            <w:vAlign w:val="bottom"/>
            <w:hideMark/>
          </w:tcPr>
          <w:p w14:paraId="20282CBD"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49.69</w:t>
            </w:r>
          </w:p>
        </w:tc>
        <w:tc>
          <w:tcPr>
            <w:tcW w:w="0" w:type="auto"/>
            <w:tcBorders>
              <w:top w:val="nil"/>
              <w:left w:val="nil"/>
              <w:bottom w:val="single" w:sz="4" w:space="0" w:color="auto"/>
              <w:right w:val="single" w:sz="4" w:space="0" w:color="auto"/>
            </w:tcBorders>
            <w:shd w:val="clear" w:color="auto" w:fill="auto"/>
            <w:noWrap/>
            <w:vAlign w:val="bottom"/>
            <w:hideMark/>
          </w:tcPr>
          <w:p w14:paraId="40491997"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41.45</w:t>
            </w:r>
          </w:p>
        </w:tc>
        <w:tc>
          <w:tcPr>
            <w:tcW w:w="0" w:type="auto"/>
            <w:tcBorders>
              <w:top w:val="nil"/>
              <w:left w:val="nil"/>
              <w:bottom w:val="single" w:sz="4" w:space="0" w:color="auto"/>
              <w:right w:val="single" w:sz="4" w:space="0" w:color="auto"/>
            </w:tcBorders>
            <w:shd w:val="clear" w:color="auto" w:fill="auto"/>
            <w:noWrap/>
            <w:vAlign w:val="bottom"/>
            <w:hideMark/>
          </w:tcPr>
          <w:p w14:paraId="4F6781E8"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34.50</w:t>
            </w:r>
          </w:p>
        </w:tc>
        <w:tc>
          <w:tcPr>
            <w:tcW w:w="0" w:type="auto"/>
            <w:tcBorders>
              <w:top w:val="nil"/>
              <w:left w:val="nil"/>
              <w:bottom w:val="single" w:sz="4" w:space="0" w:color="auto"/>
              <w:right w:val="single" w:sz="4" w:space="0" w:color="auto"/>
            </w:tcBorders>
            <w:shd w:val="clear" w:color="auto" w:fill="auto"/>
            <w:noWrap/>
            <w:vAlign w:val="bottom"/>
            <w:hideMark/>
          </w:tcPr>
          <w:p w14:paraId="50EF8922"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33.21</w:t>
            </w:r>
          </w:p>
        </w:tc>
        <w:tc>
          <w:tcPr>
            <w:tcW w:w="0" w:type="auto"/>
            <w:tcBorders>
              <w:top w:val="nil"/>
              <w:left w:val="nil"/>
              <w:bottom w:val="single" w:sz="4" w:space="0" w:color="auto"/>
              <w:right w:val="single" w:sz="4" w:space="0" w:color="auto"/>
            </w:tcBorders>
            <w:shd w:val="clear" w:color="auto" w:fill="auto"/>
            <w:noWrap/>
            <w:vAlign w:val="bottom"/>
            <w:hideMark/>
          </w:tcPr>
          <w:p w14:paraId="106CADC1"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35.92</w:t>
            </w:r>
          </w:p>
        </w:tc>
      </w:tr>
      <w:tr w:rsidR="00974E2C" w14:paraId="4BF02229" w14:textId="77777777" w:rsidTr="00547B8C">
        <w:trPr>
          <w:trHeight w:val="41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6711F" w14:textId="77777777" w:rsidR="00D914DF" w:rsidRPr="0047726C" w:rsidRDefault="00737AF5" w:rsidP="002D6CDF">
            <w:pPr>
              <w:spacing w:after="0"/>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 xml:space="preserve">North Central &amp; </w:t>
            </w:r>
            <w:proofErr w:type="gramStart"/>
            <w:r w:rsidRPr="0047726C">
              <w:rPr>
                <w:rFonts w:ascii="Times New Roman" w:eastAsia="Times New Roman" w:hAnsi="Times New Roman" w:cs="Times New Roman"/>
                <w:color w:val="000000"/>
                <w:lang w:val="en-GB" w:eastAsia="en-GB"/>
              </w:rPr>
              <w:t>South Central</w:t>
            </w:r>
            <w:proofErr w:type="gramEnd"/>
            <w:r w:rsidRPr="0047726C">
              <w:rPr>
                <w:rFonts w:ascii="Times New Roman" w:eastAsia="Times New Roman" w:hAnsi="Times New Roman" w:cs="Times New Roman"/>
                <w:color w:val="000000"/>
                <w:lang w:val="en-GB" w:eastAsia="en-GB"/>
              </w:rPr>
              <w:t xml:space="preserve"> Coast</w:t>
            </w:r>
          </w:p>
        </w:tc>
        <w:tc>
          <w:tcPr>
            <w:tcW w:w="0" w:type="auto"/>
            <w:tcBorders>
              <w:top w:val="nil"/>
              <w:left w:val="nil"/>
              <w:bottom w:val="single" w:sz="4" w:space="0" w:color="auto"/>
              <w:right w:val="single" w:sz="4" w:space="0" w:color="auto"/>
            </w:tcBorders>
            <w:shd w:val="clear" w:color="auto" w:fill="auto"/>
            <w:noWrap/>
            <w:vAlign w:val="bottom"/>
            <w:hideMark/>
          </w:tcPr>
          <w:p w14:paraId="413E9E02"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49.08</w:t>
            </w:r>
          </w:p>
        </w:tc>
        <w:tc>
          <w:tcPr>
            <w:tcW w:w="0" w:type="auto"/>
            <w:tcBorders>
              <w:top w:val="nil"/>
              <w:left w:val="nil"/>
              <w:bottom w:val="single" w:sz="4" w:space="0" w:color="auto"/>
              <w:right w:val="single" w:sz="4" w:space="0" w:color="auto"/>
            </w:tcBorders>
            <w:shd w:val="clear" w:color="auto" w:fill="auto"/>
            <w:noWrap/>
            <w:vAlign w:val="bottom"/>
            <w:hideMark/>
          </w:tcPr>
          <w:p w14:paraId="1A409436"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51.52</w:t>
            </w:r>
          </w:p>
        </w:tc>
        <w:tc>
          <w:tcPr>
            <w:tcW w:w="0" w:type="auto"/>
            <w:tcBorders>
              <w:top w:val="nil"/>
              <w:left w:val="nil"/>
              <w:bottom w:val="single" w:sz="4" w:space="0" w:color="auto"/>
              <w:right w:val="single" w:sz="4" w:space="0" w:color="auto"/>
            </w:tcBorders>
            <w:shd w:val="clear" w:color="auto" w:fill="auto"/>
            <w:noWrap/>
            <w:vAlign w:val="bottom"/>
            <w:hideMark/>
          </w:tcPr>
          <w:p w14:paraId="3A829B28"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53.29</w:t>
            </w:r>
          </w:p>
        </w:tc>
        <w:tc>
          <w:tcPr>
            <w:tcW w:w="0" w:type="auto"/>
            <w:tcBorders>
              <w:top w:val="nil"/>
              <w:left w:val="nil"/>
              <w:bottom w:val="single" w:sz="4" w:space="0" w:color="auto"/>
              <w:right w:val="single" w:sz="4" w:space="0" w:color="auto"/>
            </w:tcBorders>
            <w:shd w:val="clear" w:color="auto" w:fill="auto"/>
            <w:noWrap/>
            <w:vAlign w:val="bottom"/>
            <w:hideMark/>
          </w:tcPr>
          <w:p w14:paraId="3F872892"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50.52</w:t>
            </w:r>
          </w:p>
        </w:tc>
        <w:tc>
          <w:tcPr>
            <w:tcW w:w="0" w:type="auto"/>
            <w:tcBorders>
              <w:top w:val="nil"/>
              <w:left w:val="nil"/>
              <w:bottom w:val="single" w:sz="4" w:space="0" w:color="auto"/>
              <w:right w:val="single" w:sz="4" w:space="0" w:color="auto"/>
            </w:tcBorders>
            <w:shd w:val="clear" w:color="auto" w:fill="auto"/>
            <w:noWrap/>
            <w:vAlign w:val="bottom"/>
            <w:hideMark/>
          </w:tcPr>
          <w:p w14:paraId="3F2C371D"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40.59</w:t>
            </w:r>
          </w:p>
        </w:tc>
        <w:tc>
          <w:tcPr>
            <w:tcW w:w="0" w:type="auto"/>
            <w:tcBorders>
              <w:top w:val="nil"/>
              <w:left w:val="nil"/>
              <w:bottom w:val="single" w:sz="4" w:space="0" w:color="auto"/>
              <w:right w:val="single" w:sz="4" w:space="0" w:color="auto"/>
            </w:tcBorders>
            <w:shd w:val="clear" w:color="auto" w:fill="auto"/>
            <w:noWrap/>
            <w:vAlign w:val="bottom"/>
            <w:hideMark/>
          </w:tcPr>
          <w:p w14:paraId="1E4B37B7"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41.74</w:t>
            </w:r>
          </w:p>
        </w:tc>
        <w:tc>
          <w:tcPr>
            <w:tcW w:w="0" w:type="auto"/>
            <w:tcBorders>
              <w:top w:val="nil"/>
              <w:left w:val="nil"/>
              <w:bottom w:val="single" w:sz="4" w:space="0" w:color="auto"/>
              <w:right w:val="single" w:sz="4" w:space="0" w:color="auto"/>
            </w:tcBorders>
            <w:shd w:val="clear" w:color="auto" w:fill="auto"/>
            <w:noWrap/>
            <w:vAlign w:val="bottom"/>
            <w:hideMark/>
          </w:tcPr>
          <w:p w14:paraId="46A53BB3"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45.08</w:t>
            </w:r>
          </w:p>
        </w:tc>
      </w:tr>
      <w:tr w:rsidR="00974E2C" w14:paraId="1E10D803" w14:textId="77777777" w:rsidTr="00547B8C">
        <w:trPr>
          <w:trHeight w:val="42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5B5A75" w14:textId="77777777" w:rsidR="00D914DF" w:rsidRPr="0047726C" w:rsidRDefault="00737AF5" w:rsidP="002D6CDF">
            <w:pPr>
              <w:spacing w:after="0"/>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Central Highlands</w:t>
            </w:r>
          </w:p>
        </w:tc>
        <w:tc>
          <w:tcPr>
            <w:tcW w:w="0" w:type="auto"/>
            <w:tcBorders>
              <w:top w:val="nil"/>
              <w:left w:val="nil"/>
              <w:bottom w:val="single" w:sz="4" w:space="0" w:color="auto"/>
              <w:right w:val="single" w:sz="4" w:space="0" w:color="auto"/>
            </w:tcBorders>
            <w:shd w:val="clear" w:color="auto" w:fill="auto"/>
            <w:noWrap/>
            <w:vAlign w:val="bottom"/>
            <w:hideMark/>
          </w:tcPr>
          <w:p w14:paraId="09AA12FF"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47.30</w:t>
            </w:r>
          </w:p>
        </w:tc>
        <w:tc>
          <w:tcPr>
            <w:tcW w:w="0" w:type="auto"/>
            <w:tcBorders>
              <w:top w:val="nil"/>
              <w:left w:val="nil"/>
              <w:bottom w:val="single" w:sz="4" w:space="0" w:color="auto"/>
              <w:right w:val="single" w:sz="4" w:space="0" w:color="auto"/>
            </w:tcBorders>
            <w:shd w:val="clear" w:color="auto" w:fill="auto"/>
            <w:noWrap/>
            <w:vAlign w:val="bottom"/>
            <w:hideMark/>
          </w:tcPr>
          <w:p w14:paraId="5CA787F8"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45.96</w:t>
            </w:r>
          </w:p>
        </w:tc>
        <w:tc>
          <w:tcPr>
            <w:tcW w:w="0" w:type="auto"/>
            <w:tcBorders>
              <w:top w:val="nil"/>
              <w:left w:val="nil"/>
              <w:bottom w:val="single" w:sz="4" w:space="0" w:color="auto"/>
              <w:right w:val="single" w:sz="4" w:space="0" w:color="auto"/>
            </w:tcBorders>
            <w:shd w:val="clear" w:color="auto" w:fill="auto"/>
            <w:noWrap/>
            <w:vAlign w:val="bottom"/>
            <w:hideMark/>
          </w:tcPr>
          <w:p w14:paraId="22180BF0"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51.01</w:t>
            </w:r>
          </w:p>
        </w:tc>
        <w:tc>
          <w:tcPr>
            <w:tcW w:w="0" w:type="auto"/>
            <w:tcBorders>
              <w:top w:val="nil"/>
              <w:left w:val="nil"/>
              <w:bottom w:val="single" w:sz="4" w:space="0" w:color="auto"/>
              <w:right w:val="single" w:sz="4" w:space="0" w:color="auto"/>
            </w:tcBorders>
            <w:shd w:val="clear" w:color="auto" w:fill="auto"/>
            <w:noWrap/>
            <w:vAlign w:val="bottom"/>
            <w:hideMark/>
          </w:tcPr>
          <w:p w14:paraId="0F8EBDAC"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42.72</w:t>
            </w:r>
          </w:p>
        </w:tc>
        <w:tc>
          <w:tcPr>
            <w:tcW w:w="0" w:type="auto"/>
            <w:tcBorders>
              <w:top w:val="nil"/>
              <w:left w:val="nil"/>
              <w:bottom w:val="single" w:sz="4" w:space="0" w:color="auto"/>
              <w:right w:val="single" w:sz="4" w:space="0" w:color="auto"/>
            </w:tcBorders>
            <w:shd w:val="clear" w:color="auto" w:fill="auto"/>
            <w:noWrap/>
            <w:vAlign w:val="bottom"/>
            <w:hideMark/>
          </w:tcPr>
          <w:p w14:paraId="720F2DE6"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33.67</w:t>
            </w:r>
          </w:p>
        </w:tc>
        <w:tc>
          <w:tcPr>
            <w:tcW w:w="0" w:type="auto"/>
            <w:tcBorders>
              <w:top w:val="nil"/>
              <w:left w:val="nil"/>
              <w:bottom w:val="single" w:sz="4" w:space="0" w:color="auto"/>
              <w:right w:val="single" w:sz="4" w:space="0" w:color="auto"/>
            </w:tcBorders>
            <w:shd w:val="clear" w:color="auto" w:fill="auto"/>
            <w:noWrap/>
            <w:vAlign w:val="bottom"/>
            <w:hideMark/>
          </w:tcPr>
          <w:p w14:paraId="4B60B628"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37.40</w:t>
            </w:r>
          </w:p>
        </w:tc>
        <w:tc>
          <w:tcPr>
            <w:tcW w:w="0" w:type="auto"/>
            <w:tcBorders>
              <w:top w:val="nil"/>
              <w:left w:val="nil"/>
              <w:bottom w:val="single" w:sz="4" w:space="0" w:color="auto"/>
              <w:right w:val="single" w:sz="4" w:space="0" w:color="auto"/>
            </w:tcBorders>
            <w:shd w:val="clear" w:color="auto" w:fill="auto"/>
            <w:noWrap/>
            <w:vAlign w:val="bottom"/>
            <w:hideMark/>
          </w:tcPr>
          <w:p w14:paraId="5839020F"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40.43</w:t>
            </w:r>
          </w:p>
        </w:tc>
      </w:tr>
      <w:tr w:rsidR="00974E2C" w14:paraId="3FD0707F" w14:textId="77777777" w:rsidTr="00547B8C">
        <w:trPr>
          <w:trHeight w:val="413"/>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3BA769" w14:textId="77777777" w:rsidR="00D914DF" w:rsidRPr="0047726C" w:rsidRDefault="00737AF5" w:rsidP="002D6CDF">
            <w:pPr>
              <w:spacing w:after="0"/>
              <w:rPr>
                <w:rFonts w:ascii="Times New Roman" w:eastAsia="Times New Roman" w:hAnsi="Times New Roman" w:cs="Times New Roman"/>
                <w:color w:val="000000"/>
                <w:lang w:val="en-GB" w:eastAsia="en-GB"/>
              </w:rPr>
            </w:pPr>
            <w:proofErr w:type="gramStart"/>
            <w:r w:rsidRPr="0047726C">
              <w:rPr>
                <w:rFonts w:ascii="Times New Roman" w:eastAsia="Times New Roman" w:hAnsi="Times New Roman" w:cs="Times New Roman"/>
                <w:color w:val="000000"/>
                <w:lang w:val="en-GB" w:eastAsia="en-GB"/>
              </w:rPr>
              <w:t>South East</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16922317"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53.22</w:t>
            </w:r>
          </w:p>
        </w:tc>
        <w:tc>
          <w:tcPr>
            <w:tcW w:w="0" w:type="auto"/>
            <w:tcBorders>
              <w:top w:val="nil"/>
              <w:left w:val="nil"/>
              <w:bottom w:val="single" w:sz="4" w:space="0" w:color="auto"/>
              <w:right w:val="single" w:sz="4" w:space="0" w:color="auto"/>
            </w:tcBorders>
            <w:shd w:val="clear" w:color="auto" w:fill="auto"/>
            <w:noWrap/>
            <w:vAlign w:val="bottom"/>
            <w:hideMark/>
          </w:tcPr>
          <w:p w14:paraId="7F58E8D1"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57.46</w:t>
            </w:r>
          </w:p>
        </w:tc>
        <w:tc>
          <w:tcPr>
            <w:tcW w:w="0" w:type="auto"/>
            <w:tcBorders>
              <w:top w:val="nil"/>
              <w:left w:val="nil"/>
              <w:bottom w:val="single" w:sz="4" w:space="0" w:color="auto"/>
              <w:right w:val="single" w:sz="4" w:space="0" w:color="auto"/>
            </w:tcBorders>
            <w:shd w:val="clear" w:color="auto" w:fill="auto"/>
            <w:noWrap/>
            <w:vAlign w:val="bottom"/>
            <w:hideMark/>
          </w:tcPr>
          <w:p w14:paraId="10E8945D"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62.81</w:t>
            </w:r>
          </w:p>
        </w:tc>
        <w:tc>
          <w:tcPr>
            <w:tcW w:w="0" w:type="auto"/>
            <w:tcBorders>
              <w:top w:val="nil"/>
              <w:left w:val="nil"/>
              <w:bottom w:val="single" w:sz="4" w:space="0" w:color="auto"/>
              <w:right w:val="single" w:sz="4" w:space="0" w:color="auto"/>
            </w:tcBorders>
            <w:shd w:val="clear" w:color="auto" w:fill="auto"/>
            <w:noWrap/>
            <w:vAlign w:val="bottom"/>
            <w:hideMark/>
          </w:tcPr>
          <w:p w14:paraId="45905FC5"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67.32</w:t>
            </w:r>
          </w:p>
        </w:tc>
        <w:tc>
          <w:tcPr>
            <w:tcW w:w="0" w:type="auto"/>
            <w:tcBorders>
              <w:top w:val="nil"/>
              <w:left w:val="nil"/>
              <w:bottom w:val="single" w:sz="4" w:space="0" w:color="auto"/>
              <w:right w:val="single" w:sz="4" w:space="0" w:color="auto"/>
            </w:tcBorders>
            <w:shd w:val="clear" w:color="auto" w:fill="auto"/>
            <w:noWrap/>
            <w:vAlign w:val="bottom"/>
            <w:hideMark/>
          </w:tcPr>
          <w:p w14:paraId="4EB6D3F2"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69.11</w:t>
            </w:r>
          </w:p>
        </w:tc>
        <w:tc>
          <w:tcPr>
            <w:tcW w:w="0" w:type="auto"/>
            <w:tcBorders>
              <w:top w:val="nil"/>
              <w:left w:val="nil"/>
              <w:bottom w:val="single" w:sz="4" w:space="0" w:color="auto"/>
              <w:right w:val="single" w:sz="4" w:space="0" w:color="auto"/>
            </w:tcBorders>
            <w:shd w:val="clear" w:color="auto" w:fill="auto"/>
            <w:noWrap/>
            <w:vAlign w:val="bottom"/>
            <w:hideMark/>
          </w:tcPr>
          <w:p w14:paraId="56EDBA69"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76.44</w:t>
            </w:r>
          </w:p>
        </w:tc>
        <w:tc>
          <w:tcPr>
            <w:tcW w:w="0" w:type="auto"/>
            <w:tcBorders>
              <w:top w:val="nil"/>
              <w:left w:val="nil"/>
              <w:bottom w:val="single" w:sz="4" w:space="0" w:color="auto"/>
              <w:right w:val="single" w:sz="4" w:space="0" w:color="auto"/>
            </w:tcBorders>
            <w:shd w:val="clear" w:color="auto" w:fill="auto"/>
            <w:noWrap/>
            <w:vAlign w:val="bottom"/>
            <w:hideMark/>
          </w:tcPr>
          <w:p w14:paraId="791543A1"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82.59</w:t>
            </w:r>
          </w:p>
        </w:tc>
      </w:tr>
      <w:tr w:rsidR="00974E2C" w14:paraId="16451643" w14:textId="77777777" w:rsidTr="00547B8C">
        <w:trPr>
          <w:trHeight w:val="56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789F77" w14:textId="77777777" w:rsidR="00D914DF" w:rsidRPr="0047726C" w:rsidRDefault="00737AF5" w:rsidP="002D6CDF">
            <w:pPr>
              <w:spacing w:after="0"/>
              <w:rPr>
                <w:rFonts w:ascii="Times New Roman" w:eastAsia="Times New Roman" w:hAnsi="Times New Roman" w:cs="Times New Roman"/>
                <w:color w:val="000000"/>
                <w:lang w:val="en-GB" w:eastAsia="en-GB"/>
              </w:rPr>
            </w:pPr>
            <w:proofErr w:type="gramStart"/>
            <w:r w:rsidRPr="0047726C">
              <w:rPr>
                <w:rFonts w:ascii="Times New Roman" w:eastAsia="Times New Roman" w:hAnsi="Times New Roman" w:cs="Times New Roman"/>
                <w:color w:val="000000"/>
                <w:lang w:val="en-GB" w:eastAsia="en-GB"/>
              </w:rPr>
              <w:t>South West</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408A5E37"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48.30</w:t>
            </w:r>
          </w:p>
        </w:tc>
        <w:tc>
          <w:tcPr>
            <w:tcW w:w="0" w:type="auto"/>
            <w:tcBorders>
              <w:top w:val="nil"/>
              <w:left w:val="nil"/>
              <w:bottom w:val="single" w:sz="4" w:space="0" w:color="auto"/>
              <w:right w:val="single" w:sz="4" w:space="0" w:color="auto"/>
            </w:tcBorders>
            <w:shd w:val="clear" w:color="auto" w:fill="auto"/>
            <w:noWrap/>
            <w:vAlign w:val="bottom"/>
            <w:hideMark/>
          </w:tcPr>
          <w:p w14:paraId="174D307C"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47.51</w:t>
            </w:r>
          </w:p>
        </w:tc>
        <w:tc>
          <w:tcPr>
            <w:tcW w:w="0" w:type="auto"/>
            <w:tcBorders>
              <w:top w:val="nil"/>
              <w:left w:val="nil"/>
              <w:bottom w:val="single" w:sz="4" w:space="0" w:color="auto"/>
              <w:right w:val="single" w:sz="4" w:space="0" w:color="auto"/>
            </w:tcBorders>
            <w:shd w:val="clear" w:color="auto" w:fill="auto"/>
            <w:noWrap/>
            <w:vAlign w:val="bottom"/>
            <w:hideMark/>
          </w:tcPr>
          <w:p w14:paraId="0749C9FC"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51.19</w:t>
            </w:r>
          </w:p>
        </w:tc>
        <w:tc>
          <w:tcPr>
            <w:tcW w:w="0" w:type="auto"/>
            <w:tcBorders>
              <w:top w:val="nil"/>
              <w:left w:val="nil"/>
              <w:bottom w:val="single" w:sz="4" w:space="0" w:color="auto"/>
              <w:right w:val="single" w:sz="4" w:space="0" w:color="auto"/>
            </w:tcBorders>
            <w:shd w:val="clear" w:color="auto" w:fill="auto"/>
            <w:noWrap/>
            <w:vAlign w:val="bottom"/>
            <w:hideMark/>
          </w:tcPr>
          <w:p w14:paraId="34D68038"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45.10</w:t>
            </w:r>
          </w:p>
        </w:tc>
        <w:tc>
          <w:tcPr>
            <w:tcW w:w="0" w:type="auto"/>
            <w:tcBorders>
              <w:top w:val="nil"/>
              <w:left w:val="nil"/>
              <w:bottom w:val="single" w:sz="4" w:space="0" w:color="auto"/>
              <w:right w:val="single" w:sz="4" w:space="0" w:color="auto"/>
            </w:tcBorders>
            <w:shd w:val="clear" w:color="auto" w:fill="auto"/>
            <w:noWrap/>
            <w:vAlign w:val="bottom"/>
            <w:hideMark/>
          </w:tcPr>
          <w:p w14:paraId="2401BC9C" w14:textId="77777777" w:rsidR="00D914DF" w:rsidRPr="00683666" w:rsidRDefault="00737AF5" w:rsidP="002D6CDF">
            <w:pPr>
              <w:spacing w:after="0"/>
              <w:jc w:val="right"/>
              <w:rPr>
                <w:rFonts w:ascii="Times New Roman" w:eastAsia="Times New Roman" w:hAnsi="Times New Roman" w:cs="Times New Roman"/>
                <w:color w:val="000000"/>
                <w:lang w:val="en-GB" w:eastAsia="en-GB"/>
              </w:rPr>
            </w:pPr>
            <w:r w:rsidRPr="00683666">
              <w:rPr>
                <w:rFonts w:ascii="Times New Roman" w:eastAsia="Times New Roman" w:hAnsi="Times New Roman" w:cs="Times New Roman"/>
                <w:color w:val="000000"/>
                <w:lang w:val="en-GB" w:eastAsia="en-GB"/>
              </w:rPr>
              <w:t>37.62</w:t>
            </w:r>
          </w:p>
        </w:tc>
        <w:tc>
          <w:tcPr>
            <w:tcW w:w="0" w:type="auto"/>
            <w:tcBorders>
              <w:top w:val="nil"/>
              <w:left w:val="nil"/>
              <w:bottom w:val="single" w:sz="4" w:space="0" w:color="auto"/>
              <w:right w:val="single" w:sz="4" w:space="0" w:color="auto"/>
            </w:tcBorders>
            <w:shd w:val="clear" w:color="auto" w:fill="auto"/>
            <w:noWrap/>
            <w:vAlign w:val="bottom"/>
            <w:hideMark/>
          </w:tcPr>
          <w:p w14:paraId="71AD8576"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40.79</w:t>
            </w:r>
          </w:p>
        </w:tc>
        <w:tc>
          <w:tcPr>
            <w:tcW w:w="0" w:type="auto"/>
            <w:tcBorders>
              <w:top w:val="nil"/>
              <w:left w:val="nil"/>
              <w:bottom w:val="single" w:sz="4" w:space="0" w:color="auto"/>
              <w:right w:val="single" w:sz="4" w:space="0" w:color="auto"/>
            </w:tcBorders>
            <w:shd w:val="clear" w:color="auto" w:fill="auto"/>
            <w:noWrap/>
            <w:vAlign w:val="bottom"/>
            <w:hideMark/>
          </w:tcPr>
          <w:p w14:paraId="28E5E313" w14:textId="77777777" w:rsidR="00D914DF" w:rsidRPr="0047726C" w:rsidRDefault="00737AF5" w:rsidP="002D6CDF">
            <w:pPr>
              <w:spacing w:after="0"/>
              <w:jc w:val="right"/>
              <w:rPr>
                <w:rFonts w:ascii="Times New Roman" w:eastAsia="Times New Roman" w:hAnsi="Times New Roman" w:cs="Times New Roman"/>
                <w:color w:val="000000"/>
                <w:lang w:val="en-GB" w:eastAsia="en-GB"/>
              </w:rPr>
            </w:pPr>
            <w:r w:rsidRPr="0047726C">
              <w:rPr>
                <w:rFonts w:ascii="Times New Roman" w:eastAsia="Times New Roman" w:hAnsi="Times New Roman" w:cs="Times New Roman"/>
                <w:color w:val="000000"/>
                <w:lang w:val="en-GB" w:eastAsia="en-GB"/>
              </w:rPr>
              <w:t>43.17</w:t>
            </w:r>
          </w:p>
        </w:tc>
      </w:tr>
    </w:tbl>
    <w:p w14:paraId="7373D151" w14:textId="7012DEA4" w:rsidR="00D914DF" w:rsidRPr="00BB7732" w:rsidRDefault="00737AF5" w:rsidP="0060140D">
      <w:pPr>
        <w:spacing w:beforeLines="50" w:before="120" w:after="0"/>
        <w:jc w:val="both"/>
        <w:rPr>
          <w:rFonts w:ascii="Times New Roman" w:hAnsi="Times New Roman" w:cs="Times New Roman"/>
          <w:sz w:val="24"/>
          <w:szCs w:val="24"/>
        </w:rPr>
      </w:pPr>
      <w:r w:rsidRPr="00E12E88">
        <w:rPr>
          <w:rFonts w:ascii="Times New Roman" w:hAnsi="Times New Roman" w:cs="Times New Roman"/>
          <w:sz w:val="24"/>
          <w:szCs w:val="24"/>
        </w:rPr>
        <w:t xml:space="preserve">Source: Author </w:t>
      </w:r>
      <w:proofErr w:type="gramStart"/>
      <w:r w:rsidRPr="00E12E88">
        <w:rPr>
          <w:rFonts w:ascii="Times New Roman" w:hAnsi="Times New Roman" w:cs="Times New Roman"/>
          <w:sz w:val="24"/>
          <w:szCs w:val="24"/>
        </w:rPr>
        <w:t>calculate</w:t>
      </w:r>
      <w:proofErr w:type="gramEnd"/>
      <w:r w:rsidRPr="00E12E88">
        <w:rPr>
          <w:rFonts w:ascii="Times New Roman" w:hAnsi="Times New Roman" w:cs="Times New Roman"/>
          <w:sz w:val="24"/>
          <w:szCs w:val="24"/>
        </w:rPr>
        <w:t xml:space="preserve"> based on Vietnam E-Business Index (EBI) Report from 2012-2019</w:t>
      </w:r>
      <w:r w:rsidR="006812DD">
        <w:rPr>
          <w:rFonts w:ascii="Times New Roman" w:hAnsi="Times New Roman" w:cs="Times New Roman"/>
          <w:sz w:val="24"/>
          <w:szCs w:val="24"/>
        </w:rPr>
        <w:t xml:space="preserve"> </w:t>
      </w:r>
      <w:r w:rsidR="00961160">
        <w:rPr>
          <w:rFonts w:ascii="Times New Roman" w:hAnsi="Times New Roman" w:cs="Times New Roman"/>
          <w:sz w:val="24"/>
          <w:szCs w:val="24"/>
        </w:rPr>
        <w:t>[55-61]</w:t>
      </w:r>
      <w:r w:rsidR="004056E7">
        <w:rPr>
          <w:rFonts w:ascii="Times New Roman" w:hAnsi="Times New Roman" w:cs="Times New Roman"/>
          <w:sz w:val="24"/>
          <w:szCs w:val="24"/>
        </w:rPr>
        <w:t>.</w:t>
      </w:r>
      <w:r w:rsidR="00F56FDD">
        <w:rPr>
          <w:rFonts w:ascii="Times New Roman" w:hAnsi="Times New Roman" w:cs="Times New Roman"/>
          <w:sz w:val="24"/>
          <w:szCs w:val="24"/>
        </w:rPr>
        <w:t xml:space="preserve"> </w:t>
      </w:r>
      <w:r w:rsidRPr="00EF280A">
        <w:rPr>
          <w:rFonts w:ascii="Times New Roman" w:hAnsi="Times New Roman" w:cs="Times New Roman"/>
          <w:sz w:val="24"/>
          <w:szCs w:val="24"/>
        </w:rPr>
        <w:t xml:space="preserve">Apart from the B2C index, VECOM constructs other indexes including B2B, G2B, </w:t>
      </w:r>
      <w:r w:rsidR="00225EB9">
        <w:rPr>
          <w:rFonts w:ascii="Times New Roman" w:hAnsi="Times New Roman" w:cs="Times New Roman"/>
          <w:sz w:val="24"/>
          <w:szCs w:val="24"/>
        </w:rPr>
        <w:t xml:space="preserve">and </w:t>
      </w:r>
      <w:r w:rsidRPr="00EF280A">
        <w:rPr>
          <w:rFonts w:ascii="Times New Roman" w:hAnsi="Times New Roman" w:cs="Times New Roman"/>
          <w:sz w:val="24"/>
          <w:szCs w:val="24"/>
        </w:rPr>
        <w:t>HI but there are some significant changes in the construction of these indexes. The B2C index is the most stable one, and that is why the paper chooses the B2C index to present for e-commerce in Vietnam</w:t>
      </w:r>
      <w:r w:rsidRPr="00CE5289">
        <w:rPr>
          <w:rFonts w:ascii="Times New Roman" w:hAnsi="Times New Roman" w:cs="Times New Roman"/>
          <w:sz w:val="24"/>
          <w:szCs w:val="24"/>
        </w:rPr>
        <w:t>.</w:t>
      </w:r>
      <w:r>
        <w:rPr>
          <w:rFonts w:ascii="Times New Roman" w:hAnsi="Times New Roman" w:cs="Times New Roman"/>
          <w:color w:val="FF0000"/>
          <w:sz w:val="24"/>
          <w:szCs w:val="24"/>
        </w:rPr>
        <w:t xml:space="preserve"> </w:t>
      </w:r>
      <w:r w:rsidRPr="00BB7732">
        <w:rPr>
          <w:rFonts w:ascii="Times New Roman" w:hAnsi="Times New Roman" w:cs="Times New Roman"/>
          <w:sz w:val="24"/>
          <w:szCs w:val="24"/>
        </w:rPr>
        <w:t xml:space="preserve">In addition, the study </w:t>
      </w:r>
      <w:proofErr w:type="gramStart"/>
      <w:r w:rsidRPr="00BB7732">
        <w:rPr>
          <w:rFonts w:ascii="Times New Roman" w:hAnsi="Times New Roman" w:cs="Times New Roman"/>
          <w:sz w:val="24"/>
          <w:szCs w:val="24"/>
        </w:rPr>
        <w:t xml:space="preserve">of </w:t>
      </w:r>
      <w:r w:rsidR="00E94E08" w:rsidRPr="00BB7732">
        <w:rPr>
          <w:rFonts w:ascii="Times New Roman" w:hAnsi="Times New Roman" w:cs="Times New Roman"/>
          <w:sz w:val="24"/>
          <w:szCs w:val="24"/>
        </w:rPr>
        <w:t xml:space="preserve"> </w:t>
      </w:r>
      <w:r w:rsidR="00961160">
        <w:rPr>
          <w:rFonts w:ascii="Times New Roman" w:hAnsi="Times New Roman" w:cs="Times New Roman"/>
          <w:sz w:val="24"/>
          <w:szCs w:val="24"/>
        </w:rPr>
        <w:t>[</w:t>
      </w:r>
      <w:proofErr w:type="gramEnd"/>
      <w:r w:rsidR="00961160">
        <w:rPr>
          <w:rFonts w:ascii="Times New Roman" w:hAnsi="Times New Roman" w:cs="Times New Roman"/>
          <w:sz w:val="24"/>
          <w:szCs w:val="24"/>
        </w:rPr>
        <w:t>35, 62]</w:t>
      </w:r>
      <w:r w:rsidR="000D5E13" w:rsidRPr="00BB7732">
        <w:rPr>
          <w:rFonts w:ascii="Times New Roman" w:hAnsi="Times New Roman" w:cs="Times New Roman"/>
          <w:sz w:val="24"/>
          <w:szCs w:val="24"/>
        </w:rPr>
        <w:t xml:space="preserve"> </w:t>
      </w:r>
      <w:r w:rsidR="0035343A">
        <w:rPr>
          <w:rFonts w:ascii="Times New Roman" w:hAnsi="Times New Roman" w:cs="Times New Roman"/>
          <w:sz w:val="24"/>
          <w:szCs w:val="24"/>
        </w:rPr>
        <w:t>has</w:t>
      </w:r>
      <w:r w:rsidRPr="00BB7732">
        <w:rPr>
          <w:rFonts w:ascii="Times New Roman" w:hAnsi="Times New Roman" w:cs="Times New Roman"/>
          <w:sz w:val="24"/>
          <w:szCs w:val="24"/>
        </w:rPr>
        <w:t xml:space="preserve"> shown that the B2C index is appropriate to assess the influence of e-commerce on domestic enterprises as well as on business activities in the domestic. </w:t>
      </w:r>
    </w:p>
    <w:p w14:paraId="3D320D7B" w14:textId="77777777" w:rsidR="00D914DF" w:rsidRPr="0060140D" w:rsidRDefault="00737AF5" w:rsidP="0060140D">
      <w:pPr>
        <w:pStyle w:val="ListParagraph"/>
        <w:numPr>
          <w:ilvl w:val="1"/>
          <w:numId w:val="10"/>
        </w:numPr>
        <w:tabs>
          <w:tab w:val="left" w:pos="426"/>
          <w:tab w:val="left" w:pos="567"/>
        </w:tabs>
        <w:spacing w:beforeLines="100" w:before="240" w:after="0"/>
        <w:ind w:left="0" w:firstLine="0"/>
        <w:rPr>
          <w:rFonts w:ascii="Arial" w:hAnsi="Arial" w:cs="Arial"/>
          <w:b/>
          <w:bCs/>
          <w:iCs/>
          <w:color w:val="000000" w:themeColor="text1"/>
          <w:sz w:val="28"/>
          <w:szCs w:val="28"/>
        </w:rPr>
      </w:pPr>
      <w:r w:rsidRPr="0060140D">
        <w:rPr>
          <w:rFonts w:ascii="Arial" w:hAnsi="Arial" w:cs="Arial"/>
          <w:b/>
          <w:bCs/>
          <w:iCs/>
          <w:color w:val="000000" w:themeColor="text1"/>
          <w:sz w:val="28"/>
          <w:szCs w:val="28"/>
        </w:rPr>
        <w:t>Data</w:t>
      </w:r>
    </w:p>
    <w:p w14:paraId="443C07AB" w14:textId="77777777" w:rsidR="00D914DF" w:rsidRDefault="00737AF5" w:rsidP="0060140D">
      <w:pPr>
        <w:spacing w:afterLines="50" w:after="120"/>
        <w:ind w:firstLine="567"/>
        <w:jc w:val="both"/>
        <w:rPr>
          <w:rFonts w:ascii="Times New Roman" w:hAnsi="Times New Roman" w:cs="Times New Roman"/>
          <w:sz w:val="24"/>
          <w:szCs w:val="24"/>
        </w:rPr>
      </w:pPr>
      <w:r w:rsidRPr="00B47B2A">
        <w:rPr>
          <w:rFonts w:ascii="Times New Roman" w:hAnsi="Times New Roman" w:cs="Times New Roman"/>
          <w:sz w:val="24"/>
          <w:szCs w:val="24"/>
        </w:rPr>
        <w:t xml:space="preserve">The paper uses strong balanced panel data, which includes 36,607 repeated firms </w:t>
      </w:r>
      <w:r>
        <w:rPr>
          <w:rFonts w:ascii="Times New Roman" w:hAnsi="Times New Roman" w:cs="Times New Roman"/>
          <w:sz w:val="24"/>
          <w:szCs w:val="24"/>
        </w:rPr>
        <w:t xml:space="preserve">from </w:t>
      </w:r>
      <w:r w:rsidRPr="00B47B2A">
        <w:rPr>
          <w:rFonts w:ascii="Times New Roman" w:hAnsi="Times New Roman" w:cs="Times New Roman"/>
          <w:sz w:val="24"/>
          <w:szCs w:val="24"/>
        </w:rPr>
        <w:t xml:space="preserve">2012 to 2018. The panel data is created from cross-sectional data from the Annual Enterprises Survey which has information about revenue, total labor, capital, workers' wage, location of firms, operating industries of firms, etc. In equation (1),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ijt</m:t>
            </m:r>
          </m:sub>
        </m:sSub>
      </m:oMath>
      <w:r w:rsidRPr="00B47B2A">
        <w:rPr>
          <w:rFonts w:ascii="Times New Roman" w:hAnsi="Times New Roman" w:cs="Times New Roman"/>
          <w:sz w:val="24"/>
          <w:szCs w:val="24"/>
        </w:rPr>
        <w:t xml:space="preserve"> is logarithm transformation of the value-added of the firm i at time t in the region j.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ijt</m:t>
            </m:r>
          </m:sub>
        </m:sSub>
      </m:oMath>
      <w:r w:rsidRPr="00B47B2A">
        <w:rPr>
          <w:rFonts w:ascii="Times New Roman" w:hAnsi="Times New Roman" w:cs="Times New Roman"/>
          <w:sz w:val="24"/>
          <w:szCs w:val="24"/>
        </w:rPr>
        <w:t xml:space="preserve"> is logarithm transformation of fixed asset of firm i used to produce output.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ijt</m:t>
            </m:r>
          </m:sub>
        </m:sSub>
      </m:oMath>
      <w:r w:rsidRPr="00B47B2A">
        <w:rPr>
          <w:rFonts w:ascii="Times New Roman" w:hAnsi="Times New Roman" w:cs="Times New Roman"/>
          <w:sz w:val="24"/>
          <w:szCs w:val="24"/>
        </w:rPr>
        <w:t xml:space="preserve"> is logarithm transformation of </w:t>
      </w:r>
      <w:r>
        <w:rPr>
          <w:rFonts w:ascii="Times New Roman" w:hAnsi="Times New Roman" w:cs="Times New Roman"/>
          <w:sz w:val="24"/>
          <w:szCs w:val="24"/>
        </w:rPr>
        <w:t xml:space="preserve">the </w:t>
      </w:r>
      <w:r w:rsidRPr="00B47B2A">
        <w:rPr>
          <w:rFonts w:ascii="Times New Roman" w:hAnsi="Times New Roman" w:cs="Times New Roman"/>
          <w:sz w:val="24"/>
          <w:szCs w:val="24"/>
        </w:rPr>
        <w:t>total number of worker</w:t>
      </w:r>
      <w:r>
        <w:rPr>
          <w:rFonts w:ascii="Times New Roman" w:hAnsi="Times New Roman" w:cs="Times New Roman"/>
          <w:sz w:val="24"/>
          <w:szCs w:val="24"/>
        </w:rPr>
        <w:t>s</w:t>
      </w:r>
      <w:r w:rsidRPr="00B47B2A">
        <w:rPr>
          <w:rFonts w:ascii="Times New Roman" w:hAnsi="Times New Roman" w:cs="Times New Roman"/>
          <w:sz w:val="24"/>
          <w:szCs w:val="24"/>
        </w:rPr>
        <w:t xml:space="preserve"> of firm </w:t>
      </w:r>
      <w:proofErr w:type="spellStart"/>
      <w:r w:rsidRPr="00B47B2A">
        <w:rPr>
          <w:rFonts w:ascii="Times New Roman" w:hAnsi="Times New Roman" w:cs="Times New Roman"/>
          <w:sz w:val="24"/>
          <w:szCs w:val="24"/>
        </w:rPr>
        <w:t>i</w:t>
      </w:r>
      <w:proofErr w:type="spellEnd"/>
      <w:r w:rsidRPr="00B47B2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ecom</m:t>
            </m:r>
          </m:e>
          <m:sub>
            <m:r>
              <w:rPr>
                <w:rFonts w:ascii="Cambria Math" w:hAnsi="Cambria Math" w:cs="Times New Roman"/>
                <w:sz w:val="24"/>
                <w:szCs w:val="24"/>
              </w:rPr>
              <m:t>jt</m:t>
            </m:r>
          </m:sub>
        </m:sSub>
      </m:oMath>
      <w:r w:rsidRPr="00B47B2A">
        <w:rPr>
          <w:rFonts w:ascii="Times New Roman" w:hAnsi="Times New Roman" w:cs="Times New Roman"/>
          <w:sz w:val="24"/>
          <w:szCs w:val="24"/>
        </w:rPr>
        <w:t xml:space="preserve"> is the </w:t>
      </w:r>
      <w:r w:rsidRPr="00B47B2A">
        <w:rPr>
          <w:rFonts w:ascii="Times New Roman" w:hAnsi="Times New Roman" w:cs="Times New Roman"/>
          <w:sz w:val="24"/>
          <w:szCs w:val="24"/>
        </w:rPr>
        <w:lastRenderedPageBreak/>
        <w:t xml:space="preserve">logarithm transformation of the B2C index of the region j at time 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ijt</m:t>
            </m:r>
          </m:sub>
        </m:sSub>
      </m:oMath>
      <w:r w:rsidRPr="00B47B2A">
        <w:rPr>
          <w:rFonts w:ascii="Times New Roman" w:hAnsi="Times New Roman" w:cs="Times New Roman"/>
          <w:sz w:val="24"/>
          <w:szCs w:val="24"/>
        </w:rPr>
        <w:t xml:space="preserve"> is a set of control variables including </w:t>
      </w:r>
      <w:r w:rsidRPr="00B47B2A">
        <w:rPr>
          <w:rFonts w:ascii="Times New Roman" w:hAnsi="Times New Roman" w:cs="Times New Roman"/>
          <w:i/>
          <w:sz w:val="24"/>
          <w:szCs w:val="24"/>
        </w:rPr>
        <w:t>concentration index, human capital,</w:t>
      </w:r>
      <w:r w:rsidRPr="00B47B2A">
        <w:rPr>
          <w:rFonts w:ascii="Times New Roman" w:hAnsi="Times New Roman" w:cs="Times New Roman"/>
          <w:sz w:val="24"/>
          <w:szCs w:val="24"/>
        </w:rPr>
        <w:t xml:space="preserve"> and </w:t>
      </w:r>
      <w:r w:rsidRPr="00B47B2A">
        <w:rPr>
          <w:rFonts w:ascii="Times New Roman" w:hAnsi="Times New Roman" w:cs="Times New Roman"/>
          <w:i/>
          <w:sz w:val="24"/>
          <w:szCs w:val="24"/>
        </w:rPr>
        <w:t>age</w:t>
      </w:r>
      <w:r w:rsidRPr="00B47B2A">
        <w:rPr>
          <w:rFonts w:ascii="Times New Roman" w:hAnsi="Times New Roman" w:cs="Times New Roman"/>
          <w:sz w:val="24"/>
          <w:szCs w:val="24"/>
        </w:rPr>
        <w:t xml:space="preserve"> of firm </w:t>
      </w:r>
      <w:proofErr w:type="spellStart"/>
      <w:r w:rsidRPr="00B47B2A">
        <w:rPr>
          <w:rFonts w:ascii="Times New Roman" w:hAnsi="Times New Roman" w:cs="Times New Roman"/>
          <w:sz w:val="24"/>
          <w:szCs w:val="24"/>
        </w:rPr>
        <w:t>i</w:t>
      </w:r>
      <w:proofErr w:type="spellEnd"/>
      <w:r w:rsidRPr="00B47B2A">
        <w:rPr>
          <w:rFonts w:ascii="Times New Roman" w:hAnsi="Times New Roman" w:cs="Times New Roman"/>
          <w:sz w:val="24"/>
          <w:szCs w:val="24"/>
        </w:rPr>
        <w:t xml:space="preserve"> at time t in region j. The </w:t>
      </w:r>
      <w:r w:rsidRPr="00B47B2A">
        <w:rPr>
          <w:rFonts w:ascii="Times New Roman" w:hAnsi="Times New Roman" w:cs="Times New Roman"/>
          <w:i/>
          <w:sz w:val="24"/>
          <w:szCs w:val="24"/>
        </w:rPr>
        <w:t>Concentration index</w:t>
      </w:r>
      <w:r w:rsidRPr="00B47B2A">
        <w:rPr>
          <w:rFonts w:ascii="Times New Roman" w:hAnsi="Times New Roman" w:cs="Times New Roman"/>
          <w:sz w:val="24"/>
          <w:szCs w:val="24"/>
        </w:rPr>
        <w:t xml:space="preserve"> is a Herfind</w:t>
      </w:r>
      <w:r>
        <w:rPr>
          <w:rFonts w:ascii="Times New Roman" w:hAnsi="Times New Roman" w:cs="Times New Roman"/>
          <w:sz w:val="24"/>
          <w:szCs w:val="24"/>
        </w:rPr>
        <w:t>ah</w:t>
      </w:r>
      <w:r w:rsidRPr="00B47B2A">
        <w:rPr>
          <w:rFonts w:ascii="Times New Roman" w:hAnsi="Times New Roman" w:cs="Times New Roman"/>
          <w:sz w:val="24"/>
          <w:szCs w:val="24"/>
        </w:rPr>
        <w:t xml:space="preserve">l index of two-digit industry concentration. The index is log-transformed. </w:t>
      </w:r>
      <w:r w:rsidRPr="00B47B2A">
        <w:rPr>
          <w:rFonts w:ascii="Times New Roman" w:hAnsi="Times New Roman" w:cs="Times New Roman"/>
          <w:i/>
          <w:sz w:val="24"/>
          <w:szCs w:val="24"/>
        </w:rPr>
        <w:t xml:space="preserve">Human capital </w:t>
      </w:r>
      <w:r w:rsidRPr="00B47B2A">
        <w:rPr>
          <w:rFonts w:ascii="Times New Roman" w:hAnsi="Times New Roman" w:cs="Times New Roman"/>
          <w:sz w:val="24"/>
          <w:szCs w:val="24"/>
        </w:rPr>
        <w:t xml:space="preserve">is proxied by the ratio between the wage of one worker and the maximum wage level in the same sector. It is assumed that those who receive a higher wage level are more skilled. The </w:t>
      </w:r>
      <w:r w:rsidRPr="00B47B2A">
        <w:rPr>
          <w:rFonts w:ascii="Times New Roman" w:hAnsi="Times New Roman" w:cs="Times New Roman"/>
          <w:i/>
          <w:sz w:val="24"/>
          <w:szCs w:val="24"/>
        </w:rPr>
        <w:t>Age</w:t>
      </w:r>
      <w:r w:rsidRPr="00B47B2A">
        <w:rPr>
          <w:rFonts w:ascii="Times New Roman" w:hAnsi="Times New Roman" w:cs="Times New Roman"/>
          <w:sz w:val="24"/>
          <w:szCs w:val="24"/>
        </w:rPr>
        <w:t xml:space="preserve"> of </w:t>
      </w:r>
      <w:r>
        <w:rPr>
          <w:rFonts w:ascii="Times New Roman" w:hAnsi="Times New Roman" w:cs="Times New Roman"/>
          <w:sz w:val="24"/>
          <w:szCs w:val="24"/>
        </w:rPr>
        <w:t xml:space="preserve">a </w:t>
      </w:r>
      <w:r w:rsidRPr="00B47B2A">
        <w:rPr>
          <w:rFonts w:ascii="Times New Roman" w:hAnsi="Times New Roman" w:cs="Times New Roman"/>
          <w:sz w:val="24"/>
          <w:szCs w:val="24"/>
        </w:rPr>
        <w:t xml:space="preserve">firm shows how long a firm has been operating in a sector. When estimating, the sector dummy, and year dummy are added to control for </w:t>
      </w:r>
      <w:r>
        <w:rPr>
          <w:rFonts w:ascii="Times New Roman" w:hAnsi="Times New Roman" w:cs="Times New Roman"/>
          <w:sz w:val="24"/>
          <w:szCs w:val="24"/>
        </w:rPr>
        <w:t xml:space="preserve">a </w:t>
      </w:r>
      <w:r w:rsidRPr="00B47B2A">
        <w:rPr>
          <w:rFonts w:ascii="Times New Roman" w:hAnsi="Times New Roman" w:cs="Times New Roman"/>
          <w:sz w:val="24"/>
          <w:szCs w:val="24"/>
        </w:rPr>
        <w:t xml:space="preserve">year and sector effects. The variable summary can be seen in </w:t>
      </w:r>
      <w:r w:rsidR="00D47651">
        <w:rPr>
          <w:rFonts w:ascii="Times New Roman" w:hAnsi="Times New Roman" w:cs="Times New Roman"/>
          <w:sz w:val="24"/>
          <w:szCs w:val="24"/>
        </w:rPr>
        <w:t>[</w:t>
      </w:r>
      <w:r w:rsidRPr="00B47B2A">
        <w:rPr>
          <w:rFonts w:ascii="Times New Roman" w:hAnsi="Times New Roman" w:cs="Times New Roman"/>
          <w:sz w:val="24"/>
          <w:szCs w:val="24"/>
        </w:rPr>
        <w:t>Table 4</w:t>
      </w:r>
      <w:r w:rsidR="00D47651">
        <w:rPr>
          <w:rFonts w:ascii="Times New Roman" w:hAnsi="Times New Roman" w:cs="Times New Roman"/>
          <w:sz w:val="24"/>
          <w:szCs w:val="24"/>
        </w:rPr>
        <w:t>]</w:t>
      </w:r>
      <w:r w:rsidRPr="00B47B2A">
        <w:rPr>
          <w:rFonts w:ascii="Times New Roman" w:hAnsi="Times New Roman" w:cs="Times New Roman"/>
          <w:sz w:val="24"/>
          <w:szCs w:val="24"/>
        </w:rPr>
        <w:t>. The variable correlation can be found in Annex.</w:t>
      </w:r>
    </w:p>
    <w:p w14:paraId="4DFEF8BF" w14:textId="5DEAA224" w:rsidR="00D914DF" w:rsidRPr="00702371" w:rsidRDefault="00737AF5" w:rsidP="002D6CDF">
      <w:pPr>
        <w:pStyle w:val="Caption"/>
        <w:keepNext/>
        <w:spacing w:after="0" w:line="276" w:lineRule="auto"/>
        <w:ind w:left="720"/>
        <w:jc w:val="center"/>
        <w:rPr>
          <w:rFonts w:ascii="Times New Roman" w:hAnsi="Times New Roman" w:cs="Times New Roman"/>
          <w:b/>
          <w:bCs/>
          <w:i w:val="0"/>
          <w:iCs w:val="0"/>
          <w:color w:val="auto"/>
          <w:sz w:val="24"/>
          <w:szCs w:val="24"/>
        </w:rPr>
      </w:pPr>
      <w:r w:rsidRPr="00702371">
        <w:rPr>
          <w:rFonts w:ascii="Times New Roman" w:hAnsi="Times New Roman" w:cs="Times New Roman"/>
          <w:b/>
          <w:bCs/>
          <w:i w:val="0"/>
          <w:iCs w:val="0"/>
          <w:color w:val="auto"/>
          <w:sz w:val="24"/>
          <w:szCs w:val="24"/>
        </w:rPr>
        <w:t xml:space="preserve">Table </w:t>
      </w:r>
      <w:r w:rsidRPr="00702371">
        <w:rPr>
          <w:rFonts w:ascii="Times New Roman" w:hAnsi="Times New Roman" w:cs="Times New Roman"/>
          <w:b/>
          <w:bCs/>
          <w:i w:val="0"/>
          <w:iCs w:val="0"/>
          <w:color w:val="auto"/>
          <w:sz w:val="24"/>
          <w:szCs w:val="24"/>
        </w:rPr>
        <w:fldChar w:fldCharType="begin"/>
      </w:r>
      <w:r w:rsidRPr="00702371">
        <w:rPr>
          <w:rFonts w:ascii="Times New Roman" w:hAnsi="Times New Roman" w:cs="Times New Roman"/>
          <w:b/>
          <w:bCs/>
          <w:i w:val="0"/>
          <w:iCs w:val="0"/>
          <w:color w:val="auto"/>
          <w:sz w:val="24"/>
          <w:szCs w:val="24"/>
        </w:rPr>
        <w:instrText xml:space="preserve"> SEQ Table \* ARABIC </w:instrText>
      </w:r>
      <w:r w:rsidRPr="00702371">
        <w:rPr>
          <w:rFonts w:ascii="Times New Roman" w:hAnsi="Times New Roman" w:cs="Times New Roman"/>
          <w:b/>
          <w:bCs/>
          <w:i w:val="0"/>
          <w:iCs w:val="0"/>
          <w:color w:val="auto"/>
          <w:sz w:val="24"/>
          <w:szCs w:val="24"/>
        </w:rPr>
        <w:fldChar w:fldCharType="separate"/>
      </w:r>
      <w:r w:rsidR="00BE4740">
        <w:rPr>
          <w:rFonts w:ascii="Times New Roman" w:hAnsi="Times New Roman" w:cs="Times New Roman"/>
          <w:b/>
          <w:bCs/>
          <w:i w:val="0"/>
          <w:iCs w:val="0"/>
          <w:noProof/>
          <w:color w:val="auto"/>
          <w:sz w:val="24"/>
          <w:szCs w:val="24"/>
        </w:rPr>
        <w:t>4</w:t>
      </w:r>
      <w:r w:rsidRPr="00702371">
        <w:rPr>
          <w:rFonts w:ascii="Times New Roman" w:hAnsi="Times New Roman" w:cs="Times New Roman"/>
          <w:b/>
          <w:bCs/>
          <w:i w:val="0"/>
          <w:iCs w:val="0"/>
          <w:noProof/>
          <w:color w:val="auto"/>
          <w:sz w:val="24"/>
          <w:szCs w:val="24"/>
        </w:rPr>
        <w:fldChar w:fldCharType="end"/>
      </w:r>
      <w:r>
        <w:rPr>
          <w:rFonts w:ascii="Times New Roman" w:hAnsi="Times New Roman" w:cs="Times New Roman"/>
          <w:b/>
          <w:bCs/>
          <w:i w:val="0"/>
          <w:iCs w:val="0"/>
          <w:color w:val="auto"/>
          <w:sz w:val="24"/>
          <w:szCs w:val="24"/>
        </w:rPr>
        <w:t>.</w:t>
      </w:r>
      <w:r w:rsidRPr="00702371">
        <w:rPr>
          <w:rFonts w:ascii="Times New Roman" w:hAnsi="Times New Roman" w:cs="Times New Roman"/>
          <w:b/>
          <w:bCs/>
          <w:i w:val="0"/>
          <w:iCs w:val="0"/>
          <w:color w:val="auto"/>
          <w:sz w:val="24"/>
          <w:szCs w:val="24"/>
        </w:rPr>
        <w:t xml:space="preserve"> </w:t>
      </w:r>
      <w:r w:rsidRPr="0065377B">
        <w:rPr>
          <w:rFonts w:ascii="Times New Roman" w:hAnsi="Times New Roman" w:cs="Times New Roman"/>
          <w:bCs/>
          <w:i w:val="0"/>
          <w:iCs w:val="0"/>
          <w:color w:val="auto"/>
          <w:sz w:val="24"/>
          <w:szCs w:val="24"/>
        </w:rPr>
        <w:t>Variables description</w:t>
      </w:r>
    </w:p>
    <w:tbl>
      <w:tblPr>
        <w:tblW w:w="0" w:type="auto"/>
        <w:jc w:val="center"/>
        <w:tblLook w:val="04A0" w:firstRow="1" w:lastRow="0" w:firstColumn="1" w:lastColumn="0" w:noHBand="0" w:noVBand="1"/>
      </w:tblPr>
      <w:tblGrid>
        <w:gridCol w:w="2602"/>
        <w:gridCol w:w="996"/>
        <w:gridCol w:w="1236"/>
        <w:gridCol w:w="1356"/>
        <w:gridCol w:w="876"/>
        <w:gridCol w:w="1176"/>
      </w:tblGrid>
      <w:tr w:rsidR="00974E2C" w14:paraId="08686520" w14:textId="77777777" w:rsidTr="00547B8C">
        <w:trPr>
          <w:trHeight w:val="38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9981E"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Variable</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46DA3D9" w14:textId="77777777" w:rsidR="00D914DF" w:rsidRPr="000804D7" w:rsidRDefault="00737AF5" w:rsidP="002D6CDF">
            <w:pPr>
              <w:spacing w:after="0"/>
              <w:jc w:val="center"/>
              <w:rPr>
                <w:rFonts w:ascii="Times New Roman" w:eastAsia="Times New Roman" w:hAnsi="Times New Roman" w:cs="Times New Roman"/>
                <w:sz w:val="24"/>
                <w:szCs w:val="24"/>
                <w:lang w:val="en-GB" w:eastAsia="en-GB"/>
              </w:rPr>
            </w:pPr>
            <w:proofErr w:type="spellStart"/>
            <w:r w:rsidRPr="000804D7">
              <w:rPr>
                <w:rFonts w:ascii="Times New Roman" w:eastAsia="Times New Roman" w:hAnsi="Times New Roman" w:cs="Times New Roman"/>
                <w:sz w:val="24"/>
                <w:szCs w:val="24"/>
                <w:lang w:val="en-GB" w:eastAsia="en-GB"/>
              </w:rPr>
              <w:t>Obs</w:t>
            </w:r>
            <w:proofErr w:type="spellEnd"/>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D33735B"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Mean</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9DD3463"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Std. Dev.</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62F9B00"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Min</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3B5A0B18" w14:textId="77777777" w:rsidR="00D914DF" w:rsidRPr="000804D7" w:rsidRDefault="00737AF5" w:rsidP="002D6CDF">
            <w:pPr>
              <w:spacing w:after="0"/>
              <w:jc w:val="center"/>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Max</w:t>
            </w:r>
          </w:p>
        </w:tc>
      </w:tr>
      <w:tr w:rsidR="00974E2C" w14:paraId="47E27DE7" w14:textId="77777777" w:rsidTr="00547B8C">
        <w:trPr>
          <w:trHeight w:val="416"/>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7FC2217"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Value added (mil. VND)</w:t>
            </w:r>
          </w:p>
        </w:tc>
        <w:tc>
          <w:tcPr>
            <w:tcW w:w="0" w:type="auto"/>
            <w:tcBorders>
              <w:top w:val="nil"/>
              <w:left w:val="nil"/>
              <w:bottom w:val="single" w:sz="4" w:space="0" w:color="000000"/>
              <w:right w:val="single" w:sz="4" w:space="0" w:color="000000"/>
            </w:tcBorders>
            <w:shd w:val="clear" w:color="auto" w:fill="auto"/>
            <w:vAlign w:val="center"/>
            <w:hideMark/>
          </w:tcPr>
          <w:p w14:paraId="0EB49F4E"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256,249</w:t>
            </w:r>
          </w:p>
        </w:tc>
        <w:tc>
          <w:tcPr>
            <w:tcW w:w="0" w:type="auto"/>
            <w:tcBorders>
              <w:top w:val="nil"/>
              <w:left w:val="nil"/>
              <w:bottom w:val="single" w:sz="4" w:space="0" w:color="000000"/>
              <w:right w:val="single" w:sz="4" w:space="0" w:color="000000"/>
            </w:tcBorders>
            <w:shd w:val="clear" w:color="auto" w:fill="auto"/>
            <w:vAlign w:val="center"/>
            <w:hideMark/>
          </w:tcPr>
          <w:p w14:paraId="425029BC"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12756.150</w:t>
            </w:r>
          </w:p>
        </w:tc>
        <w:tc>
          <w:tcPr>
            <w:tcW w:w="0" w:type="auto"/>
            <w:tcBorders>
              <w:top w:val="nil"/>
              <w:left w:val="nil"/>
              <w:bottom w:val="single" w:sz="4" w:space="0" w:color="000000"/>
              <w:right w:val="single" w:sz="4" w:space="0" w:color="000000"/>
            </w:tcBorders>
            <w:shd w:val="clear" w:color="auto" w:fill="auto"/>
            <w:vAlign w:val="center"/>
            <w:hideMark/>
          </w:tcPr>
          <w:p w14:paraId="185DE632"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115714.300</w:t>
            </w:r>
          </w:p>
        </w:tc>
        <w:tc>
          <w:tcPr>
            <w:tcW w:w="0" w:type="auto"/>
            <w:tcBorders>
              <w:top w:val="nil"/>
              <w:left w:val="nil"/>
              <w:bottom w:val="single" w:sz="4" w:space="0" w:color="000000"/>
              <w:right w:val="single" w:sz="4" w:space="0" w:color="000000"/>
            </w:tcBorders>
            <w:shd w:val="clear" w:color="auto" w:fill="auto"/>
            <w:vAlign w:val="center"/>
            <w:hideMark/>
          </w:tcPr>
          <w:p w14:paraId="6554B7EC"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0.00</w:t>
            </w:r>
          </w:p>
        </w:tc>
        <w:tc>
          <w:tcPr>
            <w:tcW w:w="0" w:type="auto"/>
            <w:tcBorders>
              <w:top w:val="nil"/>
              <w:left w:val="nil"/>
              <w:bottom w:val="single" w:sz="4" w:space="0" w:color="000000"/>
              <w:right w:val="single" w:sz="4" w:space="0" w:color="000000"/>
            </w:tcBorders>
            <w:shd w:val="clear" w:color="auto" w:fill="auto"/>
            <w:vAlign w:val="center"/>
            <w:hideMark/>
          </w:tcPr>
          <w:p w14:paraId="7E20B591"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12400000</w:t>
            </w:r>
          </w:p>
        </w:tc>
      </w:tr>
      <w:tr w:rsidR="00974E2C" w14:paraId="015BD34D" w14:textId="77777777" w:rsidTr="00547B8C">
        <w:trPr>
          <w:trHeight w:val="407"/>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04D511"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 xml:space="preserve">Total </w:t>
            </w:r>
            <w:proofErr w:type="spellStart"/>
            <w:r w:rsidRPr="000804D7">
              <w:rPr>
                <w:rFonts w:ascii="Times New Roman" w:eastAsia="Times New Roman" w:hAnsi="Times New Roman" w:cs="Times New Roman"/>
                <w:sz w:val="24"/>
                <w:szCs w:val="24"/>
                <w:lang w:val="en-GB" w:eastAsia="en-GB"/>
              </w:rPr>
              <w:t>labor</w:t>
            </w:r>
            <w:proofErr w:type="spellEnd"/>
            <w:r w:rsidRPr="000804D7">
              <w:rPr>
                <w:rFonts w:ascii="Times New Roman" w:eastAsia="Times New Roman" w:hAnsi="Times New Roman" w:cs="Times New Roman"/>
                <w:sz w:val="24"/>
                <w:szCs w:val="24"/>
                <w:lang w:val="en-GB" w:eastAsia="en-GB"/>
              </w:rPr>
              <w:t xml:space="preserve"> (person)</w:t>
            </w:r>
          </w:p>
        </w:tc>
        <w:tc>
          <w:tcPr>
            <w:tcW w:w="0" w:type="auto"/>
            <w:tcBorders>
              <w:top w:val="nil"/>
              <w:left w:val="nil"/>
              <w:bottom w:val="single" w:sz="4" w:space="0" w:color="000000"/>
              <w:right w:val="single" w:sz="4" w:space="0" w:color="000000"/>
            </w:tcBorders>
            <w:shd w:val="clear" w:color="auto" w:fill="auto"/>
            <w:vAlign w:val="center"/>
            <w:hideMark/>
          </w:tcPr>
          <w:p w14:paraId="6F6ED852"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256,249</w:t>
            </w:r>
          </w:p>
        </w:tc>
        <w:tc>
          <w:tcPr>
            <w:tcW w:w="0" w:type="auto"/>
            <w:tcBorders>
              <w:top w:val="nil"/>
              <w:left w:val="nil"/>
              <w:bottom w:val="single" w:sz="4" w:space="0" w:color="000000"/>
              <w:right w:val="single" w:sz="4" w:space="0" w:color="000000"/>
            </w:tcBorders>
            <w:shd w:val="clear" w:color="auto" w:fill="auto"/>
            <w:vAlign w:val="center"/>
            <w:hideMark/>
          </w:tcPr>
          <w:p w14:paraId="0A6DB841"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94.899</w:t>
            </w:r>
          </w:p>
        </w:tc>
        <w:tc>
          <w:tcPr>
            <w:tcW w:w="0" w:type="auto"/>
            <w:tcBorders>
              <w:top w:val="nil"/>
              <w:left w:val="nil"/>
              <w:bottom w:val="single" w:sz="4" w:space="0" w:color="000000"/>
              <w:right w:val="single" w:sz="4" w:space="0" w:color="000000"/>
            </w:tcBorders>
            <w:shd w:val="clear" w:color="auto" w:fill="auto"/>
            <w:vAlign w:val="center"/>
            <w:hideMark/>
          </w:tcPr>
          <w:p w14:paraId="2E424FD5"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652.429</w:t>
            </w:r>
          </w:p>
        </w:tc>
        <w:tc>
          <w:tcPr>
            <w:tcW w:w="0" w:type="auto"/>
            <w:tcBorders>
              <w:top w:val="nil"/>
              <w:left w:val="nil"/>
              <w:bottom w:val="single" w:sz="4" w:space="0" w:color="000000"/>
              <w:right w:val="single" w:sz="4" w:space="0" w:color="000000"/>
            </w:tcBorders>
            <w:shd w:val="clear" w:color="auto" w:fill="auto"/>
            <w:vAlign w:val="center"/>
            <w:hideMark/>
          </w:tcPr>
          <w:p w14:paraId="40FD7D63"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1.00</w:t>
            </w:r>
          </w:p>
        </w:tc>
        <w:tc>
          <w:tcPr>
            <w:tcW w:w="0" w:type="auto"/>
            <w:tcBorders>
              <w:top w:val="nil"/>
              <w:left w:val="nil"/>
              <w:bottom w:val="single" w:sz="4" w:space="0" w:color="000000"/>
              <w:right w:val="single" w:sz="4" w:space="0" w:color="000000"/>
            </w:tcBorders>
            <w:shd w:val="clear" w:color="auto" w:fill="auto"/>
            <w:vAlign w:val="center"/>
            <w:hideMark/>
          </w:tcPr>
          <w:p w14:paraId="57C02517"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85206</w:t>
            </w:r>
          </w:p>
        </w:tc>
      </w:tr>
      <w:tr w:rsidR="00974E2C" w14:paraId="560A1C47" w14:textId="77777777" w:rsidTr="00547B8C">
        <w:trPr>
          <w:trHeight w:val="427"/>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C5F2AF"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Fixed asset (mil. VND)</w:t>
            </w:r>
          </w:p>
        </w:tc>
        <w:tc>
          <w:tcPr>
            <w:tcW w:w="0" w:type="auto"/>
            <w:tcBorders>
              <w:top w:val="nil"/>
              <w:left w:val="nil"/>
              <w:bottom w:val="single" w:sz="4" w:space="0" w:color="000000"/>
              <w:right w:val="single" w:sz="4" w:space="0" w:color="000000"/>
            </w:tcBorders>
            <w:shd w:val="clear" w:color="auto" w:fill="auto"/>
            <w:vAlign w:val="center"/>
            <w:hideMark/>
          </w:tcPr>
          <w:p w14:paraId="56FC08E1"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256,249</w:t>
            </w:r>
          </w:p>
        </w:tc>
        <w:tc>
          <w:tcPr>
            <w:tcW w:w="0" w:type="auto"/>
            <w:tcBorders>
              <w:top w:val="nil"/>
              <w:left w:val="nil"/>
              <w:bottom w:val="single" w:sz="4" w:space="0" w:color="000000"/>
              <w:right w:val="single" w:sz="4" w:space="0" w:color="000000"/>
            </w:tcBorders>
            <w:shd w:val="clear" w:color="auto" w:fill="auto"/>
            <w:vAlign w:val="center"/>
            <w:hideMark/>
          </w:tcPr>
          <w:p w14:paraId="1DED74DC"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14496.990</w:t>
            </w:r>
          </w:p>
        </w:tc>
        <w:tc>
          <w:tcPr>
            <w:tcW w:w="0" w:type="auto"/>
            <w:tcBorders>
              <w:top w:val="nil"/>
              <w:left w:val="nil"/>
              <w:bottom w:val="single" w:sz="4" w:space="0" w:color="000000"/>
              <w:right w:val="single" w:sz="4" w:space="0" w:color="000000"/>
            </w:tcBorders>
            <w:shd w:val="clear" w:color="auto" w:fill="auto"/>
            <w:vAlign w:val="center"/>
            <w:hideMark/>
          </w:tcPr>
          <w:p w14:paraId="39A8DC96"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175739.100</w:t>
            </w:r>
          </w:p>
        </w:tc>
        <w:tc>
          <w:tcPr>
            <w:tcW w:w="0" w:type="auto"/>
            <w:tcBorders>
              <w:top w:val="nil"/>
              <w:left w:val="nil"/>
              <w:bottom w:val="single" w:sz="4" w:space="0" w:color="000000"/>
              <w:right w:val="single" w:sz="4" w:space="0" w:color="000000"/>
            </w:tcBorders>
            <w:shd w:val="clear" w:color="auto" w:fill="auto"/>
            <w:vAlign w:val="center"/>
            <w:hideMark/>
          </w:tcPr>
          <w:p w14:paraId="1E2336F8"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0.95</w:t>
            </w:r>
          </w:p>
        </w:tc>
        <w:tc>
          <w:tcPr>
            <w:tcW w:w="0" w:type="auto"/>
            <w:tcBorders>
              <w:top w:val="nil"/>
              <w:left w:val="nil"/>
              <w:bottom w:val="single" w:sz="4" w:space="0" w:color="000000"/>
              <w:right w:val="single" w:sz="4" w:space="0" w:color="000000"/>
            </w:tcBorders>
            <w:shd w:val="clear" w:color="auto" w:fill="auto"/>
            <w:vAlign w:val="center"/>
            <w:hideMark/>
          </w:tcPr>
          <w:p w14:paraId="48007EB7"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40700000</w:t>
            </w:r>
          </w:p>
        </w:tc>
      </w:tr>
      <w:tr w:rsidR="00974E2C" w14:paraId="419B5EC1" w14:textId="77777777" w:rsidTr="00547B8C">
        <w:trPr>
          <w:trHeight w:val="419"/>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CEBBBEA"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Human capital (%)</w:t>
            </w:r>
          </w:p>
        </w:tc>
        <w:tc>
          <w:tcPr>
            <w:tcW w:w="0" w:type="auto"/>
            <w:tcBorders>
              <w:top w:val="nil"/>
              <w:left w:val="nil"/>
              <w:bottom w:val="single" w:sz="4" w:space="0" w:color="000000"/>
              <w:right w:val="single" w:sz="4" w:space="0" w:color="000000"/>
            </w:tcBorders>
            <w:shd w:val="clear" w:color="auto" w:fill="auto"/>
            <w:vAlign w:val="center"/>
            <w:hideMark/>
          </w:tcPr>
          <w:p w14:paraId="5A94DDF7"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256,249</w:t>
            </w:r>
          </w:p>
        </w:tc>
        <w:tc>
          <w:tcPr>
            <w:tcW w:w="0" w:type="auto"/>
            <w:tcBorders>
              <w:top w:val="nil"/>
              <w:left w:val="nil"/>
              <w:bottom w:val="single" w:sz="4" w:space="0" w:color="000000"/>
              <w:right w:val="single" w:sz="4" w:space="0" w:color="000000"/>
            </w:tcBorders>
            <w:shd w:val="clear" w:color="auto" w:fill="auto"/>
            <w:vAlign w:val="center"/>
            <w:hideMark/>
          </w:tcPr>
          <w:p w14:paraId="1C144465"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6.809</w:t>
            </w:r>
          </w:p>
        </w:tc>
        <w:tc>
          <w:tcPr>
            <w:tcW w:w="0" w:type="auto"/>
            <w:tcBorders>
              <w:top w:val="nil"/>
              <w:left w:val="nil"/>
              <w:bottom w:val="single" w:sz="4" w:space="0" w:color="000000"/>
              <w:right w:val="single" w:sz="4" w:space="0" w:color="000000"/>
            </w:tcBorders>
            <w:shd w:val="clear" w:color="auto" w:fill="auto"/>
            <w:vAlign w:val="center"/>
            <w:hideMark/>
          </w:tcPr>
          <w:p w14:paraId="50908D3D"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7.329</w:t>
            </w:r>
          </w:p>
        </w:tc>
        <w:tc>
          <w:tcPr>
            <w:tcW w:w="0" w:type="auto"/>
            <w:tcBorders>
              <w:top w:val="nil"/>
              <w:left w:val="nil"/>
              <w:bottom w:val="single" w:sz="4" w:space="0" w:color="000000"/>
              <w:right w:val="single" w:sz="4" w:space="0" w:color="000000"/>
            </w:tcBorders>
            <w:shd w:val="clear" w:color="auto" w:fill="auto"/>
            <w:vAlign w:val="center"/>
            <w:hideMark/>
          </w:tcPr>
          <w:p w14:paraId="54873FFD"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0.00</w:t>
            </w:r>
          </w:p>
        </w:tc>
        <w:tc>
          <w:tcPr>
            <w:tcW w:w="0" w:type="auto"/>
            <w:tcBorders>
              <w:top w:val="nil"/>
              <w:left w:val="nil"/>
              <w:bottom w:val="single" w:sz="4" w:space="0" w:color="000000"/>
              <w:right w:val="single" w:sz="4" w:space="0" w:color="000000"/>
            </w:tcBorders>
            <w:shd w:val="clear" w:color="auto" w:fill="auto"/>
            <w:vAlign w:val="center"/>
            <w:hideMark/>
          </w:tcPr>
          <w:p w14:paraId="63AEBD27"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100</w:t>
            </w:r>
          </w:p>
        </w:tc>
      </w:tr>
      <w:tr w:rsidR="00974E2C" w14:paraId="1D575BEE" w14:textId="77777777" w:rsidTr="00547B8C">
        <w:trPr>
          <w:trHeight w:val="411"/>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8EE6F0"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B2C (index)</w:t>
            </w:r>
          </w:p>
        </w:tc>
        <w:tc>
          <w:tcPr>
            <w:tcW w:w="0" w:type="auto"/>
            <w:tcBorders>
              <w:top w:val="nil"/>
              <w:left w:val="nil"/>
              <w:bottom w:val="single" w:sz="4" w:space="0" w:color="000000"/>
              <w:right w:val="single" w:sz="4" w:space="0" w:color="000000"/>
            </w:tcBorders>
            <w:shd w:val="clear" w:color="auto" w:fill="auto"/>
            <w:vAlign w:val="center"/>
            <w:hideMark/>
          </w:tcPr>
          <w:p w14:paraId="053E29FB"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256,249</w:t>
            </w:r>
          </w:p>
        </w:tc>
        <w:tc>
          <w:tcPr>
            <w:tcW w:w="0" w:type="auto"/>
            <w:tcBorders>
              <w:top w:val="nil"/>
              <w:left w:val="nil"/>
              <w:bottom w:val="single" w:sz="4" w:space="0" w:color="000000"/>
              <w:right w:val="single" w:sz="4" w:space="0" w:color="000000"/>
            </w:tcBorders>
            <w:shd w:val="clear" w:color="auto" w:fill="auto"/>
            <w:vAlign w:val="center"/>
            <w:hideMark/>
          </w:tcPr>
          <w:p w14:paraId="3CDD3CC7"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58.242</w:t>
            </w:r>
          </w:p>
        </w:tc>
        <w:tc>
          <w:tcPr>
            <w:tcW w:w="0" w:type="auto"/>
            <w:tcBorders>
              <w:top w:val="nil"/>
              <w:left w:val="nil"/>
              <w:bottom w:val="single" w:sz="4" w:space="0" w:color="000000"/>
              <w:right w:val="single" w:sz="4" w:space="0" w:color="000000"/>
            </w:tcBorders>
            <w:shd w:val="clear" w:color="auto" w:fill="auto"/>
            <w:vAlign w:val="center"/>
            <w:hideMark/>
          </w:tcPr>
          <w:p w14:paraId="0E718548"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11.859</w:t>
            </w:r>
          </w:p>
        </w:tc>
        <w:tc>
          <w:tcPr>
            <w:tcW w:w="0" w:type="auto"/>
            <w:tcBorders>
              <w:top w:val="nil"/>
              <w:left w:val="nil"/>
              <w:bottom w:val="single" w:sz="4" w:space="0" w:color="000000"/>
              <w:right w:val="single" w:sz="4" w:space="0" w:color="000000"/>
            </w:tcBorders>
            <w:shd w:val="clear" w:color="auto" w:fill="auto"/>
            <w:vAlign w:val="center"/>
            <w:hideMark/>
          </w:tcPr>
          <w:p w14:paraId="3412CD5C"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33.16</w:t>
            </w:r>
          </w:p>
        </w:tc>
        <w:tc>
          <w:tcPr>
            <w:tcW w:w="0" w:type="auto"/>
            <w:tcBorders>
              <w:top w:val="nil"/>
              <w:left w:val="nil"/>
              <w:bottom w:val="single" w:sz="4" w:space="0" w:color="000000"/>
              <w:right w:val="single" w:sz="4" w:space="0" w:color="000000"/>
            </w:tcBorders>
            <w:shd w:val="clear" w:color="auto" w:fill="auto"/>
            <w:vAlign w:val="center"/>
            <w:hideMark/>
          </w:tcPr>
          <w:p w14:paraId="505D10B9"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81.95</w:t>
            </w:r>
          </w:p>
        </w:tc>
      </w:tr>
      <w:tr w:rsidR="00974E2C" w14:paraId="50DAD5B2" w14:textId="77777777" w:rsidTr="00547B8C">
        <w:trPr>
          <w:trHeight w:val="416"/>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6E8151"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HHI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3E1AF"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246,162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5C793"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.5969237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61371"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.9419473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4A301"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.11050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E25BE"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7.989</w:t>
            </w:r>
          </w:p>
        </w:tc>
      </w:tr>
      <w:tr w:rsidR="00974E2C" w14:paraId="2109EC7A" w14:textId="77777777" w:rsidTr="00547B8C">
        <w:trPr>
          <w:trHeight w:val="408"/>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644E82D" w14:textId="77777777" w:rsidR="00D914DF" w:rsidRPr="000804D7" w:rsidRDefault="00737AF5" w:rsidP="002D6CDF">
            <w:pPr>
              <w:spacing w:after="0"/>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Age</w:t>
            </w:r>
          </w:p>
        </w:tc>
        <w:tc>
          <w:tcPr>
            <w:tcW w:w="0" w:type="auto"/>
            <w:tcBorders>
              <w:top w:val="nil"/>
              <w:left w:val="nil"/>
              <w:bottom w:val="single" w:sz="4" w:space="0" w:color="000000"/>
              <w:right w:val="single" w:sz="4" w:space="0" w:color="000000"/>
            </w:tcBorders>
            <w:shd w:val="clear" w:color="auto" w:fill="auto"/>
            <w:vAlign w:val="center"/>
            <w:hideMark/>
          </w:tcPr>
          <w:p w14:paraId="4C8BF05F"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256,249</w:t>
            </w:r>
          </w:p>
        </w:tc>
        <w:tc>
          <w:tcPr>
            <w:tcW w:w="0" w:type="auto"/>
            <w:tcBorders>
              <w:top w:val="nil"/>
              <w:left w:val="nil"/>
              <w:bottom w:val="single" w:sz="4" w:space="0" w:color="000000"/>
              <w:right w:val="single" w:sz="4" w:space="0" w:color="000000"/>
            </w:tcBorders>
            <w:shd w:val="clear" w:color="auto" w:fill="auto"/>
            <w:vAlign w:val="center"/>
            <w:hideMark/>
          </w:tcPr>
          <w:p w14:paraId="2F914740"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13.297</w:t>
            </w:r>
          </w:p>
        </w:tc>
        <w:tc>
          <w:tcPr>
            <w:tcW w:w="0" w:type="auto"/>
            <w:tcBorders>
              <w:top w:val="nil"/>
              <w:left w:val="nil"/>
              <w:bottom w:val="single" w:sz="4" w:space="0" w:color="000000"/>
              <w:right w:val="single" w:sz="4" w:space="0" w:color="000000"/>
            </w:tcBorders>
            <w:shd w:val="clear" w:color="auto" w:fill="auto"/>
            <w:vAlign w:val="center"/>
            <w:hideMark/>
          </w:tcPr>
          <w:p w14:paraId="73673AD0"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6.392</w:t>
            </w:r>
          </w:p>
        </w:tc>
        <w:tc>
          <w:tcPr>
            <w:tcW w:w="0" w:type="auto"/>
            <w:tcBorders>
              <w:top w:val="nil"/>
              <w:left w:val="nil"/>
              <w:bottom w:val="single" w:sz="4" w:space="0" w:color="000000"/>
              <w:right w:val="single" w:sz="4" w:space="0" w:color="000000"/>
            </w:tcBorders>
            <w:shd w:val="clear" w:color="auto" w:fill="auto"/>
            <w:vAlign w:val="center"/>
            <w:hideMark/>
          </w:tcPr>
          <w:p w14:paraId="5A483239"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0.00</w:t>
            </w:r>
          </w:p>
        </w:tc>
        <w:tc>
          <w:tcPr>
            <w:tcW w:w="0" w:type="auto"/>
            <w:tcBorders>
              <w:top w:val="nil"/>
              <w:left w:val="nil"/>
              <w:bottom w:val="single" w:sz="4" w:space="0" w:color="000000"/>
              <w:right w:val="single" w:sz="4" w:space="0" w:color="000000"/>
            </w:tcBorders>
            <w:shd w:val="clear" w:color="auto" w:fill="auto"/>
            <w:vAlign w:val="center"/>
            <w:hideMark/>
          </w:tcPr>
          <w:p w14:paraId="1EBBADDE" w14:textId="77777777" w:rsidR="00D914DF" w:rsidRPr="000804D7" w:rsidRDefault="00737AF5" w:rsidP="002D6CDF">
            <w:pPr>
              <w:spacing w:after="0"/>
              <w:jc w:val="right"/>
              <w:rPr>
                <w:rFonts w:ascii="Times New Roman" w:eastAsia="Times New Roman" w:hAnsi="Times New Roman" w:cs="Times New Roman"/>
                <w:sz w:val="24"/>
                <w:szCs w:val="24"/>
                <w:lang w:val="en-GB" w:eastAsia="en-GB"/>
              </w:rPr>
            </w:pPr>
            <w:r w:rsidRPr="000804D7">
              <w:rPr>
                <w:rFonts w:ascii="Times New Roman" w:eastAsia="Times New Roman" w:hAnsi="Times New Roman" w:cs="Times New Roman"/>
                <w:sz w:val="24"/>
                <w:szCs w:val="24"/>
                <w:lang w:val="en-GB" w:eastAsia="en-GB"/>
              </w:rPr>
              <w:t>72.00</w:t>
            </w:r>
          </w:p>
        </w:tc>
      </w:tr>
    </w:tbl>
    <w:p w14:paraId="14C1BB19" w14:textId="0305A7C5" w:rsidR="00D914DF" w:rsidRDefault="00737AF5" w:rsidP="0060140D">
      <w:pPr>
        <w:spacing w:after="0"/>
        <w:jc w:val="both"/>
        <w:rPr>
          <w:rFonts w:ascii="Times New Roman" w:hAnsi="Times New Roman" w:cs="Times New Roman"/>
          <w:sz w:val="24"/>
          <w:szCs w:val="24"/>
        </w:rPr>
      </w:pPr>
      <w:r w:rsidRPr="00FE1E59">
        <w:rPr>
          <w:rFonts w:ascii="Times New Roman" w:hAnsi="Times New Roman" w:cs="Times New Roman"/>
          <w:sz w:val="24"/>
          <w:szCs w:val="24"/>
        </w:rPr>
        <w:t xml:space="preserve">  Source: Author</w:t>
      </w:r>
    </w:p>
    <w:p w14:paraId="37EDAB3C" w14:textId="6213E40D" w:rsidR="00D966E2" w:rsidRPr="0060140D" w:rsidRDefault="00737AF5" w:rsidP="002D6CDF">
      <w:pPr>
        <w:pStyle w:val="ListParagraph"/>
        <w:numPr>
          <w:ilvl w:val="0"/>
          <w:numId w:val="10"/>
        </w:numPr>
        <w:tabs>
          <w:tab w:val="left" w:pos="284"/>
        </w:tabs>
        <w:spacing w:beforeLines="100" w:before="240" w:afterLines="100" w:after="240"/>
        <w:ind w:left="0" w:firstLine="0"/>
        <w:jc w:val="center"/>
        <w:rPr>
          <w:rFonts w:ascii="Arial" w:hAnsi="Arial" w:cs="Arial"/>
          <w:b/>
          <w:sz w:val="28"/>
          <w:szCs w:val="28"/>
        </w:rPr>
      </w:pPr>
      <w:r w:rsidRPr="00BB1A30">
        <w:rPr>
          <w:rFonts w:ascii="Arial" w:hAnsi="Arial" w:cs="Arial"/>
          <w:b/>
          <w:sz w:val="28"/>
          <w:szCs w:val="28"/>
        </w:rPr>
        <w:t>RESULTS</w:t>
      </w:r>
    </w:p>
    <w:p w14:paraId="33CEFB82" w14:textId="77777777" w:rsidR="00D914DF" w:rsidRPr="00CE2098" w:rsidRDefault="00737AF5" w:rsidP="002D6CDF">
      <w:pPr>
        <w:spacing w:after="0"/>
        <w:ind w:firstLine="567"/>
        <w:jc w:val="both"/>
        <w:rPr>
          <w:rFonts w:ascii="Times New Roman" w:hAnsi="Times New Roman" w:cs="Times New Roman"/>
          <w:sz w:val="24"/>
          <w:szCs w:val="24"/>
        </w:rPr>
      </w:pPr>
      <w:r w:rsidRPr="00CE2098">
        <w:rPr>
          <w:rFonts w:ascii="Times New Roman" w:hAnsi="Times New Roman" w:cs="Times New Roman"/>
          <w:sz w:val="24"/>
          <w:szCs w:val="24"/>
        </w:rPr>
        <w:t xml:space="preserve">The estimation results can be seen in </w:t>
      </w:r>
      <w:r w:rsidR="004539B3">
        <w:rPr>
          <w:rFonts w:ascii="Times New Roman" w:hAnsi="Times New Roman" w:cs="Times New Roman"/>
          <w:sz w:val="24"/>
          <w:szCs w:val="24"/>
        </w:rPr>
        <w:t>[</w:t>
      </w:r>
      <w:r w:rsidRPr="00CE2098">
        <w:rPr>
          <w:rFonts w:ascii="Times New Roman" w:hAnsi="Times New Roman" w:cs="Times New Roman"/>
          <w:sz w:val="24"/>
          <w:szCs w:val="24"/>
        </w:rPr>
        <w:t>Table 5</w:t>
      </w:r>
      <w:r w:rsidR="004539B3">
        <w:rPr>
          <w:rFonts w:ascii="Times New Roman" w:hAnsi="Times New Roman" w:cs="Times New Roman"/>
          <w:sz w:val="24"/>
          <w:szCs w:val="24"/>
        </w:rPr>
        <w:t>]</w:t>
      </w:r>
      <w:r w:rsidRPr="00CE2098">
        <w:rPr>
          <w:rFonts w:ascii="Times New Roman" w:hAnsi="Times New Roman" w:cs="Times New Roman"/>
          <w:sz w:val="24"/>
          <w:szCs w:val="24"/>
        </w:rPr>
        <w:t xml:space="preserve">. The first column shows coefficients and standard errors for the whole sample. Coefficients of labor, capital, human capital, HHI, and Age are all positively and statistically significant. </w:t>
      </w:r>
      <w:proofErr w:type="gramStart"/>
      <w:r w:rsidRPr="00CE2098">
        <w:rPr>
          <w:rFonts w:ascii="Times New Roman" w:hAnsi="Times New Roman" w:cs="Times New Roman"/>
          <w:sz w:val="24"/>
          <w:szCs w:val="24"/>
        </w:rPr>
        <w:t>It can be seen that all</w:t>
      </w:r>
      <w:proofErr w:type="gramEnd"/>
      <w:r w:rsidRPr="00CE2098">
        <w:rPr>
          <w:rFonts w:ascii="Times New Roman" w:hAnsi="Times New Roman" w:cs="Times New Roman"/>
          <w:sz w:val="24"/>
          <w:szCs w:val="24"/>
        </w:rPr>
        <w:t xml:space="preserve"> of them had positive impacts on the value-added of firms from 2012 to 2018. Notably, a 1% increase in total labor can bring a 0.751% increase in value-added. Similarly, a 1% rise in capital and human capital can generate a 0.0636% and 0.00365% increase in firms' productivity. The sign and significance of the age's coefficient show that the operating period of a firm can boost its value-added. The core variable here is the B2C which represents e-commerce in Vietnam. A 1% increase in the B2C index might lead to an increase of 0.0007% in value-added firms. Remarkably, B2C is the type in which consumers can buy goods and services from sellers directly via a website or application. Therefore, it can be observed that firms are ready to sell their products online more than the conventional way. </w:t>
      </w:r>
    </w:p>
    <w:p w14:paraId="71FB409B" w14:textId="77777777" w:rsidR="0060140D" w:rsidRDefault="0060140D">
      <w:pPr>
        <w:spacing w:after="160" w:line="259" w:lineRule="auto"/>
        <w:rPr>
          <w:rFonts w:ascii="Times New Roman" w:hAnsi="Times New Roman" w:cs="Times New Roman"/>
          <w:b/>
          <w:bCs/>
          <w:sz w:val="24"/>
          <w:szCs w:val="24"/>
        </w:rPr>
      </w:pPr>
      <w:r>
        <w:rPr>
          <w:rFonts w:ascii="Times New Roman" w:hAnsi="Times New Roman" w:cs="Times New Roman"/>
          <w:b/>
          <w:bCs/>
          <w:i/>
          <w:iCs/>
          <w:sz w:val="24"/>
          <w:szCs w:val="24"/>
        </w:rPr>
        <w:br w:type="page"/>
      </w:r>
    </w:p>
    <w:p w14:paraId="2693747B" w14:textId="74F919F0" w:rsidR="00D914DF" w:rsidRPr="00E94C07" w:rsidRDefault="00737AF5" w:rsidP="0060140D">
      <w:pPr>
        <w:pStyle w:val="Caption"/>
        <w:keepNext/>
        <w:spacing w:beforeLines="50" w:before="120" w:after="0" w:line="276" w:lineRule="auto"/>
        <w:jc w:val="center"/>
        <w:rPr>
          <w:rFonts w:ascii="Times New Roman" w:hAnsi="Times New Roman" w:cs="Times New Roman"/>
          <w:b/>
          <w:bCs/>
          <w:i w:val="0"/>
          <w:iCs w:val="0"/>
          <w:color w:val="auto"/>
          <w:sz w:val="24"/>
          <w:szCs w:val="24"/>
        </w:rPr>
      </w:pPr>
      <w:r w:rsidRPr="00E94C07">
        <w:rPr>
          <w:rFonts w:ascii="Times New Roman" w:hAnsi="Times New Roman" w:cs="Times New Roman"/>
          <w:b/>
          <w:bCs/>
          <w:i w:val="0"/>
          <w:iCs w:val="0"/>
          <w:color w:val="auto"/>
          <w:sz w:val="24"/>
          <w:szCs w:val="24"/>
        </w:rPr>
        <w:lastRenderedPageBreak/>
        <w:t xml:space="preserve">Table </w:t>
      </w:r>
      <w:r w:rsidRPr="00E94C07">
        <w:rPr>
          <w:rFonts w:ascii="Times New Roman" w:hAnsi="Times New Roman" w:cs="Times New Roman"/>
          <w:b/>
          <w:bCs/>
          <w:i w:val="0"/>
          <w:iCs w:val="0"/>
          <w:color w:val="auto"/>
          <w:sz w:val="24"/>
          <w:szCs w:val="24"/>
        </w:rPr>
        <w:fldChar w:fldCharType="begin"/>
      </w:r>
      <w:r w:rsidRPr="00E94C07">
        <w:rPr>
          <w:rFonts w:ascii="Times New Roman" w:hAnsi="Times New Roman" w:cs="Times New Roman"/>
          <w:b/>
          <w:bCs/>
          <w:i w:val="0"/>
          <w:iCs w:val="0"/>
          <w:color w:val="auto"/>
          <w:sz w:val="24"/>
          <w:szCs w:val="24"/>
        </w:rPr>
        <w:instrText xml:space="preserve"> SEQ Table \* ARABIC </w:instrText>
      </w:r>
      <w:r w:rsidRPr="00E94C07">
        <w:rPr>
          <w:rFonts w:ascii="Times New Roman" w:hAnsi="Times New Roman" w:cs="Times New Roman"/>
          <w:b/>
          <w:bCs/>
          <w:i w:val="0"/>
          <w:iCs w:val="0"/>
          <w:color w:val="auto"/>
          <w:sz w:val="24"/>
          <w:szCs w:val="24"/>
        </w:rPr>
        <w:fldChar w:fldCharType="separate"/>
      </w:r>
      <w:r w:rsidR="00BE4740">
        <w:rPr>
          <w:rFonts w:ascii="Times New Roman" w:hAnsi="Times New Roman" w:cs="Times New Roman"/>
          <w:b/>
          <w:bCs/>
          <w:i w:val="0"/>
          <w:iCs w:val="0"/>
          <w:noProof/>
          <w:color w:val="auto"/>
          <w:sz w:val="24"/>
          <w:szCs w:val="24"/>
        </w:rPr>
        <w:t>5</w:t>
      </w:r>
      <w:r w:rsidRPr="00E94C07">
        <w:rPr>
          <w:rFonts w:ascii="Times New Roman" w:hAnsi="Times New Roman" w:cs="Times New Roman"/>
          <w:b/>
          <w:bCs/>
          <w:i w:val="0"/>
          <w:iCs w:val="0"/>
          <w:noProof/>
          <w:color w:val="auto"/>
          <w:sz w:val="24"/>
          <w:szCs w:val="24"/>
        </w:rPr>
        <w:fldChar w:fldCharType="end"/>
      </w:r>
      <w:r>
        <w:rPr>
          <w:rFonts w:ascii="Times New Roman" w:hAnsi="Times New Roman" w:cs="Times New Roman"/>
          <w:b/>
          <w:bCs/>
          <w:i w:val="0"/>
          <w:iCs w:val="0"/>
          <w:noProof/>
          <w:color w:val="auto"/>
          <w:sz w:val="24"/>
          <w:szCs w:val="24"/>
        </w:rPr>
        <w:t>.</w:t>
      </w:r>
      <w:r w:rsidRPr="00E94C07">
        <w:rPr>
          <w:rFonts w:ascii="Times New Roman" w:hAnsi="Times New Roman" w:cs="Times New Roman"/>
          <w:b/>
          <w:bCs/>
          <w:i w:val="0"/>
          <w:iCs w:val="0"/>
          <w:noProof/>
          <w:color w:val="auto"/>
          <w:sz w:val="24"/>
          <w:szCs w:val="24"/>
        </w:rPr>
        <w:t xml:space="preserve"> </w:t>
      </w:r>
      <w:r w:rsidRPr="006A0D15">
        <w:rPr>
          <w:rFonts w:ascii="Times New Roman" w:hAnsi="Times New Roman" w:cs="Times New Roman"/>
          <w:bCs/>
          <w:i w:val="0"/>
          <w:iCs w:val="0"/>
          <w:noProof/>
          <w:color w:val="auto"/>
          <w:sz w:val="24"/>
          <w:szCs w:val="24"/>
        </w:rPr>
        <w:t>Regression results</w:t>
      </w:r>
    </w:p>
    <w:tbl>
      <w:tblPr>
        <w:tblW w:w="0" w:type="auto"/>
        <w:tblLook w:val="04A0" w:firstRow="1" w:lastRow="0" w:firstColumn="1" w:lastColumn="0" w:noHBand="0" w:noVBand="1"/>
      </w:tblPr>
      <w:tblGrid>
        <w:gridCol w:w="1739"/>
        <w:gridCol w:w="1312"/>
        <w:gridCol w:w="1312"/>
        <w:gridCol w:w="1312"/>
        <w:gridCol w:w="1312"/>
        <w:gridCol w:w="1312"/>
      </w:tblGrid>
      <w:tr w:rsidR="00974E2C" w:rsidRPr="006D3E50" w14:paraId="4312F00B" w14:textId="77777777" w:rsidTr="00547B8C">
        <w:trPr>
          <w:trHeight w:val="424"/>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E86CC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A0C1F7"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All firms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3DEDC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SME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D711D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Large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D3D08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Domestic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F29A37"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FDI</w:t>
            </w:r>
          </w:p>
        </w:tc>
      </w:tr>
      <w:tr w:rsidR="00974E2C" w:rsidRPr="006D3E50" w14:paraId="687D2BD3" w14:textId="77777777" w:rsidTr="00547B8C">
        <w:trPr>
          <w:trHeight w:val="55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8FBB73"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nil"/>
              <w:right w:val="single" w:sz="4" w:space="0" w:color="auto"/>
            </w:tcBorders>
            <w:shd w:val="clear" w:color="auto" w:fill="auto"/>
            <w:noWrap/>
            <w:vAlign w:val="center"/>
            <w:hideMark/>
          </w:tcPr>
          <w:p w14:paraId="4D17025E"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w:t>
            </w:r>
            <w:proofErr w:type="spellStart"/>
            <w:r w:rsidRPr="006D3E50">
              <w:rPr>
                <w:rFonts w:ascii="Times New Roman" w:eastAsia="Times New Roman" w:hAnsi="Times New Roman" w:cs="Times New Roman"/>
                <w:lang w:val="en-GB" w:eastAsia="en-GB"/>
              </w:rPr>
              <w:t>coef</w:t>
            </w:r>
            <w:proofErr w:type="spellEnd"/>
            <w:r w:rsidRPr="006D3E50">
              <w:rPr>
                <w:rFonts w:ascii="Times New Roman" w:eastAsia="Times New Roman" w:hAnsi="Times New Roman" w:cs="Times New Roman"/>
                <w:lang w:val="en-GB" w:eastAsia="en-GB"/>
              </w:rPr>
              <w:t xml:space="preserve"> and SE)</w:t>
            </w:r>
          </w:p>
        </w:tc>
        <w:tc>
          <w:tcPr>
            <w:tcW w:w="0" w:type="auto"/>
            <w:tcBorders>
              <w:top w:val="nil"/>
              <w:left w:val="nil"/>
              <w:bottom w:val="nil"/>
              <w:right w:val="single" w:sz="4" w:space="0" w:color="auto"/>
            </w:tcBorders>
            <w:shd w:val="clear" w:color="auto" w:fill="auto"/>
            <w:noWrap/>
            <w:vAlign w:val="center"/>
            <w:hideMark/>
          </w:tcPr>
          <w:p w14:paraId="06C2B6F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w:t>
            </w:r>
            <w:proofErr w:type="spellStart"/>
            <w:r w:rsidRPr="006D3E50">
              <w:rPr>
                <w:rFonts w:ascii="Times New Roman" w:eastAsia="Times New Roman" w:hAnsi="Times New Roman" w:cs="Times New Roman"/>
                <w:lang w:val="en-GB" w:eastAsia="en-GB"/>
              </w:rPr>
              <w:t>coef</w:t>
            </w:r>
            <w:proofErr w:type="spellEnd"/>
            <w:r w:rsidRPr="006D3E50">
              <w:rPr>
                <w:rFonts w:ascii="Times New Roman" w:eastAsia="Times New Roman" w:hAnsi="Times New Roman" w:cs="Times New Roman"/>
                <w:lang w:val="en-GB" w:eastAsia="en-GB"/>
              </w:rPr>
              <w:t xml:space="preserve"> and SE)</w:t>
            </w:r>
          </w:p>
        </w:tc>
        <w:tc>
          <w:tcPr>
            <w:tcW w:w="0" w:type="auto"/>
            <w:tcBorders>
              <w:top w:val="nil"/>
              <w:left w:val="nil"/>
              <w:bottom w:val="nil"/>
              <w:right w:val="single" w:sz="4" w:space="0" w:color="auto"/>
            </w:tcBorders>
            <w:shd w:val="clear" w:color="auto" w:fill="auto"/>
            <w:noWrap/>
            <w:vAlign w:val="center"/>
            <w:hideMark/>
          </w:tcPr>
          <w:p w14:paraId="76F16A3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w:t>
            </w:r>
            <w:proofErr w:type="spellStart"/>
            <w:r w:rsidRPr="006D3E50">
              <w:rPr>
                <w:rFonts w:ascii="Times New Roman" w:eastAsia="Times New Roman" w:hAnsi="Times New Roman" w:cs="Times New Roman"/>
                <w:lang w:val="en-GB" w:eastAsia="en-GB"/>
              </w:rPr>
              <w:t>coef</w:t>
            </w:r>
            <w:proofErr w:type="spellEnd"/>
            <w:r w:rsidRPr="006D3E50">
              <w:rPr>
                <w:rFonts w:ascii="Times New Roman" w:eastAsia="Times New Roman" w:hAnsi="Times New Roman" w:cs="Times New Roman"/>
                <w:lang w:val="en-GB" w:eastAsia="en-GB"/>
              </w:rPr>
              <w:t xml:space="preserve"> and SE)</w:t>
            </w:r>
          </w:p>
        </w:tc>
        <w:tc>
          <w:tcPr>
            <w:tcW w:w="0" w:type="auto"/>
            <w:tcBorders>
              <w:top w:val="nil"/>
              <w:left w:val="nil"/>
              <w:bottom w:val="nil"/>
              <w:right w:val="single" w:sz="4" w:space="0" w:color="auto"/>
            </w:tcBorders>
            <w:shd w:val="clear" w:color="auto" w:fill="auto"/>
            <w:noWrap/>
            <w:vAlign w:val="center"/>
            <w:hideMark/>
          </w:tcPr>
          <w:p w14:paraId="26845C9B"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w:t>
            </w:r>
            <w:proofErr w:type="spellStart"/>
            <w:r w:rsidRPr="006D3E50">
              <w:rPr>
                <w:rFonts w:ascii="Times New Roman" w:eastAsia="Times New Roman" w:hAnsi="Times New Roman" w:cs="Times New Roman"/>
                <w:lang w:val="en-GB" w:eastAsia="en-GB"/>
              </w:rPr>
              <w:t>coef</w:t>
            </w:r>
            <w:proofErr w:type="spellEnd"/>
            <w:r w:rsidRPr="006D3E50">
              <w:rPr>
                <w:rFonts w:ascii="Times New Roman" w:eastAsia="Times New Roman" w:hAnsi="Times New Roman" w:cs="Times New Roman"/>
                <w:lang w:val="en-GB" w:eastAsia="en-GB"/>
              </w:rPr>
              <w:t xml:space="preserve"> and SE)</w:t>
            </w:r>
          </w:p>
        </w:tc>
        <w:tc>
          <w:tcPr>
            <w:tcW w:w="0" w:type="auto"/>
            <w:tcBorders>
              <w:top w:val="nil"/>
              <w:left w:val="nil"/>
              <w:bottom w:val="nil"/>
              <w:right w:val="single" w:sz="4" w:space="0" w:color="auto"/>
            </w:tcBorders>
            <w:shd w:val="clear" w:color="auto" w:fill="auto"/>
            <w:noWrap/>
            <w:vAlign w:val="center"/>
            <w:hideMark/>
          </w:tcPr>
          <w:p w14:paraId="3EE168C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w:t>
            </w:r>
            <w:proofErr w:type="spellStart"/>
            <w:r w:rsidRPr="006D3E50">
              <w:rPr>
                <w:rFonts w:ascii="Times New Roman" w:eastAsia="Times New Roman" w:hAnsi="Times New Roman" w:cs="Times New Roman"/>
                <w:lang w:val="en-GB" w:eastAsia="en-GB"/>
              </w:rPr>
              <w:t>coef</w:t>
            </w:r>
            <w:proofErr w:type="spellEnd"/>
            <w:r w:rsidRPr="006D3E50">
              <w:rPr>
                <w:rFonts w:ascii="Times New Roman" w:eastAsia="Times New Roman" w:hAnsi="Times New Roman" w:cs="Times New Roman"/>
                <w:lang w:val="en-GB" w:eastAsia="en-GB"/>
              </w:rPr>
              <w:t xml:space="preserve"> and SE)</w:t>
            </w:r>
          </w:p>
        </w:tc>
      </w:tr>
      <w:tr w:rsidR="00974E2C" w:rsidRPr="006D3E50" w14:paraId="33FA5B67" w14:textId="77777777" w:rsidTr="00547B8C">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5072AD3" w14:textId="77777777" w:rsidR="00D914DF" w:rsidRPr="006D3E50" w:rsidRDefault="00737AF5" w:rsidP="002D6CDF">
            <w:pPr>
              <w:spacing w:after="0"/>
              <w:jc w:val="center"/>
              <w:rPr>
                <w:rFonts w:ascii="Times New Roman" w:eastAsia="Times New Roman" w:hAnsi="Times New Roman" w:cs="Times New Roman"/>
                <w:lang w:val="en-GB" w:eastAsia="en-GB"/>
              </w:rPr>
            </w:pPr>
            <w:proofErr w:type="gramStart"/>
            <w:r w:rsidRPr="006D3E50">
              <w:rPr>
                <w:rFonts w:ascii="Times New Roman" w:eastAsia="Times New Roman" w:hAnsi="Times New Roman" w:cs="Times New Roman"/>
                <w:lang w:val="en-GB" w:eastAsia="en-GB"/>
              </w:rPr>
              <w:t>Ln(</w:t>
            </w:r>
            <w:proofErr w:type="spellStart"/>
            <w:proofErr w:type="gramEnd"/>
            <w:r w:rsidRPr="006D3E50">
              <w:rPr>
                <w:rFonts w:ascii="Times New Roman" w:eastAsia="Times New Roman" w:hAnsi="Times New Roman" w:cs="Times New Roman"/>
                <w:lang w:val="en-GB" w:eastAsia="en-GB"/>
              </w:rPr>
              <w:t>Labor</w:t>
            </w:r>
            <w:proofErr w:type="spellEnd"/>
            <w:r w:rsidRPr="006D3E50">
              <w:rPr>
                <w:rFonts w:ascii="Times New Roman" w:eastAsia="Times New Roman" w:hAnsi="Times New Roman" w:cs="Times New Roman"/>
                <w:lang w:val="en-GB" w:eastAsia="en-GB"/>
              </w:rPr>
              <w:t>)</w:t>
            </w:r>
          </w:p>
        </w:tc>
        <w:tc>
          <w:tcPr>
            <w:tcW w:w="0" w:type="auto"/>
            <w:tcBorders>
              <w:top w:val="single" w:sz="4" w:space="0" w:color="auto"/>
              <w:left w:val="nil"/>
              <w:bottom w:val="nil"/>
              <w:right w:val="nil"/>
            </w:tcBorders>
            <w:shd w:val="clear" w:color="auto" w:fill="auto"/>
            <w:noWrap/>
            <w:vAlign w:val="bottom"/>
            <w:hideMark/>
          </w:tcPr>
          <w:p w14:paraId="1F02AD1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0.7510***</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4B6BC9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0.7647***</w:t>
            </w:r>
          </w:p>
        </w:tc>
        <w:tc>
          <w:tcPr>
            <w:tcW w:w="0" w:type="auto"/>
            <w:tcBorders>
              <w:top w:val="single" w:sz="4" w:space="0" w:color="auto"/>
              <w:left w:val="nil"/>
              <w:bottom w:val="nil"/>
              <w:right w:val="single" w:sz="4" w:space="0" w:color="auto"/>
            </w:tcBorders>
            <w:shd w:val="clear" w:color="auto" w:fill="auto"/>
            <w:noWrap/>
            <w:vAlign w:val="bottom"/>
            <w:hideMark/>
          </w:tcPr>
          <w:p w14:paraId="316DF56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0.4755***</w:t>
            </w:r>
          </w:p>
        </w:tc>
        <w:tc>
          <w:tcPr>
            <w:tcW w:w="0" w:type="auto"/>
            <w:tcBorders>
              <w:top w:val="single" w:sz="4" w:space="0" w:color="auto"/>
              <w:left w:val="nil"/>
              <w:bottom w:val="nil"/>
              <w:right w:val="single" w:sz="4" w:space="0" w:color="auto"/>
            </w:tcBorders>
            <w:shd w:val="clear" w:color="auto" w:fill="auto"/>
            <w:noWrap/>
            <w:vAlign w:val="bottom"/>
            <w:hideMark/>
          </w:tcPr>
          <w:p w14:paraId="626B3BC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0.7530***</w:t>
            </w:r>
          </w:p>
        </w:tc>
        <w:tc>
          <w:tcPr>
            <w:tcW w:w="0" w:type="auto"/>
            <w:tcBorders>
              <w:top w:val="single" w:sz="4" w:space="0" w:color="auto"/>
              <w:left w:val="nil"/>
              <w:bottom w:val="nil"/>
              <w:right w:val="single" w:sz="4" w:space="0" w:color="auto"/>
            </w:tcBorders>
            <w:shd w:val="clear" w:color="auto" w:fill="auto"/>
            <w:noWrap/>
            <w:vAlign w:val="center"/>
            <w:hideMark/>
          </w:tcPr>
          <w:p w14:paraId="46E0AA84"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0.6032***</w:t>
            </w:r>
          </w:p>
        </w:tc>
      </w:tr>
      <w:tr w:rsidR="00974E2C" w:rsidRPr="006D3E50" w14:paraId="73EA5AAB" w14:textId="77777777" w:rsidTr="00547B8C">
        <w:trPr>
          <w:trHeight w:val="399"/>
        </w:trPr>
        <w:tc>
          <w:tcPr>
            <w:tcW w:w="0" w:type="auto"/>
            <w:vMerge/>
            <w:tcBorders>
              <w:top w:val="nil"/>
              <w:left w:val="single" w:sz="4" w:space="0" w:color="auto"/>
              <w:bottom w:val="single" w:sz="4" w:space="0" w:color="000000"/>
              <w:right w:val="single" w:sz="4" w:space="0" w:color="auto"/>
            </w:tcBorders>
            <w:vAlign w:val="center"/>
            <w:hideMark/>
          </w:tcPr>
          <w:p w14:paraId="269142E8"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single" w:sz="4" w:space="0" w:color="auto"/>
              <w:right w:val="nil"/>
            </w:tcBorders>
            <w:shd w:val="clear" w:color="auto" w:fill="auto"/>
            <w:noWrap/>
            <w:vAlign w:val="bottom"/>
            <w:hideMark/>
          </w:tcPr>
          <w:p w14:paraId="2DC0728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(0.0043)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F5AFDB"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(0.0043)</w:t>
            </w:r>
          </w:p>
        </w:tc>
        <w:tc>
          <w:tcPr>
            <w:tcW w:w="0" w:type="auto"/>
            <w:tcBorders>
              <w:top w:val="nil"/>
              <w:left w:val="nil"/>
              <w:bottom w:val="single" w:sz="4" w:space="0" w:color="auto"/>
              <w:right w:val="single" w:sz="4" w:space="0" w:color="auto"/>
            </w:tcBorders>
            <w:shd w:val="clear" w:color="auto" w:fill="auto"/>
            <w:noWrap/>
            <w:vAlign w:val="bottom"/>
            <w:hideMark/>
          </w:tcPr>
          <w:p w14:paraId="4E683B1A"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(0.0101)</w:t>
            </w:r>
          </w:p>
        </w:tc>
        <w:tc>
          <w:tcPr>
            <w:tcW w:w="0" w:type="auto"/>
            <w:tcBorders>
              <w:top w:val="nil"/>
              <w:left w:val="nil"/>
              <w:bottom w:val="single" w:sz="4" w:space="0" w:color="auto"/>
              <w:right w:val="single" w:sz="4" w:space="0" w:color="auto"/>
            </w:tcBorders>
            <w:shd w:val="clear" w:color="auto" w:fill="auto"/>
            <w:noWrap/>
            <w:vAlign w:val="bottom"/>
            <w:hideMark/>
          </w:tcPr>
          <w:p w14:paraId="0FB0266C"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(0.0043)</w:t>
            </w:r>
          </w:p>
        </w:tc>
        <w:tc>
          <w:tcPr>
            <w:tcW w:w="0" w:type="auto"/>
            <w:tcBorders>
              <w:top w:val="nil"/>
              <w:left w:val="nil"/>
              <w:bottom w:val="single" w:sz="4" w:space="0" w:color="auto"/>
              <w:right w:val="single" w:sz="4" w:space="0" w:color="auto"/>
            </w:tcBorders>
            <w:shd w:val="clear" w:color="auto" w:fill="auto"/>
            <w:noWrap/>
            <w:vAlign w:val="center"/>
            <w:hideMark/>
          </w:tcPr>
          <w:p w14:paraId="73BEA5C5"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(0.03060)</w:t>
            </w:r>
          </w:p>
        </w:tc>
      </w:tr>
      <w:tr w:rsidR="00974E2C" w:rsidRPr="006D3E50" w14:paraId="735E9A54" w14:textId="77777777" w:rsidTr="00547B8C">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0A545BD" w14:textId="77777777" w:rsidR="00D914DF" w:rsidRPr="006D3E50" w:rsidRDefault="00737AF5" w:rsidP="002D6CDF">
            <w:pPr>
              <w:spacing w:after="0"/>
              <w:jc w:val="center"/>
              <w:rPr>
                <w:rFonts w:ascii="Times New Roman" w:eastAsia="Times New Roman" w:hAnsi="Times New Roman" w:cs="Times New Roman"/>
                <w:lang w:val="en-GB" w:eastAsia="en-GB"/>
              </w:rPr>
            </w:pPr>
            <w:proofErr w:type="gramStart"/>
            <w:r w:rsidRPr="006D3E50">
              <w:rPr>
                <w:rFonts w:ascii="Times New Roman" w:eastAsia="Times New Roman" w:hAnsi="Times New Roman" w:cs="Times New Roman"/>
                <w:lang w:val="en-GB" w:eastAsia="en-GB"/>
              </w:rPr>
              <w:t>Ln(</w:t>
            </w:r>
            <w:proofErr w:type="gramEnd"/>
            <w:r w:rsidRPr="006D3E50">
              <w:rPr>
                <w:rFonts w:ascii="Times New Roman" w:eastAsia="Times New Roman" w:hAnsi="Times New Roman" w:cs="Times New Roman"/>
                <w:lang w:val="en-GB" w:eastAsia="en-GB"/>
              </w:rPr>
              <w:t>Capital)</w:t>
            </w:r>
          </w:p>
        </w:tc>
        <w:tc>
          <w:tcPr>
            <w:tcW w:w="0" w:type="auto"/>
            <w:tcBorders>
              <w:top w:val="nil"/>
              <w:left w:val="nil"/>
              <w:bottom w:val="nil"/>
              <w:right w:val="nil"/>
            </w:tcBorders>
            <w:shd w:val="clear" w:color="auto" w:fill="auto"/>
            <w:noWrap/>
            <w:vAlign w:val="bottom"/>
            <w:hideMark/>
          </w:tcPr>
          <w:p w14:paraId="5F7121A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0.0636***</w:t>
            </w:r>
          </w:p>
        </w:tc>
        <w:tc>
          <w:tcPr>
            <w:tcW w:w="0" w:type="auto"/>
            <w:tcBorders>
              <w:top w:val="nil"/>
              <w:left w:val="single" w:sz="4" w:space="0" w:color="auto"/>
              <w:bottom w:val="nil"/>
              <w:right w:val="single" w:sz="4" w:space="0" w:color="auto"/>
            </w:tcBorders>
            <w:shd w:val="clear" w:color="auto" w:fill="auto"/>
            <w:noWrap/>
            <w:vAlign w:val="bottom"/>
            <w:hideMark/>
          </w:tcPr>
          <w:p w14:paraId="1223D949"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0.0622***</w:t>
            </w:r>
          </w:p>
        </w:tc>
        <w:tc>
          <w:tcPr>
            <w:tcW w:w="0" w:type="auto"/>
            <w:tcBorders>
              <w:top w:val="nil"/>
              <w:left w:val="nil"/>
              <w:bottom w:val="nil"/>
              <w:right w:val="single" w:sz="4" w:space="0" w:color="auto"/>
            </w:tcBorders>
            <w:shd w:val="clear" w:color="auto" w:fill="auto"/>
            <w:noWrap/>
            <w:vAlign w:val="bottom"/>
            <w:hideMark/>
          </w:tcPr>
          <w:p w14:paraId="0453828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0.0585***</w:t>
            </w:r>
          </w:p>
        </w:tc>
        <w:tc>
          <w:tcPr>
            <w:tcW w:w="0" w:type="auto"/>
            <w:tcBorders>
              <w:top w:val="nil"/>
              <w:left w:val="nil"/>
              <w:bottom w:val="nil"/>
              <w:right w:val="single" w:sz="4" w:space="0" w:color="auto"/>
            </w:tcBorders>
            <w:shd w:val="clear" w:color="auto" w:fill="auto"/>
            <w:noWrap/>
            <w:vAlign w:val="bottom"/>
            <w:hideMark/>
          </w:tcPr>
          <w:p w14:paraId="12C2AFE3"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0.0639***</w:t>
            </w:r>
          </w:p>
        </w:tc>
        <w:tc>
          <w:tcPr>
            <w:tcW w:w="0" w:type="auto"/>
            <w:tcBorders>
              <w:top w:val="nil"/>
              <w:left w:val="nil"/>
              <w:bottom w:val="nil"/>
              <w:right w:val="single" w:sz="4" w:space="0" w:color="auto"/>
            </w:tcBorders>
            <w:shd w:val="clear" w:color="auto" w:fill="auto"/>
            <w:noWrap/>
            <w:vAlign w:val="center"/>
            <w:hideMark/>
          </w:tcPr>
          <w:p w14:paraId="51E25834"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0.0533***</w:t>
            </w:r>
          </w:p>
        </w:tc>
      </w:tr>
      <w:tr w:rsidR="00974E2C" w:rsidRPr="006D3E50" w14:paraId="0267A606" w14:textId="77777777" w:rsidTr="00547B8C">
        <w:trPr>
          <w:trHeight w:val="288"/>
        </w:trPr>
        <w:tc>
          <w:tcPr>
            <w:tcW w:w="0" w:type="auto"/>
            <w:vMerge/>
            <w:tcBorders>
              <w:top w:val="nil"/>
              <w:left w:val="single" w:sz="4" w:space="0" w:color="auto"/>
              <w:bottom w:val="single" w:sz="4" w:space="0" w:color="000000"/>
              <w:right w:val="single" w:sz="4" w:space="0" w:color="auto"/>
            </w:tcBorders>
            <w:vAlign w:val="center"/>
            <w:hideMark/>
          </w:tcPr>
          <w:p w14:paraId="0F5387BF"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single" w:sz="4" w:space="0" w:color="auto"/>
              <w:right w:val="nil"/>
            </w:tcBorders>
            <w:shd w:val="clear" w:color="auto" w:fill="auto"/>
            <w:noWrap/>
            <w:vAlign w:val="bottom"/>
            <w:hideMark/>
          </w:tcPr>
          <w:p w14:paraId="128B6E5A"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(0.0018)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151C8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(0.0018)</w:t>
            </w:r>
          </w:p>
        </w:tc>
        <w:tc>
          <w:tcPr>
            <w:tcW w:w="0" w:type="auto"/>
            <w:tcBorders>
              <w:top w:val="nil"/>
              <w:left w:val="nil"/>
              <w:bottom w:val="single" w:sz="4" w:space="0" w:color="auto"/>
              <w:right w:val="single" w:sz="4" w:space="0" w:color="auto"/>
            </w:tcBorders>
            <w:shd w:val="clear" w:color="auto" w:fill="auto"/>
            <w:noWrap/>
            <w:vAlign w:val="bottom"/>
            <w:hideMark/>
          </w:tcPr>
          <w:p w14:paraId="66F36856"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(0.0054)</w:t>
            </w:r>
          </w:p>
        </w:tc>
        <w:tc>
          <w:tcPr>
            <w:tcW w:w="0" w:type="auto"/>
            <w:tcBorders>
              <w:top w:val="nil"/>
              <w:left w:val="nil"/>
              <w:bottom w:val="single" w:sz="4" w:space="0" w:color="auto"/>
              <w:right w:val="single" w:sz="4" w:space="0" w:color="auto"/>
            </w:tcBorders>
            <w:shd w:val="clear" w:color="auto" w:fill="auto"/>
            <w:noWrap/>
            <w:vAlign w:val="bottom"/>
            <w:hideMark/>
          </w:tcPr>
          <w:p w14:paraId="22F6A587"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(0.0018)</w:t>
            </w:r>
          </w:p>
        </w:tc>
        <w:tc>
          <w:tcPr>
            <w:tcW w:w="0" w:type="auto"/>
            <w:tcBorders>
              <w:top w:val="nil"/>
              <w:left w:val="nil"/>
              <w:bottom w:val="single" w:sz="4" w:space="0" w:color="auto"/>
              <w:right w:val="single" w:sz="4" w:space="0" w:color="auto"/>
            </w:tcBorders>
            <w:shd w:val="clear" w:color="auto" w:fill="auto"/>
            <w:noWrap/>
            <w:vAlign w:val="center"/>
            <w:hideMark/>
          </w:tcPr>
          <w:p w14:paraId="6B38F04D"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(0.00750)</w:t>
            </w:r>
          </w:p>
        </w:tc>
      </w:tr>
      <w:tr w:rsidR="00974E2C" w:rsidRPr="006D3E50" w14:paraId="63FF2830" w14:textId="77777777" w:rsidTr="00547B8C">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D58E4F5" w14:textId="77777777" w:rsidR="00D914DF" w:rsidRPr="006D3E50" w:rsidRDefault="00737AF5" w:rsidP="002D6CDF">
            <w:pPr>
              <w:spacing w:after="0"/>
              <w:jc w:val="center"/>
              <w:rPr>
                <w:rFonts w:ascii="Times New Roman" w:eastAsia="Times New Roman" w:hAnsi="Times New Roman" w:cs="Times New Roman"/>
                <w:lang w:val="en-GB" w:eastAsia="en-GB"/>
              </w:rPr>
            </w:pPr>
            <w:proofErr w:type="gramStart"/>
            <w:r w:rsidRPr="006D3E50">
              <w:rPr>
                <w:rFonts w:ascii="Times New Roman" w:eastAsia="Times New Roman" w:hAnsi="Times New Roman" w:cs="Times New Roman"/>
                <w:lang w:val="en-GB" w:eastAsia="en-GB"/>
              </w:rPr>
              <w:t>Ln(</w:t>
            </w:r>
            <w:proofErr w:type="gramEnd"/>
            <w:r w:rsidRPr="006D3E50">
              <w:rPr>
                <w:rFonts w:ascii="Times New Roman" w:eastAsia="Times New Roman" w:hAnsi="Times New Roman" w:cs="Times New Roman"/>
                <w:lang w:val="en-GB" w:eastAsia="en-GB"/>
              </w:rPr>
              <w:t>Human capital)</w:t>
            </w:r>
          </w:p>
        </w:tc>
        <w:tc>
          <w:tcPr>
            <w:tcW w:w="0" w:type="auto"/>
            <w:tcBorders>
              <w:top w:val="nil"/>
              <w:left w:val="nil"/>
              <w:bottom w:val="nil"/>
              <w:right w:val="nil"/>
            </w:tcBorders>
            <w:shd w:val="clear" w:color="auto" w:fill="auto"/>
            <w:noWrap/>
            <w:vAlign w:val="bottom"/>
            <w:hideMark/>
          </w:tcPr>
          <w:p w14:paraId="36546E5D"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0.0365***</w:t>
            </w:r>
          </w:p>
        </w:tc>
        <w:tc>
          <w:tcPr>
            <w:tcW w:w="0" w:type="auto"/>
            <w:tcBorders>
              <w:top w:val="nil"/>
              <w:left w:val="single" w:sz="4" w:space="0" w:color="auto"/>
              <w:bottom w:val="nil"/>
              <w:right w:val="single" w:sz="4" w:space="0" w:color="auto"/>
            </w:tcBorders>
            <w:shd w:val="clear" w:color="auto" w:fill="auto"/>
            <w:noWrap/>
            <w:vAlign w:val="bottom"/>
            <w:hideMark/>
          </w:tcPr>
          <w:p w14:paraId="601AAAB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0.0395***</w:t>
            </w:r>
          </w:p>
        </w:tc>
        <w:tc>
          <w:tcPr>
            <w:tcW w:w="0" w:type="auto"/>
            <w:tcBorders>
              <w:top w:val="nil"/>
              <w:left w:val="nil"/>
              <w:bottom w:val="nil"/>
              <w:right w:val="single" w:sz="4" w:space="0" w:color="auto"/>
            </w:tcBorders>
            <w:shd w:val="clear" w:color="auto" w:fill="auto"/>
            <w:noWrap/>
            <w:vAlign w:val="bottom"/>
            <w:hideMark/>
          </w:tcPr>
          <w:p w14:paraId="7A1432E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0.0153***</w:t>
            </w:r>
          </w:p>
        </w:tc>
        <w:tc>
          <w:tcPr>
            <w:tcW w:w="0" w:type="auto"/>
            <w:tcBorders>
              <w:top w:val="nil"/>
              <w:left w:val="nil"/>
              <w:bottom w:val="nil"/>
              <w:right w:val="single" w:sz="4" w:space="0" w:color="auto"/>
            </w:tcBorders>
            <w:shd w:val="clear" w:color="auto" w:fill="auto"/>
            <w:noWrap/>
            <w:vAlign w:val="bottom"/>
            <w:hideMark/>
          </w:tcPr>
          <w:p w14:paraId="73F0BA0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0.0404***</w:t>
            </w:r>
          </w:p>
        </w:tc>
        <w:tc>
          <w:tcPr>
            <w:tcW w:w="0" w:type="auto"/>
            <w:tcBorders>
              <w:top w:val="nil"/>
              <w:left w:val="nil"/>
              <w:bottom w:val="nil"/>
              <w:right w:val="single" w:sz="4" w:space="0" w:color="auto"/>
            </w:tcBorders>
            <w:shd w:val="clear" w:color="auto" w:fill="auto"/>
            <w:noWrap/>
            <w:vAlign w:val="center"/>
            <w:hideMark/>
          </w:tcPr>
          <w:p w14:paraId="751C914D"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0.0134***</w:t>
            </w:r>
          </w:p>
        </w:tc>
      </w:tr>
      <w:tr w:rsidR="00974E2C" w:rsidRPr="006D3E50" w14:paraId="723F1E80" w14:textId="77777777" w:rsidTr="00547B8C">
        <w:trPr>
          <w:trHeight w:val="375"/>
        </w:trPr>
        <w:tc>
          <w:tcPr>
            <w:tcW w:w="0" w:type="auto"/>
            <w:vMerge/>
            <w:tcBorders>
              <w:top w:val="nil"/>
              <w:left w:val="single" w:sz="4" w:space="0" w:color="auto"/>
              <w:bottom w:val="single" w:sz="4" w:space="0" w:color="000000"/>
              <w:right w:val="single" w:sz="4" w:space="0" w:color="auto"/>
            </w:tcBorders>
            <w:vAlign w:val="center"/>
            <w:hideMark/>
          </w:tcPr>
          <w:p w14:paraId="4EB5A4F6"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single" w:sz="4" w:space="0" w:color="auto"/>
              <w:right w:val="nil"/>
            </w:tcBorders>
            <w:shd w:val="clear" w:color="auto" w:fill="auto"/>
            <w:noWrap/>
            <w:vAlign w:val="bottom"/>
            <w:hideMark/>
          </w:tcPr>
          <w:p w14:paraId="29863DF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0338D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7CA783D6"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4179A7BF"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73251FBA"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(0.00090)</w:t>
            </w:r>
          </w:p>
        </w:tc>
      </w:tr>
      <w:tr w:rsidR="00974E2C" w:rsidRPr="006D3E50" w14:paraId="39190F66" w14:textId="77777777" w:rsidTr="00547B8C">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A81FF1F"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B2C</w:t>
            </w:r>
          </w:p>
        </w:tc>
        <w:tc>
          <w:tcPr>
            <w:tcW w:w="0" w:type="auto"/>
            <w:tcBorders>
              <w:top w:val="nil"/>
              <w:left w:val="nil"/>
              <w:bottom w:val="nil"/>
              <w:right w:val="nil"/>
            </w:tcBorders>
            <w:shd w:val="clear" w:color="auto" w:fill="auto"/>
            <w:noWrap/>
            <w:vAlign w:val="bottom"/>
            <w:hideMark/>
          </w:tcPr>
          <w:p w14:paraId="6825346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0.0007**</w:t>
            </w:r>
          </w:p>
        </w:tc>
        <w:tc>
          <w:tcPr>
            <w:tcW w:w="0" w:type="auto"/>
            <w:tcBorders>
              <w:top w:val="nil"/>
              <w:left w:val="single" w:sz="4" w:space="0" w:color="auto"/>
              <w:bottom w:val="nil"/>
              <w:right w:val="single" w:sz="4" w:space="0" w:color="auto"/>
            </w:tcBorders>
            <w:shd w:val="clear" w:color="auto" w:fill="auto"/>
            <w:noWrap/>
            <w:vAlign w:val="bottom"/>
            <w:hideMark/>
          </w:tcPr>
          <w:p w14:paraId="765771A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0.0005*</w:t>
            </w:r>
          </w:p>
        </w:tc>
        <w:tc>
          <w:tcPr>
            <w:tcW w:w="0" w:type="auto"/>
            <w:tcBorders>
              <w:top w:val="nil"/>
              <w:left w:val="nil"/>
              <w:bottom w:val="nil"/>
              <w:right w:val="single" w:sz="4" w:space="0" w:color="auto"/>
            </w:tcBorders>
            <w:shd w:val="clear" w:color="auto" w:fill="auto"/>
            <w:noWrap/>
            <w:vAlign w:val="bottom"/>
            <w:hideMark/>
          </w:tcPr>
          <w:p w14:paraId="13AF527C"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0.0009+</w:t>
            </w:r>
          </w:p>
        </w:tc>
        <w:tc>
          <w:tcPr>
            <w:tcW w:w="0" w:type="auto"/>
            <w:tcBorders>
              <w:top w:val="nil"/>
              <w:left w:val="nil"/>
              <w:bottom w:val="nil"/>
              <w:right w:val="single" w:sz="4" w:space="0" w:color="auto"/>
            </w:tcBorders>
            <w:shd w:val="clear" w:color="auto" w:fill="auto"/>
            <w:noWrap/>
            <w:vAlign w:val="bottom"/>
            <w:hideMark/>
          </w:tcPr>
          <w:p w14:paraId="47FC11A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0.0008***</w:t>
            </w:r>
          </w:p>
        </w:tc>
        <w:tc>
          <w:tcPr>
            <w:tcW w:w="0" w:type="auto"/>
            <w:tcBorders>
              <w:top w:val="nil"/>
              <w:left w:val="nil"/>
              <w:bottom w:val="nil"/>
              <w:right w:val="single" w:sz="4" w:space="0" w:color="auto"/>
            </w:tcBorders>
            <w:shd w:val="clear" w:color="auto" w:fill="auto"/>
            <w:noWrap/>
            <w:vAlign w:val="center"/>
            <w:hideMark/>
          </w:tcPr>
          <w:p w14:paraId="2C3CF1E8"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0.0276</w:t>
            </w:r>
          </w:p>
        </w:tc>
      </w:tr>
      <w:tr w:rsidR="00974E2C" w:rsidRPr="006D3E50" w14:paraId="57275A66" w14:textId="77777777" w:rsidTr="00547B8C">
        <w:trPr>
          <w:trHeight w:val="399"/>
        </w:trPr>
        <w:tc>
          <w:tcPr>
            <w:tcW w:w="0" w:type="auto"/>
            <w:vMerge/>
            <w:tcBorders>
              <w:top w:val="nil"/>
              <w:left w:val="single" w:sz="4" w:space="0" w:color="auto"/>
              <w:bottom w:val="single" w:sz="4" w:space="0" w:color="000000"/>
              <w:right w:val="single" w:sz="4" w:space="0" w:color="auto"/>
            </w:tcBorders>
            <w:vAlign w:val="center"/>
            <w:hideMark/>
          </w:tcPr>
          <w:p w14:paraId="117085CA"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single" w:sz="4" w:space="0" w:color="auto"/>
              <w:right w:val="nil"/>
            </w:tcBorders>
            <w:shd w:val="clear" w:color="auto" w:fill="auto"/>
            <w:noWrap/>
            <w:vAlign w:val="bottom"/>
            <w:hideMark/>
          </w:tcPr>
          <w:p w14:paraId="24C93FAC"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9C602E"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2522B57B"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3F98F15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696EB51F"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(0.06700)</w:t>
            </w:r>
          </w:p>
        </w:tc>
      </w:tr>
      <w:tr w:rsidR="00974E2C" w:rsidRPr="006D3E50" w14:paraId="3E6E8D8C" w14:textId="77777777" w:rsidTr="00547B8C">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BC3E9BA"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HHI</w:t>
            </w:r>
          </w:p>
        </w:tc>
        <w:tc>
          <w:tcPr>
            <w:tcW w:w="0" w:type="auto"/>
            <w:tcBorders>
              <w:top w:val="nil"/>
              <w:left w:val="nil"/>
              <w:bottom w:val="nil"/>
              <w:right w:val="nil"/>
            </w:tcBorders>
            <w:shd w:val="clear" w:color="auto" w:fill="auto"/>
            <w:noWrap/>
            <w:vAlign w:val="bottom"/>
            <w:hideMark/>
          </w:tcPr>
          <w:p w14:paraId="45EA42E9"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0.0656***</w:t>
            </w:r>
          </w:p>
        </w:tc>
        <w:tc>
          <w:tcPr>
            <w:tcW w:w="0" w:type="auto"/>
            <w:tcBorders>
              <w:top w:val="nil"/>
              <w:left w:val="single" w:sz="4" w:space="0" w:color="auto"/>
              <w:bottom w:val="nil"/>
              <w:right w:val="single" w:sz="4" w:space="0" w:color="auto"/>
            </w:tcBorders>
            <w:shd w:val="clear" w:color="auto" w:fill="auto"/>
            <w:noWrap/>
            <w:vAlign w:val="bottom"/>
            <w:hideMark/>
          </w:tcPr>
          <w:p w14:paraId="4715C347"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0.0702***</w:t>
            </w:r>
          </w:p>
        </w:tc>
        <w:tc>
          <w:tcPr>
            <w:tcW w:w="0" w:type="auto"/>
            <w:tcBorders>
              <w:top w:val="nil"/>
              <w:left w:val="nil"/>
              <w:bottom w:val="nil"/>
              <w:right w:val="single" w:sz="4" w:space="0" w:color="auto"/>
            </w:tcBorders>
            <w:shd w:val="clear" w:color="auto" w:fill="auto"/>
            <w:noWrap/>
            <w:hideMark/>
          </w:tcPr>
          <w:p w14:paraId="28F1647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0.0076</w:t>
            </w:r>
          </w:p>
        </w:tc>
        <w:tc>
          <w:tcPr>
            <w:tcW w:w="0" w:type="auto"/>
            <w:tcBorders>
              <w:top w:val="nil"/>
              <w:left w:val="nil"/>
              <w:bottom w:val="nil"/>
              <w:right w:val="single" w:sz="4" w:space="0" w:color="auto"/>
            </w:tcBorders>
            <w:shd w:val="clear" w:color="auto" w:fill="auto"/>
            <w:noWrap/>
            <w:vAlign w:val="bottom"/>
            <w:hideMark/>
          </w:tcPr>
          <w:p w14:paraId="4FA7213C"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0.0650***</w:t>
            </w:r>
          </w:p>
        </w:tc>
        <w:tc>
          <w:tcPr>
            <w:tcW w:w="0" w:type="auto"/>
            <w:tcBorders>
              <w:top w:val="nil"/>
              <w:left w:val="nil"/>
              <w:bottom w:val="nil"/>
              <w:right w:val="single" w:sz="4" w:space="0" w:color="auto"/>
            </w:tcBorders>
            <w:shd w:val="clear" w:color="auto" w:fill="auto"/>
            <w:noWrap/>
            <w:vAlign w:val="center"/>
            <w:hideMark/>
          </w:tcPr>
          <w:p w14:paraId="59B2E0FF"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0.0996***</w:t>
            </w:r>
          </w:p>
        </w:tc>
      </w:tr>
      <w:tr w:rsidR="00974E2C" w:rsidRPr="006D3E50" w14:paraId="187723A8" w14:textId="77777777" w:rsidTr="00547B8C">
        <w:trPr>
          <w:trHeight w:val="409"/>
        </w:trPr>
        <w:tc>
          <w:tcPr>
            <w:tcW w:w="0" w:type="auto"/>
            <w:vMerge/>
            <w:tcBorders>
              <w:top w:val="nil"/>
              <w:left w:val="single" w:sz="4" w:space="0" w:color="auto"/>
              <w:bottom w:val="single" w:sz="4" w:space="0" w:color="000000"/>
              <w:right w:val="single" w:sz="4" w:space="0" w:color="auto"/>
            </w:tcBorders>
            <w:vAlign w:val="center"/>
            <w:hideMark/>
          </w:tcPr>
          <w:p w14:paraId="323917D1"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single" w:sz="4" w:space="0" w:color="auto"/>
              <w:right w:val="nil"/>
            </w:tcBorders>
            <w:shd w:val="clear" w:color="auto" w:fill="auto"/>
            <w:noWrap/>
            <w:vAlign w:val="bottom"/>
            <w:hideMark/>
          </w:tcPr>
          <w:p w14:paraId="53536C3D"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(0.0029)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C4CA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(0.0031)</w:t>
            </w:r>
          </w:p>
        </w:tc>
        <w:tc>
          <w:tcPr>
            <w:tcW w:w="0" w:type="auto"/>
            <w:tcBorders>
              <w:top w:val="nil"/>
              <w:left w:val="nil"/>
              <w:bottom w:val="single" w:sz="4" w:space="0" w:color="auto"/>
              <w:right w:val="single" w:sz="4" w:space="0" w:color="auto"/>
            </w:tcBorders>
            <w:shd w:val="clear" w:color="auto" w:fill="auto"/>
            <w:noWrap/>
            <w:hideMark/>
          </w:tcPr>
          <w:p w14:paraId="4FC5A37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(0.0069)</w:t>
            </w:r>
          </w:p>
        </w:tc>
        <w:tc>
          <w:tcPr>
            <w:tcW w:w="0" w:type="auto"/>
            <w:tcBorders>
              <w:top w:val="nil"/>
              <w:left w:val="nil"/>
              <w:bottom w:val="single" w:sz="4" w:space="0" w:color="auto"/>
              <w:right w:val="single" w:sz="4" w:space="0" w:color="auto"/>
            </w:tcBorders>
            <w:shd w:val="clear" w:color="auto" w:fill="auto"/>
            <w:noWrap/>
            <w:vAlign w:val="bottom"/>
            <w:hideMark/>
          </w:tcPr>
          <w:p w14:paraId="6C1D15A6"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32D46017"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(0.02010)</w:t>
            </w:r>
          </w:p>
        </w:tc>
      </w:tr>
      <w:tr w:rsidR="00974E2C" w:rsidRPr="006D3E50" w14:paraId="505F3A46" w14:textId="77777777" w:rsidTr="00547B8C">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D9F9A9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Age</w:t>
            </w:r>
          </w:p>
        </w:tc>
        <w:tc>
          <w:tcPr>
            <w:tcW w:w="0" w:type="auto"/>
            <w:tcBorders>
              <w:top w:val="nil"/>
              <w:left w:val="nil"/>
              <w:bottom w:val="nil"/>
              <w:right w:val="nil"/>
            </w:tcBorders>
            <w:shd w:val="clear" w:color="auto" w:fill="auto"/>
            <w:noWrap/>
            <w:vAlign w:val="bottom"/>
            <w:hideMark/>
          </w:tcPr>
          <w:p w14:paraId="5EFA029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0.0094***</w:t>
            </w:r>
          </w:p>
        </w:tc>
        <w:tc>
          <w:tcPr>
            <w:tcW w:w="0" w:type="auto"/>
            <w:tcBorders>
              <w:top w:val="nil"/>
              <w:left w:val="single" w:sz="4" w:space="0" w:color="auto"/>
              <w:bottom w:val="nil"/>
              <w:right w:val="single" w:sz="4" w:space="0" w:color="auto"/>
            </w:tcBorders>
            <w:shd w:val="clear" w:color="auto" w:fill="auto"/>
            <w:noWrap/>
            <w:vAlign w:val="bottom"/>
            <w:hideMark/>
          </w:tcPr>
          <w:p w14:paraId="38427176"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0.0083***</w:t>
            </w:r>
          </w:p>
        </w:tc>
        <w:tc>
          <w:tcPr>
            <w:tcW w:w="0" w:type="auto"/>
            <w:tcBorders>
              <w:top w:val="nil"/>
              <w:left w:val="nil"/>
              <w:bottom w:val="nil"/>
              <w:right w:val="single" w:sz="4" w:space="0" w:color="auto"/>
            </w:tcBorders>
            <w:shd w:val="clear" w:color="auto" w:fill="auto"/>
            <w:noWrap/>
            <w:vAlign w:val="bottom"/>
            <w:hideMark/>
          </w:tcPr>
          <w:p w14:paraId="68079973"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0.0189***</w:t>
            </w:r>
          </w:p>
        </w:tc>
        <w:tc>
          <w:tcPr>
            <w:tcW w:w="0" w:type="auto"/>
            <w:tcBorders>
              <w:top w:val="nil"/>
              <w:left w:val="nil"/>
              <w:bottom w:val="nil"/>
              <w:right w:val="single" w:sz="4" w:space="0" w:color="auto"/>
            </w:tcBorders>
            <w:shd w:val="clear" w:color="auto" w:fill="auto"/>
            <w:noWrap/>
            <w:vAlign w:val="bottom"/>
            <w:hideMark/>
          </w:tcPr>
          <w:p w14:paraId="0696CBF7"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0.0085***</w:t>
            </w:r>
          </w:p>
        </w:tc>
        <w:tc>
          <w:tcPr>
            <w:tcW w:w="0" w:type="auto"/>
            <w:tcBorders>
              <w:top w:val="nil"/>
              <w:left w:val="nil"/>
              <w:bottom w:val="nil"/>
              <w:right w:val="single" w:sz="4" w:space="0" w:color="auto"/>
            </w:tcBorders>
            <w:shd w:val="clear" w:color="auto" w:fill="auto"/>
            <w:noWrap/>
            <w:vAlign w:val="center"/>
            <w:hideMark/>
          </w:tcPr>
          <w:p w14:paraId="621B6785"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0.1338</w:t>
            </w:r>
          </w:p>
        </w:tc>
      </w:tr>
      <w:tr w:rsidR="00974E2C" w:rsidRPr="006D3E50" w14:paraId="2959E362" w14:textId="77777777" w:rsidTr="00547B8C">
        <w:trPr>
          <w:trHeight w:val="390"/>
        </w:trPr>
        <w:tc>
          <w:tcPr>
            <w:tcW w:w="0" w:type="auto"/>
            <w:vMerge/>
            <w:tcBorders>
              <w:top w:val="nil"/>
              <w:left w:val="single" w:sz="4" w:space="0" w:color="auto"/>
              <w:bottom w:val="single" w:sz="4" w:space="0" w:color="000000"/>
              <w:right w:val="single" w:sz="4" w:space="0" w:color="auto"/>
            </w:tcBorders>
            <w:vAlign w:val="center"/>
            <w:hideMark/>
          </w:tcPr>
          <w:p w14:paraId="704B6AEA" w14:textId="77777777" w:rsidR="00D914DF" w:rsidRPr="006D3E50" w:rsidRDefault="00D914DF" w:rsidP="002D6CDF">
            <w:pPr>
              <w:spacing w:after="0"/>
              <w:rPr>
                <w:rFonts w:ascii="Times New Roman" w:eastAsia="Times New Roman" w:hAnsi="Times New Roman" w:cs="Times New Roman"/>
                <w:lang w:val="en-GB" w:eastAsia="en-GB"/>
              </w:rPr>
            </w:pPr>
          </w:p>
        </w:tc>
        <w:tc>
          <w:tcPr>
            <w:tcW w:w="0" w:type="auto"/>
            <w:tcBorders>
              <w:top w:val="nil"/>
              <w:left w:val="nil"/>
              <w:bottom w:val="single" w:sz="4" w:space="0" w:color="auto"/>
              <w:right w:val="nil"/>
            </w:tcBorders>
            <w:shd w:val="clear" w:color="auto" w:fill="auto"/>
            <w:noWrap/>
            <w:vAlign w:val="bottom"/>
            <w:hideMark/>
          </w:tcPr>
          <w:p w14:paraId="18518AE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4A3EA6"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(0.0009)</w:t>
            </w:r>
          </w:p>
        </w:tc>
        <w:tc>
          <w:tcPr>
            <w:tcW w:w="0" w:type="auto"/>
            <w:tcBorders>
              <w:top w:val="nil"/>
              <w:left w:val="nil"/>
              <w:bottom w:val="single" w:sz="4" w:space="0" w:color="auto"/>
              <w:right w:val="single" w:sz="4" w:space="0" w:color="auto"/>
            </w:tcBorders>
            <w:shd w:val="clear" w:color="auto" w:fill="auto"/>
            <w:noWrap/>
            <w:vAlign w:val="bottom"/>
            <w:hideMark/>
          </w:tcPr>
          <w:p w14:paraId="3A521669"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(0.0021)</w:t>
            </w:r>
          </w:p>
        </w:tc>
        <w:tc>
          <w:tcPr>
            <w:tcW w:w="0" w:type="auto"/>
            <w:tcBorders>
              <w:top w:val="nil"/>
              <w:left w:val="nil"/>
              <w:bottom w:val="single" w:sz="4" w:space="0" w:color="auto"/>
              <w:right w:val="single" w:sz="4" w:space="0" w:color="auto"/>
            </w:tcBorders>
            <w:shd w:val="clear" w:color="auto" w:fill="auto"/>
            <w:noWrap/>
            <w:vAlign w:val="bottom"/>
            <w:hideMark/>
          </w:tcPr>
          <w:p w14:paraId="7A32852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hAnsi="Times New Roman" w:cs="Times New Roman"/>
              </w:rPr>
              <w:t>(0.0009)</w:t>
            </w:r>
          </w:p>
        </w:tc>
        <w:tc>
          <w:tcPr>
            <w:tcW w:w="0" w:type="auto"/>
            <w:tcBorders>
              <w:top w:val="nil"/>
              <w:left w:val="nil"/>
              <w:bottom w:val="single" w:sz="4" w:space="0" w:color="auto"/>
              <w:right w:val="single" w:sz="4" w:space="0" w:color="auto"/>
            </w:tcBorders>
            <w:shd w:val="clear" w:color="auto" w:fill="auto"/>
            <w:noWrap/>
            <w:vAlign w:val="center"/>
            <w:hideMark/>
          </w:tcPr>
          <w:p w14:paraId="7F2AD5D2" w14:textId="77777777" w:rsidR="00D914DF" w:rsidRPr="006D3E50" w:rsidRDefault="00737AF5" w:rsidP="002D6CDF">
            <w:pPr>
              <w:spacing w:after="0"/>
              <w:jc w:val="center"/>
              <w:rPr>
                <w:rFonts w:ascii="Times New Roman" w:hAnsi="Times New Roman" w:cs="Times New Roman"/>
              </w:rPr>
            </w:pPr>
            <w:r w:rsidRPr="006D3E50">
              <w:rPr>
                <w:rFonts w:ascii="Times New Roman" w:hAnsi="Times New Roman" w:cs="Times New Roman"/>
              </w:rPr>
              <w:t>(0.12000)</w:t>
            </w:r>
          </w:p>
        </w:tc>
      </w:tr>
      <w:tr w:rsidR="00974E2C" w:rsidRPr="006D3E50" w14:paraId="21D87F7C" w14:textId="77777777" w:rsidTr="00547B8C">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4F77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Sector dummy</w:t>
            </w:r>
          </w:p>
        </w:tc>
        <w:tc>
          <w:tcPr>
            <w:tcW w:w="0" w:type="auto"/>
            <w:tcBorders>
              <w:top w:val="nil"/>
              <w:left w:val="nil"/>
              <w:bottom w:val="single" w:sz="4" w:space="0" w:color="auto"/>
              <w:right w:val="single" w:sz="4" w:space="0" w:color="auto"/>
            </w:tcBorders>
            <w:shd w:val="clear" w:color="auto" w:fill="auto"/>
            <w:noWrap/>
            <w:vAlign w:val="center"/>
            <w:hideMark/>
          </w:tcPr>
          <w:p w14:paraId="3A45D03E"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2352AFDE"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3631AD3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2ACF017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62779D40"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r>
      <w:tr w:rsidR="00974E2C" w:rsidRPr="006D3E50" w14:paraId="4547ECC2" w14:textId="77777777" w:rsidTr="00547B8C">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9F8CB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Constant</w:t>
            </w:r>
          </w:p>
        </w:tc>
        <w:tc>
          <w:tcPr>
            <w:tcW w:w="0" w:type="auto"/>
            <w:tcBorders>
              <w:top w:val="nil"/>
              <w:left w:val="nil"/>
              <w:bottom w:val="single" w:sz="4" w:space="0" w:color="auto"/>
              <w:right w:val="single" w:sz="4" w:space="0" w:color="auto"/>
            </w:tcBorders>
            <w:shd w:val="clear" w:color="auto" w:fill="auto"/>
            <w:noWrap/>
            <w:vAlign w:val="center"/>
            <w:hideMark/>
          </w:tcPr>
          <w:p w14:paraId="48E62C0F"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413524A6"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2ECBCF0B"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5BD2B18F"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c>
          <w:tcPr>
            <w:tcW w:w="0" w:type="auto"/>
            <w:tcBorders>
              <w:top w:val="nil"/>
              <w:left w:val="nil"/>
              <w:bottom w:val="single" w:sz="4" w:space="0" w:color="auto"/>
              <w:right w:val="single" w:sz="4" w:space="0" w:color="auto"/>
            </w:tcBorders>
            <w:shd w:val="clear" w:color="auto" w:fill="auto"/>
            <w:noWrap/>
            <w:vAlign w:val="center"/>
            <w:hideMark/>
          </w:tcPr>
          <w:p w14:paraId="3CF2AF9D"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Yes</w:t>
            </w:r>
          </w:p>
        </w:tc>
      </w:tr>
      <w:tr w:rsidR="00974E2C" w:rsidRPr="006D3E50" w14:paraId="3F89D1D3" w14:textId="77777777" w:rsidTr="00547B8C">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2965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N</w:t>
            </w:r>
          </w:p>
        </w:tc>
        <w:tc>
          <w:tcPr>
            <w:tcW w:w="0" w:type="auto"/>
            <w:tcBorders>
              <w:top w:val="nil"/>
              <w:left w:val="nil"/>
              <w:bottom w:val="single" w:sz="4" w:space="0" w:color="auto"/>
              <w:right w:val="single" w:sz="4" w:space="0" w:color="auto"/>
            </w:tcBorders>
            <w:shd w:val="clear" w:color="auto" w:fill="auto"/>
            <w:noWrap/>
            <w:vAlign w:val="center"/>
            <w:hideMark/>
          </w:tcPr>
          <w:p w14:paraId="425E1C23"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256249</w:t>
            </w:r>
          </w:p>
        </w:tc>
        <w:tc>
          <w:tcPr>
            <w:tcW w:w="0" w:type="auto"/>
            <w:tcBorders>
              <w:top w:val="nil"/>
              <w:left w:val="nil"/>
              <w:bottom w:val="single" w:sz="4" w:space="0" w:color="auto"/>
              <w:right w:val="single" w:sz="4" w:space="0" w:color="auto"/>
            </w:tcBorders>
            <w:shd w:val="clear" w:color="auto" w:fill="auto"/>
            <w:noWrap/>
            <w:vAlign w:val="center"/>
            <w:hideMark/>
          </w:tcPr>
          <w:p w14:paraId="2F6A3BDD"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236185</w:t>
            </w:r>
          </w:p>
        </w:tc>
        <w:tc>
          <w:tcPr>
            <w:tcW w:w="0" w:type="auto"/>
            <w:tcBorders>
              <w:top w:val="nil"/>
              <w:left w:val="nil"/>
              <w:bottom w:val="single" w:sz="4" w:space="0" w:color="auto"/>
              <w:right w:val="single" w:sz="4" w:space="0" w:color="auto"/>
            </w:tcBorders>
            <w:shd w:val="clear" w:color="auto" w:fill="auto"/>
            <w:noWrap/>
            <w:vAlign w:val="center"/>
            <w:hideMark/>
          </w:tcPr>
          <w:p w14:paraId="19875C43"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20064</w:t>
            </w:r>
          </w:p>
        </w:tc>
        <w:tc>
          <w:tcPr>
            <w:tcW w:w="0" w:type="auto"/>
            <w:tcBorders>
              <w:top w:val="nil"/>
              <w:left w:val="nil"/>
              <w:bottom w:val="single" w:sz="4" w:space="0" w:color="auto"/>
              <w:right w:val="single" w:sz="4" w:space="0" w:color="auto"/>
            </w:tcBorders>
            <w:shd w:val="clear" w:color="auto" w:fill="auto"/>
            <w:noWrap/>
            <w:vAlign w:val="center"/>
            <w:hideMark/>
          </w:tcPr>
          <w:p w14:paraId="78EB3B0C"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240775</w:t>
            </w:r>
          </w:p>
        </w:tc>
        <w:tc>
          <w:tcPr>
            <w:tcW w:w="0" w:type="auto"/>
            <w:tcBorders>
              <w:top w:val="nil"/>
              <w:left w:val="nil"/>
              <w:bottom w:val="single" w:sz="4" w:space="0" w:color="auto"/>
              <w:right w:val="single" w:sz="4" w:space="0" w:color="auto"/>
            </w:tcBorders>
            <w:shd w:val="clear" w:color="auto" w:fill="auto"/>
            <w:noWrap/>
            <w:vAlign w:val="center"/>
            <w:hideMark/>
          </w:tcPr>
          <w:p w14:paraId="73452ADA"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15474</w:t>
            </w:r>
          </w:p>
        </w:tc>
      </w:tr>
      <w:tr w:rsidR="00974E2C" w:rsidRPr="006D3E50" w14:paraId="3E0F4D3A" w14:textId="77777777" w:rsidTr="00547B8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36365" w14:textId="77777777" w:rsidR="00D914DF" w:rsidRPr="006D3E50" w:rsidRDefault="00737AF5" w:rsidP="002D6CDF">
            <w:pPr>
              <w:spacing w:after="0"/>
              <w:jc w:val="center"/>
              <w:rPr>
                <w:rFonts w:ascii="Times New Roman" w:eastAsia="Times New Roman" w:hAnsi="Times New Roman" w:cs="Times New Roman"/>
                <w:lang w:val="en-GB" w:eastAsia="en-GB"/>
              </w:rPr>
            </w:pPr>
            <w:proofErr w:type="spellStart"/>
            <w:r w:rsidRPr="006D3E50">
              <w:rPr>
                <w:rFonts w:ascii="Times New Roman" w:eastAsia="Times New Roman" w:hAnsi="Times New Roman" w:cs="Times New Roman"/>
                <w:lang w:val="en-GB" w:eastAsia="en-GB"/>
              </w:rPr>
              <w:t>R_square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548E811"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0.8449</w:t>
            </w:r>
          </w:p>
        </w:tc>
        <w:tc>
          <w:tcPr>
            <w:tcW w:w="0" w:type="auto"/>
            <w:tcBorders>
              <w:top w:val="nil"/>
              <w:left w:val="nil"/>
              <w:bottom w:val="single" w:sz="4" w:space="0" w:color="auto"/>
              <w:right w:val="single" w:sz="4" w:space="0" w:color="auto"/>
            </w:tcBorders>
            <w:shd w:val="clear" w:color="auto" w:fill="auto"/>
            <w:noWrap/>
            <w:vAlign w:val="center"/>
            <w:hideMark/>
          </w:tcPr>
          <w:p w14:paraId="78FBADDD"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0.7855</w:t>
            </w:r>
          </w:p>
        </w:tc>
        <w:tc>
          <w:tcPr>
            <w:tcW w:w="0" w:type="auto"/>
            <w:tcBorders>
              <w:top w:val="nil"/>
              <w:left w:val="nil"/>
              <w:bottom w:val="single" w:sz="4" w:space="0" w:color="auto"/>
              <w:right w:val="single" w:sz="4" w:space="0" w:color="auto"/>
            </w:tcBorders>
            <w:shd w:val="clear" w:color="auto" w:fill="auto"/>
            <w:noWrap/>
            <w:vAlign w:val="center"/>
            <w:hideMark/>
          </w:tcPr>
          <w:p w14:paraId="6A49E16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0.6143</w:t>
            </w:r>
          </w:p>
        </w:tc>
        <w:tc>
          <w:tcPr>
            <w:tcW w:w="0" w:type="auto"/>
            <w:tcBorders>
              <w:top w:val="nil"/>
              <w:left w:val="nil"/>
              <w:bottom w:val="single" w:sz="4" w:space="0" w:color="auto"/>
              <w:right w:val="single" w:sz="4" w:space="0" w:color="auto"/>
            </w:tcBorders>
            <w:shd w:val="clear" w:color="auto" w:fill="auto"/>
            <w:noWrap/>
            <w:vAlign w:val="center"/>
            <w:hideMark/>
          </w:tcPr>
          <w:p w14:paraId="2F584E3C"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0.8238</w:t>
            </w:r>
          </w:p>
        </w:tc>
        <w:tc>
          <w:tcPr>
            <w:tcW w:w="0" w:type="auto"/>
            <w:tcBorders>
              <w:top w:val="nil"/>
              <w:left w:val="nil"/>
              <w:bottom w:val="single" w:sz="4" w:space="0" w:color="auto"/>
              <w:right w:val="single" w:sz="4" w:space="0" w:color="auto"/>
            </w:tcBorders>
            <w:shd w:val="clear" w:color="auto" w:fill="auto"/>
            <w:noWrap/>
            <w:vAlign w:val="center"/>
            <w:hideMark/>
          </w:tcPr>
          <w:p w14:paraId="69BE2145"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0.7750</w:t>
            </w:r>
          </w:p>
        </w:tc>
      </w:tr>
      <w:tr w:rsidR="00974E2C" w:rsidRPr="006D3E50" w14:paraId="544BF6C6" w14:textId="77777777" w:rsidTr="00547B8C">
        <w:trPr>
          <w:trHeight w:val="5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278E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F</w:t>
            </w:r>
          </w:p>
        </w:tc>
        <w:tc>
          <w:tcPr>
            <w:tcW w:w="0" w:type="auto"/>
            <w:tcBorders>
              <w:top w:val="nil"/>
              <w:left w:val="nil"/>
              <w:bottom w:val="single" w:sz="4" w:space="0" w:color="auto"/>
              <w:right w:val="single" w:sz="4" w:space="0" w:color="auto"/>
            </w:tcBorders>
            <w:shd w:val="clear" w:color="auto" w:fill="auto"/>
            <w:noWrap/>
            <w:vAlign w:val="center"/>
            <w:hideMark/>
          </w:tcPr>
          <w:p w14:paraId="1BB4C654"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1740.7548</w:t>
            </w:r>
          </w:p>
        </w:tc>
        <w:tc>
          <w:tcPr>
            <w:tcW w:w="0" w:type="auto"/>
            <w:tcBorders>
              <w:top w:val="nil"/>
              <w:left w:val="nil"/>
              <w:bottom w:val="single" w:sz="4" w:space="0" w:color="auto"/>
              <w:right w:val="single" w:sz="4" w:space="0" w:color="auto"/>
            </w:tcBorders>
            <w:shd w:val="clear" w:color="auto" w:fill="auto"/>
            <w:noWrap/>
            <w:vAlign w:val="center"/>
            <w:hideMark/>
          </w:tcPr>
          <w:p w14:paraId="012955F8"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1763.4297</w:t>
            </w:r>
          </w:p>
        </w:tc>
        <w:tc>
          <w:tcPr>
            <w:tcW w:w="0" w:type="auto"/>
            <w:tcBorders>
              <w:top w:val="nil"/>
              <w:left w:val="nil"/>
              <w:bottom w:val="single" w:sz="4" w:space="0" w:color="auto"/>
              <w:right w:val="single" w:sz="4" w:space="0" w:color="auto"/>
            </w:tcBorders>
            <w:shd w:val="clear" w:color="auto" w:fill="auto"/>
            <w:noWrap/>
            <w:vAlign w:val="center"/>
            <w:hideMark/>
          </w:tcPr>
          <w:p w14:paraId="29D3A937"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119.06</w:t>
            </w:r>
          </w:p>
        </w:tc>
        <w:tc>
          <w:tcPr>
            <w:tcW w:w="0" w:type="auto"/>
            <w:tcBorders>
              <w:top w:val="nil"/>
              <w:left w:val="nil"/>
              <w:bottom w:val="single" w:sz="4" w:space="0" w:color="auto"/>
              <w:right w:val="single" w:sz="4" w:space="0" w:color="auto"/>
            </w:tcBorders>
            <w:shd w:val="clear" w:color="auto" w:fill="auto"/>
            <w:noWrap/>
            <w:vAlign w:val="center"/>
            <w:hideMark/>
          </w:tcPr>
          <w:p w14:paraId="380F7D92"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1764.4533</w:t>
            </w:r>
          </w:p>
        </w:tc>
        <w:tc>
          <w:tcPr>
            <w:tcW w:w="0" w:type="auto"/>
            <w:tcBorders>
              <w:top w:val="nil"/>
              <w:left w:val="nil"/>
              <w:bottom w:val="single" w:sz="4" w:space="0" w:color="auto"/>
              <w:right w:val="single" w:sz="4" w:space="0" w:color="auto"/>
            </w:tcBorders>
            <w:shd w:val="clear" w:color="auto" w:fill="auto"/>
            <w:noWrap/>
            <w:vAlign w:val="center"/>
            <w:hideMark/>
          </w:tcPr>
          <w:p w14:paraId="4551202B" w14:textId="77777777" w:rsidR="00D914DF" w:rsidRPr="006D3E50" w:rsidRDefault="00737AF5" w:rsidP="002D6CDF">
            <w:pPr>
              <w:spacing w:after="0"/>
              <w:jc w:val="center"/>
              <w:rPr>
                <w:rFonts w:ascii="Times New Roman" w:eastAsia="Times New Roman" w:hAnsi="Times New Roman" w:cs="Times New Roman"/>
                <w:lang w:val="en-GB" w:eastAsia="en-GB"/>
              </w:rPr>
            </w:pPr>
            <w:r w:rsidRPr="006D3E50">
              <w:rPr>
                <w:rFonts w:ascii="Times New Roman" w:eastAsia="Times New Roman" w:hAnsi="Times New Roman" w:cs="Times New Roman"/>
                <w:lang w:val="en-GB" w:eastAsia="en-GB"/>
              </w:rPr>
              <w:t>205.14</w:t>
            </w:r>
          </w:p>
        </w:tc>
      </w:tr>
    </w:tbl>
    <w:p w14:paraId="0146EC04" w14:textId="4A81CB88" w:rsidR="00D914DF" w:rsidRPr="00702371" w:rsidRDefault="00737AF5" w:rsidP="006D3E50">
      <w:pPr>
        <w:spacing w:after="0"/>
        <w:rPr>
          <w:rFonts w:ascii="Times New Roman" w:hAnsi="Times New Roman" w:cs="Times New Roman"/>
          <w:sz w:val="24"/>
          <w:szCs w:val="24"/>
        </w:rPr>
      </w:pPr>
      <w:r w:rsidRPr="00702371">
        <w:rPr>
          <w:rFonts w:ascii="Times New Roman" w:hAnsi="Times New Roman" w:cs="Times New Roman"/>
          <w:sz w:val="24"/>
          <w:szCs w:val="24"/>
        </w:rPr>
        <w:t>Source: Author</w:t>
      </w:r>
    </w:p>
    <w:p w14:paraId="18D90004" w14:textId="77777777" w:rsidR="00D914DF" w:rsidRPr="00CE2098" w:rsidRDefault="00737AF5" w:rsidP="002D6CDF">
      <w:pPr>
        <w:spacing w:after="0"/>
        <w:jc w:val="both"/>
        <w:rPr>
          <w:rFonts w:ascii="Times New Roman" w:hAnsi="Times New Roman" w:cs="Times New Roman"/>
          <w:sz w:val="24"/>
          <w:szCs w:val="24"/>
        </w:rPr>
      </w:pPr>
      <w:r w:rsidRPr="00CE2098">
        <w:rPr>
          <w:rFonts w:ascii="Times New Roman" w:hAnsi="Times New Roman" w:cs="Times New Roman"/>
          <w:i/>
          <w:iCs/>
          <w:sz w:val="24"/>
          <w:szCs w:val="24"/>
        </w:rPr>
        <w:t>Note:</w:t>
      </w:r>
      <w:r w:rsidRPr="00CE2098">
        <w:rPr>
          <w:rFonts w:ascii="Times New Roman" w:hAnsi="Times New Roman" w:cs="Times New Roman"/>
          <w:sz w:val="24"/>
          <w:szCs w:val="24"/>
        </w:rPr>
        <w:t xml:space="preserve"> Standard errors in parenthesis are corrected for heteroscedasticity and autocorrelation. </w:t>
      </w:r>
    </w:p>
    <w:p w14:paraId="57E25386" w14:textId="77777777" w:rsidR="00D914DF" w:rsidRPr="00CE2098" w:rsidRDefault="00737AF5" w:rsidP="002D6CDF">
      <w:pPr>
        <w:spacing w:after="0"/>
        <w:jc w:val="both"/>
        <w:rPr>
          <w:rFonts w:ascii="Times New Roman" w:hAnsi="Times New Roman" w:cs="Times New Roman"/>
          <w:sz w:val="24"/>
          <w:szCs w:val="24"/>
        </w:rPr>
      </w:pPr>
      <w:r w:rsidRPr="00CE2098">
        <w:rPr>
          <w:rFonts w:ascii="Times New Roman" w:hAnsi="Times New Roman" w:cs="Times New Roman"/>
          <w:sz w:val="24"/>
          <w:szCs w:val="24"/>
        </w:rPr>
        <w:t>Note: + p&lt;0.1, * p&lt;0.05, **p&lt;0.01, *** p&lt;0.001</w:t>
      </w:r>
    </w:p>
    <w:p w14:paraId="20AB1841" w14:textId="77777777" w:rsidR="00D914DF" w:rsidRPr="00CE2098" w:rsidRDefault="00737AF5" w:rsidP="0060140D">
      <w:pPr>
        <w:spacing w:beforeLines="50" w:before="120" w:after="0"/>
        <w:ind w:firstLine="567"/>
        <w:jc w:val="both"/>
        <w:rPr>
          <w:rFonts w:ascii="Times New Roman" w:eastAsia="Times New Roman" w:hAnsi="Times New Roman" w:cs="Times New Roman"/>
          <w:sz w:val="24"/>
          <w:szCs w:val="24"/>
          <w:lang w:val="en-GB" w:eastAsia="en-GB"/>
        </w:rPr>
      </w:pPr>
      <w:r w:rsidRPr="00CE2098">
        <w:rPr>
          <w:rFonts w:ascii="Times New Roman" w:hAnsi="Times New Roman" w:cs="Times New Roman"/>
          <w:sz w:val="24"/>
          <w:szCs w:val="24"/>
        </w:rPr>
        <w:t xml:space="preserve">The paper also examines the impact of B2C on the value-added of firms by size, which can be seen in the second and third columns of </w:t>
      </w:r>
      <w:r w:rsidR="00BB7732">
        <w:rPr>
          <w:rFonts w:ascii="Times New Roman" w:hAnsi="Times New Roman" w:cs="Times New Roman"/>
          <w:sz w:val="24"/>
          <w:szCs w:val="24"/>
        </w:rPr>
        <w:t>[</w:t>
      </w:r>
      <w:r w:rsidRPr="00CE2098">
        <w:rPr>
          <w:rFonts w:ascii="Times New Roman" w:hAnsi="Times New Roman" w:cs="Times New Roman"/>
          <w:sz w:val="24"/>
          <w:szCs w:val="24"/>
        </w:rPr>
        <w:t>Table 5</w:t>
      </w:r>
      <w:r w:rsidR="00BB7732">
        <w:rPr>
          <w:rFonts w:ascii="Times New Roman" w:hAnsi="Times New Roman" w:cs="Times New Roman"/>
          <w:sz w:val="24"/>
          <w:szCs w:val="24"/>
        </w:rPr>
        <w:t>]</w:t>
      </w:r>
      <w:r w:rsidRPr="00CE2098">
        <w:rPr>
          <w:rFonts w:ascii="Times New Roman" w:hAnsi="Times New Roman" w:cs="Times New Roman"/>
          <w:sz w:val="24"/>
          <w:szCs w:val="24"/>
        </w:rPr>
        <w:t xml:space="preserve">. Firms are grouped into small and medium-sized enterprises (SMEs) and large enterprises. Generally, B2C positively impacts on value-added of both SMEs and large firms. However, it seems that the impact of B2C on large firms is bigger with the magnitude of the B2C coefficient of </w:t>
      </w:r>
      <w:r w:rsidRPr="00CE2098">
        <w:rPr>
          <w:rFonts w:ascii="Times New Roman" w:eastAsia="Times New Roman" w:hAnsi="Times New Roman" w:cs="Times New Roman"/>
          <w:sz w:val="24"/>
          <w:szCs w:val="24"/>
          <w:lang w:val="en-GB" w:eastAsia="en-GB"/>
        </w:rPr>
        <w:t xml:space="preserve">0.0009. The results show that if large and SME firms invest in e-commerce, the former might have more benefits. But certainly, it does not mean that SMEs should not be involved in the e-commerce process. Column 3 of </w:t>
      </w:r>
      <w:r w:rsidR="002A2318">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Table 5</w:t>
      </w:r>
      <w:r w:rsidR="002A2318">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 xml:space="preserve"> shows that an increase in B2C can create a positive impact of 0.0005% on the value-added of SMEs.</w:t>
      </w:r>
      <w:r w:rsidR="00F56FDD">
        <w:rPr>
          <w:rFonts w:ascii="Times New Roman" w:eastAsia="Times New Roman" w:hAnsi="Times New Roman" w:cs="Times New Roman"/>
          <w:sz w:val="24"/>
          <w:szCs w:val="24"/>
          <w:lang w:val="en-GB" w:eastAsia="en-GB"/>
        </w:rPr>
        <w:t xml:space="preserve"> </w:t>
      </w:r>
      <w:r w:rsidRPr="00CE2098">
        <w:rPr>
          <w:rFonts w:ascii="Times New Roman" w:eastAsia="Times New Roman" w:hAnsi="Times New Roman" w:cs="Times New Roman"/>
          <w:sz w:val="24"/>
          <w:szCs w:val="24"/>
          <w:lang w:val="en-GB" w:eastAsia="en-GB"/>
        </w:rPr>
        <w:t xml:space="preserve">From other perspectives, Columns 4 and 5 of </w:t>
      </w:r>
      <w:r w:rsidR="0017290D">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Table 5</w:t>
      </w:r>
      <w:r w:rsidR="0017290D">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 xml:space="preserve"> show domestic and FDI firms' estimation results. The coefficient of B2C at Column 4 is 0.0008, and it is significant at the 0.1% level. It indicates that domestic firms enjoy benefits from e-commerce. The coefficient of B2C at Column 5 is 0.0276, but it is not statistically </w:t>
      </w:r>
      <w:r w:rsidRPr="00CE2098">
        <w:rPr>
          <w:rFonts w:ascii="Times New Roman" w:eastAsia="Times New Roman" w:hAnsi="Times New Roman" w:cs="Times New Roman"/>
          <w:sz w:val="24"/>
          <w:szCs w:val="24"/>
          <w:lang w:val="en-GB" w:eastAsia="en-GB"/>
        </w:rPr>
        <w:lastRenderedPageBreak/>
        <w:t>significant</w:t>
      </w:r>
      <w:r w:rsidRPr="0017290D">
        <w:rPr>
          <w:rFonts w:ascii="Times New Roman" w:eastAsia="Times New Roman" w:hAnsi="Times New Roman" w:cs="Times New Roman"/>
          <w:sz w:val="24"/>
          <w:szCs w:val="24"/>
          <w:lang w:val="en-GB" w:eastAsia="en-GB"/>
        </w:rPr>
        <w:t xml:space="preserve">. This can be explained by the fact that FDIs are companies with a higher degree of globalization, so they will often tend to mainly use B2B e-commerce in business activities as well as the B2B e-commerce that will bring </w:t>
      </w:r>
      <w:r w:rsidR="0035343A">
        <w:rPr>
          <w:rFonts w:ascii="Times New Roman" w:eastAsia="Times New Roman" w:hAnsi="Times New Roman" w:cs="Times New Roman"/>
          <w:sz w:val="24"/>
          <w:szCs w:val="24"/>
          <w:lang w:val="en-GB" w:eastAsia="en-GB"/>
        </w:rPr>
        <w:t xml:space="preserve">more </w:t>
      </w:r>
      <w:r w:rsidRPr="0017290D">
        <w:rPr>
          <w:rFonts w:ascii="Times New Roman" w:eastAsia="Times New Roman" w:hAnsi="Times New Roman" w:cs="Times New Roman"/>
          <w:sz w:val="24"/>
          <w:szCs w:val="24"/>
          <w:lang w:val="en-GB" w:eastAsia="en-GB"/>
        </w:rPr>
        <w:t>efficiency than the B2C e-commerce</w:t>
      </w:r>
      <w:r w:rsidR="00B931C9">
        <w:rPr>
          <w:rFonts w:ascii="Times New Roman" w:eastAsia="Times New Roman" w:hAnsi="Times New Roman" w:cs="Times New Roman"/>
          <w:sz w:val="24"/>
          <w:szCs w:val="24"/>
          <w:lang w:val="en-GB" w:eastAsia="en-GB"/>
        </w:rPr>
        <w:t xml:space="preserve"> </w:t>
      </w:r>
      <w:r w:rsidR="0013174E">
        <w:rPr>
          <w:rFonts w:ascii="Times New Roman" w:eastAsia="Times New Roman" w:hAnsi="Times New Roman" w:cs="Times New Roman"/>
          <w:sz w:val="24"/>
          <w:szCs w:val="24"/>
          <w:lang w:val="en-GB" w:eastAsia="en-GB"/>
        </w:rPr>
        <w:fldChar w:fldCharType="begin" w:fldLock="1"/>
      </w:r>
      <w:r w:rsidR="00C9030D">
        <w:rPr>
          <w:rFonts w:ascii="Times New Roman" w:eastAsia="Times New Roman" w:hAnsi="Times New Roman" w:cs="Times New Roman"/>
          <w:sz w:val="24"/>
          <w:szCs w:val="24"/>
          <w:lang w:val="en-GB" w:eastAsia="en-GB"/>
        </w:rPr>
        <w:instrText>ADDIN CSL_CITATION {"citationItems":[{"id":"ITEM-1","itemData":{"DOI":"10.1080/01972240500253350","ISSN":"01972243","abstract":"This article develops and tests a model examining the relationship between firm globalization, scope of e-commerce use, and firm performance, using data from a large-scale cross-country survey of firms from three industries. We find that globalization leads to both greater scope of e-commerce use and improved performance, measured as efficiency, coordination, and market impacts. Scope of e-commerce use also leads to greater firm performance of all three types. Globalization has differential effects on B2B and B2C e-commerce, however, such that highly global firms are more likely to do B2B but less likely to do B2C. Our findings provide support for Porter's (1986) thesis that upstream business activities (namely, B2B) are more global while downstream business activities (B2C) are more local or multidomestic. Copyright © Taylor &amp; Francis Inc.","author":[{"dropping-particle":"","family":"Kraemer","given":"Kenneth L.","non-dropping-particle":"","parse-names":false,"suffix":""},{"dropping-particle":"","family":"Gibbs","given":"Jennifer","non-dropping-particle":"","parse-names":false,"suffix":""}],"container-title":"Information Society","id":"ITEM-1","issue":"5","issued":{"date-parts":[["2005"]]},"page":"323-340","title":"Impacts of globalization on E-commerce use and firm performance: A cross-country investigation","type":"article-journal","volume":"21"},"uris":["http://www.mendeley.com/documents/?uuid=f0bae465-ae45-4add-b123-8faef89dafc7","http://www.mendeley.com/documents/?uuid=483362b9-6da6-486a-afd3-dd70f5fc96af"]}],"mendeley":{"formattedCitation":"[35]","plainTextFormattedCitation":"[35]","previouslyFormattedCitation":"[35]"},"properties":{"noteIndex":0},"schema":"https://github.com/citation-style-language/schema/raw/master/csl-citation.json"}</w:instrText>
      </w:r>
      <w:r w:rsidR="0013174E">
        <w:rPr>
          <w:rFonts w:ascii="Times New Roman" w:eastAsia="Times New Roman" w:hAnsi="Times New Roman" w:cs="Times New Roman"/>
          <w:sz w:val="24"/>
          <w:szCs w:val="24"/>
          <w:lang w:val="en-GB" w:eastAsia="en-GB"/>
        </w:rPr>
        <w:fldChar w:fldCharType="separate"/>
      </w:r>
      <w:r w:rsidR="00A0403B" w:rsidRPr="00A0403B">
        <w:rPr>
          <w:rFonts w:ascii="Times New Roman" w:eastAsia="Times New Roman" w:hAnsi="Times New Roman" w:cs="Times New Roman"/>
          <w:noProof/>
          <w:sz w:val="24"/>
          <w:szCs w:val="24"/>
          <w:lang w:val="en-GB" w:eastAsia="en-GB"/>
        </w:rPr>
        <w:t>[35]</w:t>
      </w:r>
      <w:r w:rsidR="0013174E">
        <w:rPr>
          <w:rFonts w:ascii="Times New Roman" w:eastAsia="Times New Roman" w:hAnsi="Times New Roman" w:cs="Times New Roman"/>
          <w:sz w:val="24"/>
          <w:szCs w:val="24"/>
          <w:lang w:val="en-GB" w:eastAsia="en-GB"/>
        </w:rPr>
        <w:fldChar w:fldCharType="end"/>
      </w:r>
      <w:r w:rsidR="00B931C9">
        <w:rPr>
          <w:rFonts w:ascii="Times New Roman" w:eastAsia="Times New Roman" w:hAnsi="Times New Roman" w:cs="Times New Roman"/>
          <w:sz w:val="24"/>
          <w:szCs w:val="24"/>
          <w:lang w:val="en-GB" w:eastAsia="en-GB"/>
        </w:rPr>
        <w:t>.</w:t>
      </w:r>
      <w:r w:rsidRPr="00761243">
        <w:rPr>
          <w:rFonts w:ascii="Times New Roman" w:eastAsia="Times New Roman" w:hAnsi="Times New Roman" w:cs="Times New Roman"/>
          <w:sz w:val="24"/>
          <w:szCs w:val="24"/>
          <w:lang w:val="en-GB" w:eastAsia="en-GB"/>
        </w:rPr>
        <w:t xml:space="preserve"> </w:t>
      </w:r>
      <w:r w:rsidRPr="00CE2098">
        <w:rPr>
          <w:rFonts w:ascii="Times New Roman" w:eastAsia="Times New Roman" w:hAnsi="Times New Roman" w:cs="Times New Roman"/>
          <w:sz w:val="24"/>
          <w:szCs w:val="24"/>
          <w:lang w:val="en-GB" w:eastAsia="en-GB"/>
        </w:rPr>
        <w:t xml:space="preserve">Therefore, it is not possible to say that B2C may positively impact the value-added of FDI firms. The paper takes a further step by examining the impact of control variables on the link from B2C to the performance of firms. Interaction terms between B2C and human capital, age, and HHI are created. The results from the first column of </w:t>
      </w:r>
      <w:r w:rsidR="0017290D">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Table 6</w:t>
      </w:r>
      <w:r w:rsidR="0017290D">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 xml:space="preserve"> show that HHI positively impacts the link from B2C to the value-added of firms in Vietnam. The coefficient of the interaction term between HHI and B2C is positively and statistically significant. It implies that companies in the robust industry take more benefits from e-commerce. It is </w:t>
      </w:r>
      <w:proofErr w:type="gramStart"/>
      <w:r w:rsidRPr="00CE2098">
        <w:rPr>
          <w:rFonts w:ascii="Times New Roman" w:eastAsia="Times New Roman" w:hAnsi="Times New Roman" w:cs="Times New Roman"/>
          <w:sz w:val="24"/>
          <w:szCs w:val="24"/>
          <w:lang w:val="en-GB" w:eastAsia="en-GB"/>
        </w:rPr>
        <w:t>similar to</w:t>
      </w:r>
      <w:proofErr w:type="gramEnd"/>
      <w:r w:rsidRPr="00CE2098">
        <w:rPr>
          <w:rFonts w:ascii="Times New Roman" w:eastAsia="Times New Roman" w:hAnsi="Times New Roman" w:cs="Times New Roman"/>
          <w:sz w:val="24"/>
          <w:szCs w:val="24"/>
          <w:lang w:val="en-GB" w:eastAsia="en-GB"/>
        </w:rPr>
        <w:t xml:space="preserve"> the impact of Age which can be seen from the last column of </w:t>
      </w:r>
      <w:r w:rsidR="0017290D">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Table 6</w:t>
      </w:r>
      <w:r w:rsidR="0017290D">
        <w:rPr>
          <w:rFonts w:ascii="Times New Roman" w:eastAsia="Times New Roman" w:hAnsi="Times New Roman" w:cs="Times New Roman"/>
          <w:sz w:val="24"/>
          <w:szCs w:val="24"/>
          <w:lang w:val="en-GB" w:eastAsia="en-GB"/>
        </w:rPr>
        <w:t>]</w:t>
      </w:r>
      <w:r w:rsidRPr="00CE2098">
        <w:rPr>
          <w:rFonts w:ascii="Times New Roman" w:eastAsia="Times New Roman" w:hAnsi="Times New Roman" w:cs="Times New Roman"/>
          <w:sz w:val="24"/>
          <w:szCs w:val="24"/>
          <w:lang w:val="en-GB" w:eastAsia="en-GB"/>
        </w:rPr>
        <w:t>. Firms with longer operation times have more knowledge about the market and clients; therefore, they may gain more from B2C.</w:t>
      </w:r>
    </w:p>
    <w:p w14:paraId="5ECE4C3B" w14:textId="55F34102" w:rsidR="00D914DF" w:rsidRPr="00BD004A" w:rsidRDefault="00737AF5" w:rsidP="0060140D">
      <w:pPr>
        <w:pStyle w:val="Caption"/>
        <w:keepNext/>
        <w:spacing w:beforeLines="50" w:before="120" w:after="0" w:line="276" w:lineRule="auto"/>
        <w:jc w:val="center"/>
        <w:rPr>
          <w:rFonts w:ascii="Times New Roman" w:hAnsi="Times New Roman" w:cs="Times New Roman"/>
          <w:b/>
          <w:bCs/>
          <w:i w:val="0"/>
          <w:iCs w:val="0"/>
          <w:color w:val="auto"/>
          <w:sz w:val="24"/>
          <w:szCs w:val="24"/>
        </w:rPr>
      </w:pPr>
      <w:r w:rsidRPr="00BD004A">
        <w:rPr>
          <w:rFonts w:ascii="Times New Roman" w:hAnsi="Times New Roman" w:cs="Times New Roman"/>
          <w:b/>
          <w:bCs/>
          <w:i w:val="0"/>
          <w:iCs w:val="0"/>
          <w:color w:val="auto"/>
          <w:sz w:val="24"/>
          <w:szCs w:val="24"/>
        </w:rPr>
        <w:t xml:space="preserve">Table </w:t>
      </w:r>
      <w:r w:rsidRPr="00BD004A">
        <w:rPr>
          <w:rFonts w:ascii="Times New Roman" w:hAnsi="Times New Roman" w:cs="Times New Roman"/>
          <w:b/>
          <w:bCs/>
          <w:i w:val="0"/>
          <w:iCs w:val="0"/>
          <w:color w:val="auto"/>
          <w:sz w:val="24"/>
          <w:szCs w:val="24"/>
        </w:rPr>
        <w:fldChar w:fldCharType="begin"/>
      </w:r>
      <w:r w:rsidRPr="00BD004A">
        <w:rPr>
          <w:rFonts w:ascii="Times New Roman" w:hAnsi="Times New Roman" w:cs="Times New Roman"/>
          <w:b/>
          <w:bCs/>
          <w:i w:val="0"/>
          <w:iCs w:val="0"/>
          <w:color w:val="auto"/>
          <w:sz w:val="24"/>
          <w:szCs w:val="24"/>
        </w:rPr>
        <w:instrText xml:space="preserve"> SEQ Table \* ARABIC </w:instrText>
      </w:r>
      <w:r w:rsidRPr="00BD004A">
        <w:rPr>
          <w:rFonts w:ascii="Times New Roman" w:hAnsi="Times New Roman" w:cs="Times New Roman"/>
          <w:b/>
          <w:bCs/>
          <w:i w:val="0"/>
          <w:iCs w:val="0"/>
          <w:color w:val="auto"/>
          <w:sz w:val="24"/>
          <w:szCs w:val="24"/>
        </w:rPr>
        <w:fldChar w:fldCharType="separate"/>
      </w:r>
      <w:r w:rsidR="00BE4740">
        <w:rPr>
          <w:rFonts w:ascii="Times New Roman" w:hAnsi="Times New Roman" w:cs="Times New Roman"/>
          <w:b/>
          <w:bCs/>
          <w:i w:val="0"/>
          <w:iCs w:val="0"/>
          <w:noProof/>
          <w:color w:val="auto"/>
          <w:sz w:val="24"/>
          <w:szCs w:val="24"/>
        </w:rPr>
        <w:t>6</w:t>
      </w:r>
      <w:r w:rsidRPr="00BD004A">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sidRPr="00BD004A">
        <w:rPr>
          <w:rFonts w:ascii="Times New Roman" w:hAnsi="Times New Roman" w:cs="Times New Roman"/>
          <w:b/>
          <w:bCs/>
          <w:i w:val="0"/>
          <w:iCs w:val="0"/>
          <w:color w:val="auto"/>
          <w:sz w:val="24"/>
          <w:szCs w:val="24"/>
        </w:rPr>
        <w:t xml:space="preserve"> </w:t>
      </w:r>
      <w:r w:rsidRPr="006A0D15">
        <w:rPr>
          <w:rFonts w:ascii="Times New Roman" w:hAnsi="Times New Roman" w:cs="Times New Roman"/>
          <w:bCs/>
          <w:i w:val="0"/>
          <w:iCs w:val="0"/>
          <w:color w:val="auto"/>
          <w:sz w:val="24"/>
          <w:szCs w:val="24"/>
        </w:rPr>
        <w:t xml:space="preserve">Regression </w:t>
      </w:r>
      <w:proofErr w:type="gramStart"/>
      <w:r w:rsidRPr="006A0D15">
        <w:rPr>
          <w:rFonts w:ascii="Times New Roman" w:hAnsi="Times New Roman" w:cs="Times New Roman"/>
          <w:bCs/>
          <w:i w:val="0"/>
          <w:iCs w:val="0"/>
          <w:color w:val="auto"/>
          <w:sz w:val="24"/>
          <w:szCs w:val="24"/>
        </w:rPr>
        <w:t>result</w:t>
      </w:r>
      <w:proofErr w:type="gramEnd"/>
      <w:r w:rsidRPr="006A0D15">
        <w:rPr>
          <w:rFonts w:ascii="Times New Roman" w:hAnsi="Times New Roman" w:cs="Times New Roman"/>
          <w:bCs/>
          <w:i w:val="0"/>
          <w:iCs w:val="0"/>
          <w:color w:val="auto"/>
          <w:sz w:val="24"/>
          <w:szCs w:val="24"/>
        </w:rPr>
        <w:t xml:space="preserve"> 2</w:t>
      </w:r>
    </w:p>
    <w:tbl>
      <w:tblPr>
        <w:tblW w:w="0" w:type="auto"/>
        <w:jc w:val="center"/>
        <w:tblLayout w:type="fixed"/>
        <w:tblLook w:val="04A0" w:firstRow="1" w:lastRow="0" w:firstColumn="1" w:lastColumn="0" w:noHBand="0" w:noVBand="1"/>
      </w:tblPr>
      <w:tblGrid>
        <w:gridCol w:w="1555"/>
        <w:gridCol w:w="1417"/>
        <w:gridCol w:w="1559"/>
        <w:gridCol w:w="1134"/>
        <w:gridCol w:w="1134"/>
        <w:gridCol w:w="1418"/>
      </w:tblGrid>
      <w:tr w:rsidR="00974E2C" w14:paraId="7DC2522C" w14:textId="77777777" w:rsidTr="0060140D">
        <w:trPr>
          <w:trHeight w:val="288"/>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F4C60"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31C9A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All firms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11F02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All Firms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436AB8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SME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5F766A"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Large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4EC40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All firms</w:t>
            </w:r>
          </w:p>
        </w:tc>
      </w:tr>
      <w:tr w:rsidR="00974E2C" w14:paraId="604538B9" w14:textId="77777777" w:rsidTr="0060140D">
        <w:trPr>
          <w:trHeight w:val="288"/>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D74CD6" w14:textId="77777777" w:rsidR="00D914DF" w:rsidRPr="00077326" w:rsidRDefault="00D914DF" w:rsidP="002D6CDF">
            <w:pPr>
              <w:spacing w:after="0"/>
              <w:rPr>
                <w:rFonts w:ascii="Times New Roman" w:eastAsia="Times New Roman" w:hAnsi="Times New Roman" w:cs="Times New Roman"/>
                <w:sz w:val="20"/>
                <w:szCs w:val="20"/>
                <w:lang w:val="en-GB" w:eastAsia="en-GB"/>
              </w:rPr>
            </w:pPr>
          </w:p>
        </w:tc>
        <w:tc>
          <w:tcPr>
            <w:tcW w:w="1417" w:type="dxa"/>
            <w:tcBorders>
              <w:top w:val="nil"/>
              <w:left w:val="nil"/>
              <w:bottom w:val="nil"/>
              <w:right w:val="single" w:sz="4" w:space="0" w:color="auto"/>
            </w:tcBorders>
            <w:shd w:val="clear" w:color="auto" w:fill="auto"/>
            <w:noWrap/>
            <w:vAlign w:val="bottom"/>
            <w:hideMark/>
          </w:tcPr>
          <w:p w14:paraId="38AB621E"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w:t>
            </w:r>
            <w:proofErr w:type="spellStart"/>
            <w:r w:rsidRPr="00077326">
              <w:rPr>
                <w:rFonts w:ascii="Times New Roman" w:eastAsia="Times New Roman" w:hAnsi="Times New Roman" w:cs="Times New Roman"/>
                <w:sz w:val="20"/>
                <w:szCs w:val="20"/>
                <w:lang w:val="en-GB" w:eastAsia="en-GB"/>
              </w:rPr>
              <w:t>coef</w:t>
            </w:r>
            <w:proofErr w:type="spellEnd"/>
            <w:r w:rsidRPr="00077326">
              <w:rPr>
                <w:rFonts w:ascii="Times New Roman" w:eastAsia="Times New Roman" w:hAnsi="Times New Roman" w:cs="Times New Roman"/>
                <w:sz w:val="20"/>
                <w:szCs w:val="20"/>
                <w:lang w:val="en-GB" w:eastAsia="en-GB"/>
              </w:rPr>
              <w:t xml:space="preserve"> and SE)</w:t>
            </w:r>
          </w:p>
        </w:tc>
        <w:tc>
          <w:tcPr>
            <w:tcW w:w="1559" w:type="dxa"/>
            <w:tcBorders>
              <w:top w:val="nil"/>
              <w:left w:val="nil"/>
              <w:bottom w:val="nil"/>
              <w:right w:val="single" w:sz="4" w:space="0" w:color="auto"/>
            </w:tcBorders>
            <w:shd w:val="clear" w:color="auto" w:fill="auto"/>
            <w:noWrap/>
            <w:vAlign w:val="bottom"/>
            <w:hideMark/>
          </w:tcPr>
          <w:p w14:paraId="21DFF17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w:t>
            </w:r>
            <w:proofErr w:type="spellStart"/>
            <w:r w:rsidRPr="00077326">
              <w:rPr>
                <w:rFonts w:ascii="Times New Roman" w:eastAsia="Times New Roman" w:hAnsi="Times New Roman" w:cs="Times New Roman"/>
                <w:sz w:val="20"/>
                <w:szCs w:val="20"/>
                <w:lang w:val="en-GB" w:eastAsia="en-GB"/>
              </w:rPr>
              <w:t>coef</w:t>
            </w:r>
            <w:proofErr w:type="spellEnd"/>
            <w:r w:rsidRPr="00077326">
              <w:rPr>
                <w:rFonts w:ascii="Times New Roman" w:eastAsia="Times New Roman" w:hAnsi="Times New Roman" w:cs="Times New Roman"/>
                <w:sz w:val="20"/>
                <w:szCs w:val="20"/>
                <w:lang w:val="en-GB" w:eastAsia="en-GB"/>
              </w:rPr>
              <w:t xml:space="preserve"> and SE)</w:t>
            </w:r>
          </w:p>
        </w:tc>
        <w:tc>
          <w:tcPr>
            <w:tcW w:w="1134" w:type="dxa"/>
            <w:tcBorders>
              <w:top w:val="nil"/>
              <w:left w:val="nil"/>
              <w:bottom w:val="nil"/>
              <w:right w:val="single" w:sz="4" w:space="0" w:color="auto"/>
            </w:tcBorders>
            <w:shd w:val="clear" w:color="auto" w:fill="auto"/>
            <w:noWrap/>
            <w:vAlign w:val="bottom"/>
            <w:hideMark/>
          </w:tcPr>
          <w:p w14:paraId="273F308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w:t>
            </w:r>
            <w:proofErr w:type="spellStart"/>
            <w:r w:rsidRPr="00077326">
              <w:rPr>
                <w:rFonts w:ascii="Times New Roman" w:eastAsia="Times New Roman" w:hAnsi="Times New Roman" w:cs="Times New Roman"/>
                <w:sz w:val="20"/>
                <w:szCs w:val="20"/>
                <w:lang w:val="en-GB" w:eastAsia="en-GB"/>
              </w:rPr>
              <w:t>coef</w:t>
            </w:r>
            <w:proofErr w:type="spellEnd"/>
            <w:r w:rsidRPr="00077326">
              <w:rPr>
                <w:rFonts w:ascii="Times New Roman" w:eastAsia="Times New Roman" w:hAnsi="Times New Roman" w:cs="Times New Roman"/>
                <w:sz w:val="20"/>
                <w:szCs w:val="20"/>
                <w:lang w:val="en-GB" w:eastAsia="en-GB"/>
              </w:rPr>
              <w:t xml:space="preserve"> and SE)</w:t>
            </w:r>
          </w:p>
        </w:tc>
        <w:tc>
          <w:tcPr>
            <w:tcW w:w="1134" w:type="dxa"/>
            <w:tcBorders>
              <w:top w:val="nil"/>
              <w:left w:val="nil"/>
              <w:bottom w:val="nil"/>
              <w:right w:val="single" w:sz="4" w:space="0" w:color="auto"/>
            </w:tcBorders>
            <w:shd w:val="clear" w:color="auto" w:fill="auto"/>
            <w:noWrap/>
            <w:vAlign w:val="bottom"/>
            <w:hideMark/>
          </w:tcPr>
          <w:p w14:paraId="3E35A421"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w:t>
            </w:r>
            <w:proofErr w:type="spellStart"/>
            <w:r w:rsidRPr="00077326">
              <w:rPr>
                <w:rFonts w:ascii="Times New Roman" w:eastAsia="Times New Roman" w:hAnsi="Times New Roman" w:cs="Times New Roman"/>
                <w:sz w:val="20"/>
                <w:szCs w:val="20"/>
                <w:lang w:val="en-GB" w:eastAsia="en-GB"/>
              </w:rPr>
              <w:t>coef</w:t>
            </w:r>
            <w:proofErr w:type="spellEnd"/>
            <w:r w:rsidRPr="00077326">
              <w:rPr>
                <w:rFonts w:ascii="Times New Roman" w:eastAsia="Times New Roman" w:hAnsi="Times New Roman" w:cs="Times New Roman"/>
                <w:sz w:val="20"/>
                <w:szCs w:val="20"/>
                <w:lang w:val="en-GB" w:eastAsia="en-GB"/>
              </w:rPr>
              <w:t xml:space="preserve"> and SE)</w:t>
            </w:r>
          </w:p>
        </w:tc>
        <w:tc>
          <w:tcPr>
            <w:tcW w:w="1418" w:type="dxa"/>
            <w:tcBorders>
              <w:top w:val="nil"/>
              <w:left w:val="nil"/>
              <w:bottom w:val="nil"/>
              <w:right w:val="single" w:sz="4" w:space="0" w:color="auto"/>
            </w:tcBorders>
            <w:shd w:val="clear" w:color="auto" w:fill="auto"/>
            <w:noWrap/>
            <w:vAlign w:val="bottom"/>
            <w:hideMark/>
          </w:tcPr>
          <w:p w14:paraId="2AE64DD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w:t>
            </w:r>
            <w:proofErr w:type="spellStart"/>
            <w:r w:rsidRPr="00077326">
              <w:rPr>
                <w:rFonts w:ascii="Times New Roman" w:eastAsia="Times New Roman" w:hAnsi="Times New Roman" w:cs="Times New Roman"/>
                <w:sz w:val="20"/>
                <w:szCs w:val="20"/>
                <w:lang w:val="en-GB" w:eastAsia="en-GB"/>
              </w:rPr>
              <w:t>coef</w:t>
            </w:r>
            <w:proofErr w:type="spellEnd"/>
            <w:r w:rsidRPr="00077326">
              <w:rPr>
                <w:rFonts w:ascii="Times New Roman" w:eastAsia="Times New Roman" w:hAnsi="Times New Roman" w:cs="Times New Roman"/>
                <w:sz w:val="20"/>
                <w:szCs w:val="20"/>
                <w:lang w:val="en-GB" w:eastAsia="en-GB"/>
              </w:rPr>
              <w:t xml:space="preserve"> and SE)</w:t>
            </w:r>
          </w:p>
        </w:tc>
      </w:tr>
      <w:tr w:rsidR="00974E2C" w14:paraId="72B0C979"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5A9E0891"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proofErr w:type="gramStart"/>
            <w:r w:rsidRPr="00077326">
              <w:rPr>
                <w:rFonts w:ascii="Times New Roman" w:eastAsia="Times New Roman" w:hAnsi="Times New Roman" w:cs="Times New Roman"/>
                <w:lang w:val="en-GB" w:eastAsia="en-GB"/>
              </w:rPr>
              <w:t>Ln(</w:t>
            </w:r>
            <w:proofErr w:type="spellStart"/>
            <w:proofErr w:type="gramEnd"/>
            <w:r w:rsidRPr="00077326">
              <w:rPr>
                <w:rFonts w:ascii="Times New Roman" w:eastAsia="Times New Roman" w:hAnsi="Times New Roman" w:cs="Times New Roman"/>
                <w:lang w:val="en-GB" w:eastAsia="en-GB"/>
              </w:rPr>
              <w:t>Labor</w:t>
            </w:r>
            <w:proofErr w:type="spellEnd"/>
            <w:r w:rsidRPr="00077326">
              <w:rPr>
                <w:rFonts w:ascii="Times New Roman" w:eastAsia="Times New Roman" w:hAnsi="Times New Roman" w:cs="Times New Roman"/>
                <w:lang w:val="en-GB" w:eastAsia="en-GB"/>
              </w:rPr>
              <w:t>)</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7BBB8A1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0.7507***</w:t>
            </w:r>
          </w:p>
        </w:tc>
        <w:tc>
          <w:tcPr>
            <w:tcW w:w="1559" w:type="dxa"/>
            <w:tcBorders>
              <w:top w:val="single" w:sz="4" w:space="0" w:color="auto"/>
              <w:left w:val="nil"/>
              <w:bottom w:val="nil"/>
              <w:right w:val="nil"/>
            </w:tcBorders>
            <w:shd w:val="clear" w:color="auto" w:fill="auto"/>
            <w:noWrap/>
            <w:vAlign w:val="bottom"/>
            <w:hideMark/>
          </w:tcPr>
          <w:p w14:paraId="64ACEE3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0.7508***</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93BA2CC"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0.7640***</w:t>
            </w:r>
          </w:p>
        </w:tc>
        <w:tc>
          <w:tcPr>
            <w:tcW w:w="1134" w:type="dxa"/>
            <w:tcBorders>
              <w:top w:val="single" w:sz="4" w:space="0" w:color="auto"/>
              <w:left w:val="nil"/>
              <w:bottom w:val="nil"/>
              <w:right w:val="nil"/>
            </w:tcBorders>
            <w:shd w:val="clear" w:color="auto" w:fill="auto"/>
            <w:noWrap/>
            <w:vAlign w:val="bottom"/>
            <w:hideMark/>
          </w:tcPr>
          <w:p w14:paraId="5FE15EB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0.4761***</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63FCC224"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0.7515***</w:t>
            </w:r>
          </w:p>
        </w:tc>
      </w:tr>
      <w:tr w:rsidR="00974E2C" w14:paraId="6D7296D8"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032E2477"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C39A64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(0.0043)</w:t>
            </w:r>
          </w:p>
        </w:tc>
        <w:tc>
          <w:tcPr>
            <w:tcW w:w="1559" w:type="dxa"/>
            <w:tcBorders>
              <w:top w:val="nil"/>
              <w:left w:val="nil"/>
              <w:bottom w:val="single" w:sz="4" w:space="0" w:color="auto"/>
              <w:right w:val="nil"/>
            </w:tcBorders>
            <w:shd w:val="clear" w:color="auto" w:fill="auto"/>
            <w:noWrap/>
            <w:vAlign w:val="bottom"/>
            <w:hideMark/>
          </w:tcPr>
          <w:p w14:paraId="6AAD8CD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(0.0043)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0240F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(0.0043)</w:t>
            </w:r>
          </w:p>
        </w:tc>
        <w:tc>
          <w:tcPr>
            <w:tcW w:w="1134" w:type="dxa"/>
            <w:tcBorders>
              <w:top w:val="nil"/>
              <w:left w:val="nil"/>
              <w:bottom w:val="single" w:sz="4" w:space="0" w:color="auto"/>
              <w:right w:val="nil"/>
            </w:tcBorders>
            <w:shd w:val="clear" w:color="auto" w:fill="auto"/>
            <w:noWrap/>
            <w:vAlign w:val="bottom"/>
            <w:hideMark/>
          </w:tcPr>
          <w:p w14:paraId="3484456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(0.0257)</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166BD2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(0.0043)</w:t>
            </w:r>
          </w:p>
        </w:tc>
      </w:tr>
      <w:tr w:rsidR="00974E2C" w14:paraId="107443C7"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6011BFF9"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proofErr w:type="gramStart"/>
            <w:r w:rsidRPr="00077326">
              <w:rPr>
                <w:rFonts w:ascii="Times New Roman" w:eastAsia="Times New Roman" w:hAnsi="Times New Roman" w:cs="Times New Roman"/>
                <w:lang w:val="en-GB" w:eastAsia="en-GB"/>
              </w:rPr>
              <w:t>Ln(</w:t>
            </w:r>
            <w:proofErr w:type="gramEnd"/>
            <w:r w:rsidRPr="00077326">
              <w:rPr>
                <w:rFonts w:ascii="Times New Roman" w:eastAsia="Times New Roman" w:hAnsi="Times New Roman" w:cs="Times New Roman"/>
                <w:lang w:val="en-GB" w:eastAsia="en-GB"/>
              </w:rPr>
              <w:t>Capital)</w:t>
            </w:r>
          </w:p>
        </w:tc>
        <w:tc>
          <w:tcPr>
            <w:tcW w:w="1417" w:type="dxa"/>
            <w:tcBorders>
              <w:top w:val="nil"/>
              <w:left w:val="single" w:sz="4" w:space="0" w:color="auto"/>
              <w:bottom w:val="nil"/>
              <w:right w:val="single" w:sz="4" w:space="0" w:color="auto"/>
            </w:tcBorders>
            <w:shd w:val="clear" w:color="auto" w:fill="auto"/>
            <w:noWrap/>
            <w:vAlign w:val="bottom"/>
            <w:hideMark/>
          </w:tcPr>
          <w:p w14:paraId="23FE95B1"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0.0636***</w:t>
            </w:r>
          </w:p>
        </w:tc>
        <w:tc>
          <w:tcPr>
            <w:tcW w:w="1559" w:type="dxa"/>
            <w:tcBorders>
              <w:top w:val="nil"/>
              <w:left w:val="nil"/>
              <w:bottom w:val="nil"/>
              <w:right w:val="nil"/>
            </w:tcBorders>
            <w:shd w:val="clear" w:color="auto" w:fill="auto"/>
            <w:noWrap/>
            <w:vAlign w:val="bottom"/>
            <w:hideMark/>
          </w:tcPr>
          <w:p w14:paraId="78C15FC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0.0636***</w:t>
            </w:r>
          </w:p>
        </w:tc>
        <w:tc>
          <w:tcPr>
            <w:tcW w:w="1134" w:type="dxa"/>
            <w:tcBorders>
              <w:top w:val="nil"/>
              <w:left w:val="single" w:sz="4" w:space="0" w:color="auto"/>
              <w:bottom w:val="nil"/>
              <w:right w:val="single" w:sz="4" w:space="0" w:color="auto"/>
            </w:tcBorders>
            <w:shd w:val="clear" w:color="auto" w:fill="auto"/>
            <w:noWrap/>
            <w:vAlign w:val="bottom"/>
            <w:hideMark/>
          </w:tcPr>
          <w:p w14:paraId="2D84ED4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0.0623***</w:t>
            </w:r>
          </w:p>
        </w:tc>
        <w:tc>
          <w:tcPr>
            <w:tcW w:w="1134" w:type="dxa"/>
            <w:tcBorders>
              <w:top w:val="nil"/>
              <w:left w:val="nil"/>
              <w:bottom w:val="nil"/>
              <w:right w:val="nil"/>
            </w:tcBorders>
            <w:shd w:val="clear" w:color="auto" w:fill="auto"/>
            <w:noWrap/>
            <w:vAlign w:val="bottom"/>
            <w:hideMark/>
          </w:tcPr>
          <w:p w14:paraId="5F9074DE"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0.0585***</w:t>
            </w:r>
          </w:p>
        </w:tc>
        <w:tc>
          <w:tcPr>
            <w:tcW w:w="1418" w:type="dxa"/>
            <w:tcBorders>
              <w:top w:val="nil"/>
              <w:left w:val="single" w:sz="4" w:space="0" w:color="auto"/>
              <w:bottom w:val="nil"/>
              <w:right w:val="single" w:sz="4" w:space="0" w:color="auto"/>
            </w:tcBorders>
            <w:shd w:val="clear" w:color="auto" w:fill="auto"/>
            <w:noWrap/>
            <w:vAlign w:val="bottom"/>
            <w:hideMark/>
          </w:tcPr>
          <w:p w14:paraId="43E056F1"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0.0633***</w:t>
            </w:r>
          </w:p>
        </w:tc>
      </w:tr>
      <w:tr w:rsidR="00974E2C" w14:paraId="11B41BEC"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5758F62B"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AE8B76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(0.0018)</w:t>
            </w:r>
          </w:p>
        </w:tc>
        <w:tc>
          <w:tcPr>
            <w:tcW w:w="1559" w:type="dxa"/>
            <w:tcBorders>
              <w:top w:val="nil"/>
              <w:left w:val="nil"/>
              <w:bottom w:val="single" w:sz="4" w:space="0" w:color="auto"/>
              <w:right w:val="nil"/>
            </w:tcBorders>
            <w:shd w:val="clear" w:color="auto" w:fill="auto"/>
            <w:noWrap/>
            <w:vAlign w:val="bottom"/>
            <w:hideMark/>
          </w:tcPr>
          <w:p w14:paraId="1CD08D7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7D0A830"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(0.0018)</w:t>
            </w:r>
          </w:p>
        </w:tc>
        <w:tc>
          <w:tcPr>
            <w:tcW w:w="1134" w:type="dxa"/>
            <w:tcBorders>
              <w:top w:val="nil"/>
              <w:left w:val="nil"/>
              <w:bottom w:val="single" w:sz="4" w:space="0" w:color="auto"/>
              <w:right w:val="nil"/>
            </w:tcBorders>
            <w:shd w:val="clear" w:color="auto" w:fill="auto"/>
            <w:noWrap/>
            <w:vAlign w:val="bottom"/>
            <w:hideMark/>
          </w:tcPr>
          <w:p w14:paraId="6AD1009E"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(0.0075)</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F119CAA"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(0.0018)</w:t>
            </w:r>
          </w:p>
        </w:tc>
      </w:tr>
      <w:tr w:rsidR="00974E2C" w14:paraId="53DB44F9"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459FF172"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proofErr w:type="gramStart"/>
            <w:r w:rsidRPr="00077326">
              <w:rPr>
                <w:rFonts w:ascii="Times New Roman" w:eastAsia="Times New Roman" w:hAnsi="Times New Roman" w:cs="Times New Roman"/>
                <w:lang w:val="en-GB" w:eastAsia="en-GB"/>
              </w:rPr>
              <w:t>Ln(</w:t>
            </w:r>
            <w:proofErr w:type="gramEnd"/>
            <w:r w:rsidRPr="00077326">
              <w:rPr>
                <w:rFonts w:ascii="Times New Roman" w:eastAsia="Times New Roman" w:hAnsi="Times New Roman" w:cs="Times New Roman"/>
                <w:lang w:val="en-GB" w:eastAsia="en-GB"/>
              </w:rPr>
              <w:t>Human capital)</w:t>
            </w:r>
          </w:p>
        </w:tc>
        <w:tc>
          <w:tcPr>
            <w:tcW w:w="1417" w:type="dxa"/>
            <w:tcBorders>
              <w:top w:val="nil"/>
              <w:left w:val="single" w:sz="4" w:space="0" w:color="auto"/>
              <w:bottom w:val="nil"/>
              <w:right w:val="single" w:sz="4" w:space="0" w:color="auto"/>
            </w:tcBorders>
            <w:shd w:val="clear" w:color="auto" w:fill="auto"/>
            <w:noWrap/>
            <w:vAlign w:val="bottom"/>
            <w:hideMark/>
          </w:tcPr>
          <w:p w14:paraId="23FE6B8C"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0.0367***</w:t>
            </w:r>
          </w:p>
        </w:tc>
        <w:tc>
          <w:tcPr>
            <w:tcW w:w="1559" w:type="dxa"/>
            <w:tcBorders>
              <w:top w:val="nil"/>
              <w:left w:val="nil"/>
              <w:bottom w:val="nil"/>
              <w:right w:val="nil"/>
            </w:tcBorders>
            <w:shd w:val="clear" w:color="auto" w:fill="auto"/>
            <w:noWrap/>
            <w:vAlign w:val="bottom"/>
            <w:hideMark/>
          </w:tcPr>
          <w:p w14:paraId="7270981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0.0350***</w:t>
            </w:r>
          </w:p>
        </w:tc>
        <w:tc>
          <w:tcPr>
            <w:tcW w:w="1134" w:type="dxa"/>
            <w:tcBorders>
              <w:top w:val="nil"/>
              <w:left w:val="single" w:sz="4" w:space="0" w:color="auto"/>
              <w:bottom w:val="nil"/>
              <w:right w:val="single" w:sz="4" w:space="0" w:color="auto"/>
            </w:tcBorders>
            <w:shd w:val="clear" w:color="auto" w:fill="auto"/>
            <w:noWrap/>
            <w:vAlign w:val="bottom"/>
            <w:hideMark/>
          </w:tcPr>
          <w:p w14:paraId="6488DB4A"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0.0353***</w:t>
            </w:r>
          </w:p>
        </w:tc>
        <w:tc>
          <w:tcPr>
            <w:tcW w:w="1134" w:type="dxa"/>
            <w:tcBorders>
              <w:top w:val="nil"/>
              <w:left w:val="nil"/>
              <w:bottom w:val="nil"/>
              <w:right w:val="nil"/>
            </w:tcBorders>
            <w:shd w:val="clear" w:color="auto" w:fill="auto"/>
            <w:noWrap/>
            <w:vAlign w:val="bottom"/>
            <w:hideMark/>
          </w:tcPr>
          <w:p w14:paraId="715193C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0.0227***</w:t>
            </w:r>
          </w:p>
        </w:tc>
        <w:tc>
          <w:tcPr>
            <w:tcW w:w="1418" w:type="dxa"/>
            <w:tcBorders>
              <w:top w:val="nil"/>
              <w:left w:val="single" w:sz="4" w:space="0" w:color="auto"/>
              <w:bottom w:val="nil"/>
              <w:right w:val="single" w:sz="4" w:space="0" w:color="auto"/>
            </w:tcBorders>
            <w:shd w:val="clear" w:color="auto" w:fill="auto"/>
            <w:noWrap/>
            <w:vAlign w:val="bottom"/>
            <w:hideMark/>
          </w:tcPr>
          <w:p w14:paraId="61A00B3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0.0367***</w:t>
            </w:r>
          </w:p>
        </w:tc>
      </w:tr>
      <w:tr w:rsidR="00974E2C" w14:paraId="7FABF356"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1DF1F84C"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nil"/>
              <w:right w:val="single" w:sz="4" w:space="0" w:color="auto"/>
            </w:tcBorders>
            <w:shd w:val="clear" w:color="auto" w:fill="auto"/>
            <w:noWrap/>
            <w:vAlign w:val="bottom"/>
            <w:hideMark/>
          </w:tcPr>
          <w:p w14:paraId="66CF4E6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(0.0004)</w:t>
            </w:r>
          </w:p>
        </w:tc>
        <w:tc>
          <w:tcPr>
            <w:tcW w:w="1559" w:type="dxa"/>
            <w:tcBorders>
              <w:top w:val="nil"/>
              <w:left w:val="nil"/>
              <w:bottom w:val="nil"/>
              <w:right w:val="nil"/>
            </w:tcBorders>
            <w:shd w:val="clear" w:color="auto" w:fill="auto"/>
            <w:noWrap/>
            <w:vAlign w:val="bottom"/>
            <w:hideMark/>
          </w:tcPr>
          <w:p w14:paraId="39FFBA9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(0.0015)</w:t>
            </w:r>
          </w:p>
        </w:tc>
        <w:tc>
          <w:tcPr>
            <w:tcW w:w="1134" w:type="dxa"/>
            <w:tcBorders>
              <w:top w:val="nil"/>
              <w:left w:val="single" w:sz="4" w:space="0" w:color="auto"/>
              <w:bottom w:val="nil"/>
              <w:right w:val="single" w:sz="4" w:space="0" w:color="auto"/>
            </w:tcBorders>
            <w:shd w:val="clear" w:color="auto" w:fill="auto"/>
            <w:noWrap/>
            <w:vAlign w:val="bottom"/>
            <w:hideMark/>
          </w:tcPr>
          <w:p w14:paraId="22A6A97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(0.0017)</w:t>
            </w:r>
          </w:p>
        </w:tc>
        <w:tc>
          <w:tcPr>
            <w:tcW w:w="1134" w:type="dxa"/>
            <w:tcBorders>
              <w:top w:val="nil"/>
              <w:left w:val="nil"/>
              <w:bottom w:val="nil"/>
              <w:right w:val="nil"/>
            </w:tcBorders>
            <w:shd w:val="clear" w:color="auto" w:fill="auto"/>
            <w:noWrap/>
            <w:vAlign w:val="bottom"/>
            <w:hideMark/>
          </w:tcPr>
          <w:p w14:paraId="6EBF4BC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(0.0029)</w:t>
            </w:r>
          </w:p>
        </w:tc>
        <w:tc>
          <w:tcPr>
            <w:tcW w:w="1418" w:type="dxa"/>
            <w:tcBorders>
              <w:top w:val="nil"/>
              <w:left w:val="single" w:sz="4" w:space="0" w:color="auto"/>
              <w:bottom w:val="nil"/>
              <w:right w:val="single" w:sz="4" w:space="0" w:color="auto"/>
            </w:tcBorders>
            <w:shd w:val="clear" w:color="auto" w:fill="auto"/>
            <w:noWrap/>
            <w:vAlign w:val="bottom"/>
            <w:hideMark/>
          </w:tcPr>
          <w:p w14:paraId="3BCB41E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(0.0004)</w:t>
            </w:r>
          </w:p>
        </w:tc>
      </w:tr>
      <w:tr w:rsidR="00974E2C" w14:paraId="0FAAA9DE"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02A321D5"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lang w:val="en-GB" w:eastAsia="en-GB"/>
              </w:rPr>
              <w:t>B2C</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475597F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-0.0008**</w:t>
            </w:r>
          </w:p>
        </w:tc>
        <w:tc>
          <w:tcPr>
            <w:tcW w:w="1559" w:type="dxa"/>
            <w:tcBorders>
              <w:top w:val="single" w:sz="4" w:space="0" w:color="auto"/>
              <w:left w:val="nil"/>
              <w:bottom w:val="nil"/>
              <w:right w:val="nil"/>
            </w:tcBorders>
            <w:shd w:val="clear" w:color="auto" w:fill="auto"/>
            <w:noWrap/>
            <w:vAlign w:val="bottom"/>
            <w:hideMark/>
          </w:tcPr>
          <w:p w14:paraId="39B378F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0.0005</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35342F8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0.0000</w:t>
            </w:r>
          </w:p>
        </w:tc>
        <w:tc>
          <w:tcPr>
            <w:tcW w:w="1134" w:type="dxa"/>
            <w:tcBorders>
              <w:top w:val="single" w:sz="4" w:space="0" w:color="auto"/>
              <w:left w:val="nil"/>
              <w:bottom w:val="nil"/>
              <w:right w:val="nil"/>
            </w:tcBorders>
            <w:shd w:val="clear" w:color="auto" w:fill="auto"/>
            <w:noWrap/>
            <w:vAlign w:val="bottom"/>
            <w:hideMark/>
          </w:tcPr>
          <w:p w14:paraId="2E0F8CA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0.0021*</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592E6B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-0.0079***</w:t>
            </w:r>
          </w:p>
        </w:tc>
      </w:tr>
      <w:tr w:rsidR="00974E2C" w14:paraId="7AE704F9"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21436EE2"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301A7A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(0.0003)</w:t>
            </w:r>
          </w:p>
        </w:tc>
        <w:tc>
          <w:tcPr>
            <w:tcW w:w="1559" w:type="dxa"/>
            <w:tcBorders>
              <w:top w:val="nil"/>
              <w:left w:val="nil"/>
              <w:bottom w:val="single" w:sz="4" w:space="0" w:color="auto"/>
              <w:right w:val="nil"/>
            </w:tcBorders>
            <w:shd w:val="clear" w:color="auto" w:fill="auto"/>
            <w:noWrap/>
            <w:vAlign w:val="bottom"/>
            <w:hideMark/>
          </w:tcPr>
          <w:p w14:paraId="6189531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C454D4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(0.0003)</w:t>
            </w:r>
          </w:p>
        </w:tc>
        <w:tc>
          <w:tcPr>
            <w:tcW w:w="1134" w:type="dxa"/>
            <w:tcBorders>
              <w:top w:val="nil"/>
              <w:left w:val="nil"/>
              <w:bottom w:val="single" w:sz="4" w:space="0" w:color="auto"/>
              <w:right w:val="nil"/>
            </w:tcBorders>
            <w:shd w:val="clear" w:color="auto" w:fill="auto"/>
            <w:noWrap/>
            <w:vAlign w:val="bottom"/>
            <w:hideMark/>
          </w:tcPr>
          <w:p w14:paraId="39B2984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3889C7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(0.0006)</w:t>
            </w:r>
          </w:p>
        </w:tc>
      </w:tr>
      <w:tr w:rsidR="00974E2C" w14:paraId="22105625"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0BB6C7CF"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lang w:val="en-GB" w:eastAsia="en-GB"/>
              </w:rPr>
              <w:t>HHI</w:t>
            </w:r>
          </w:p>
        </w:tc>
        <w:tc>
          <w:tcPr>
            <w:tcW w:w="1417" w:type="dxa"/>
            <w:tcBorders>
              <w:top w:val="nil"/>
              <w:left w:val="single" w:sz="4" w:space="0" w:color="auto"/>
              <w:bottom w:val="nil"/>
              <w:right w:val="single" w:sz="4" w:space="0" w:color="auto"/>
            </w:tcBorders>
            <w:shd w:val="clear" w:color="auto" w:fill="auto"/>
            <w:noWrap/>
            <w:vAlign w:val="bottom"/>
            <w:hideMark/>
          </w:tcPr>
          <w:p w14:paraId="7E1C13B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-0.0752***</w:t>
            </w:r>
          </w:p>
        </w:tc>
        <w:tc>
          <w:tcPr>
            <w:tcW w:w="1559" w:type="dxa"/>
            <w:tcBorders>
              <w:top w:val="nil"/>
              <w:left w:val="nil"/>
              <w:bottom w:val="nil"/>
              <w:right w:val="nil"/>
            </w:tcBorders>
            <w:shd w:val="clear" w:color="auto" w:fill="auto"/>
            <w:noWrap/>
            <w:vAlign w:val="bottom"/>
            <w:hideMark/>
          </w:tcPr>
          <w:p w14:paraId="162CF9D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0.0655***</w:t>
            </w:r>
          </w:p>
        </w:tc>
        <w:tc>
          <w:tcPr>
            <w:tcW w:w="1134" w:type="dxa"/>
            <w:tcBorders>
              <w:top w:val="nil"/>
              <w:left w:val="single" w:sz="4" w:space="0" w:color="auto"/>
              <w:bottom w:val="nil"/>
              <w:right w:val="single" w:sz="4" w:space="0" w:color="auto"/>
            </w:tcBorders>
            <w:shd w:val="clear" w:color="auto" w:fill="auto"/>
            <w:noWrap/>
            <w:vAlign w:val="bottom"/>
            <w:hideMark/>
          </w:tcPr>
          <w:p w14:paraId="5679AD4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0.0698***</w:t>
            </w:r>
          </w:p>
        </w:tc>
        <w:tc>
          <w:tcPr>
            <w:tcW w:w="1134" w:type="dxa"/>
            <w:tcBorders>
              <w:top w:val="nil"/>
              <w:left w:val="nil"/>
              <w:bottom w:val="nil"/>
              <w:right w:val="nil"/>
            </w:tcBorders>
            <w:shd w:val="clear" w:color="auto" w:fill="auto"/>
            <w:noWrap/>
            <w:vAlign w:val="bottom"/>
            <w:hideMark/>
          </w:tcPr>
          <w:p w14:paraId="14FA8160"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0.0229**</w:t>
            </w:r>
          </w:p>
        </w:tc>
        <w:tc>
          <w:tcPr>
            <w:tcW w:w="1418" w:type="dxa"/>
            <w:tcBorders>
              <w:top w:val="nil"/>
              <w:left w:val="single" w:sz="4" w:space="0" w:color="auto"/>
              <w:bottom w:val="nil"/>
              <w:right w:val="single" w:sz="4" w:space="0" w:color="auto"/>
            </w:tcBorders>
            <w:shd w:val="clear" w:color="auto" w:fill="auto"/>
            <w:noWrap/>
            <w:vAlign w:val="bottom"/>
            <w:hideMark/>
          </w:tcPr>
          <w:p w14:paraId="6941F2E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0.0652***</w:t>
            </w:r>
          </w:p>
        </w:tc>
      </w:tr>
      <w:tr w:rsidR="00974E2C" w14:paraId="33F55D3D"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67C59531"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nil"/>
              <w:right w:val="single" w:sz="4" w:space="0" w:color="auto"/>
            </w:tcBorders>
            <w:shd w:val="clear" w:color="auto" w:fill="auto"/>
            <w:noWrap/>
            <w:vAlign w:val="bottom"/>
            <w:hideMark/>
          </w:tcPr>
          <w:p w14:paraId="21F96B2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(0.0124)</w:t>
            </w:r>
          </w:p>
        </w:tc>
        <w:tc>
          <w:tcPr>
            <w:tcW w:w="1559" w:type="dxa"/>
            <w:tcBorders>
              <w:top w:val="nil"/>
              <w:left w:val="nil"/>
              <w:bottom w:val="nil"/>
              <w:right w:val="nil"/>
            </w:tcBorders>
            <w:shd w:val="clear" w:color="auto" w:fill="auto"/>
            <w:noWrap/>
            <w:vAlign w:val="bottom"/>
            <w:hideMark/>
          </w:tcPr>
          <w:p w14:paraId="789024F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(0.0029)</w:t>
            </w:r>
          </w:p>
        </w:tc>
        <w:tc>
          <w:tcPr>
            <w:tcW w:w="1134" w:type="dxa"/>
            <w:tcBorders>
              <w:top w:val="nil"/>
              <w:left w:val="single" w:sz="4" w:space="0" w:color="auto"/>
              <w:bottom w:val="nil"/>
              <w:right w:val="single" w:sz="4" w:space="0" w:color="auto"/>
            </w:tcBorders>
            <w:shd w:val="clear" w:color="auto" w:fill="auto"/>
            <w:noWrap/>
            <w:vAlign w:val="bottom"/>
            <w:hideMark/>
          </w:tcPr>
          <w:p w14:paraId="4CE6C5E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(0.0031)</w:t>
            </w:r>
          </w:p>
        </w:tc>
        <w:tc>
          <w:tcPr>
            <w:tcW w:w="1134" w:type="dxa"/>
            <w:tcBorders>
              <w:top w:val="nil"/>
              <w:left w:val="nil"/>
              <w:bottom w:val="nil"/>
              <w:right w:val="nil"/>
            </w:tcBorders>
            <w:shd w:val="clear" w:color="auto" w:fill="auto"/>
            <w:noWrap/>
            <w:vAlign w:val="bottom"/>
            <w:hideMark/>
          </w:tcPr>
          <w:p w14:paraId="4C426B1C"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(0.0073)</w:t>
            </w:r>
          </w:p>
        </w:tc>
        <w:tc>
          <w:tcPr>
            <w:tcW w:w="1418" w:type="dxa"/>
            <w:tcBorders>
              <w:top w:val="nil"/>
              <w:left w:val="single" w:sz="4" w:space="0" w:color="auto"/>
              <w:bottom w:val="nil"/>
              <w:right w:val="single" w:sz="4" w:space="0" w:color="auto"/>
            </w:tcBorders>
            <w:shd w:val="clear" w:color="auto" w:fill="auto"/>
            <w:noWrap/>
            <w:vAlign w:val="bottom"/>
            <w:hideMark/>
          </w:tcPr>
          <w:p w14:paraId="2B13DC40"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(0.0029)</w:t>
            </w:r>
          </w:p>
        </w:tc>
      </w:tr>
      <w:tr w:rsidR="00974E2C" w14:paraId="256A4324"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6706CCC4"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B2C*HHI</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0AEA72B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0.0025***</w:t>
            </w:r>
          </w:p>
        </w:tc>
        <w:tc>
          <w:tcPr>
            <w:tcW w:w="1559" w:type="dxa"/>
            <w:tcBorders>
              <w:top w:val="single" w:sz="4" w:space="0" w:color="auto"/>
              <w:left w:val="nil"/>
              <w:bottom w:val="nil"/>
              <w:right w:val="nil"/>
            </w:tcBorders>
            <w:shd w:val="clear" w:color="auto" w:fill="auto"/>
            <w:noWrap/>
            <w:vAlign w:val="bottom"/>
            <w:hideMark/>
          </w:tcPr>
          <w:p w14:paraId="5F3FA574"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7BB3E3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134" w:type="dxa"/>
            <w:tcBorders>
              <w:top w:val="single" w:sz="4" w:space="0" w:color="auto"/>
              <w:left w:val="nil"/>
              <w:bottom w:val="nil"/>
              <w:right w:val="nil"/>
            </w:tcBorders>
            <w:shd w:val="clear" w:color="auto" w:fill="auto"/>
            <w:noWrap/>
            <w:vAlign w:val="bottom"/>
            <w:hideMark/>
          </w:tcPr>
          <w:p w14:paraId="554E8D1C"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41884FC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r>
      <w:tr w:rsidR="00974E2C" w14:paraId="31970625"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789E837B"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42709D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(0.0002)</w:t>
            </w:r>
          </w:p>
        </w:tc>
        <w:tc>
          <w:tcPr>
            <w:tcW w:w="1559" w:type="dxa"/>
            <w:tcBorders>
              <w:top w:val="nil"/>
              <w:left w:val="nil"/>
              <w:bottom w:val="single" w:sz="4" w:space="0" w:color="auto"/>
              <w:right w:val="nil"/>
            </w:tcBorders>
            <w:shd w:val="clear" w:color="auto" w:fill="auto"/>
            <w:noWrap/>
            <w:vAlign w:val="bottom"/>
            <w:hideMark/>
          </w:tcPr>
          <w:p w14:paraId="18B2004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FC1AF61"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134" w:type="dxa"/>
            <w:tcBorders>
              <w:top w:val="nil"/>
              <w:left w:val="nil"/>
              <w:bottom w:val="single" w:sz="4" w:space="0" w:color="auto"/>
              <w:right w:val="nil"/>
            </w:tcBorders>
            <w:shd w:val="clear" w:color="auto" w:fill="auto"/>
            <w:noWrap/>
            <w:vAlign w:val="bottom"/>
            <w:hideMark/>
          </w:tcPr>
          <w:p w14:paraId="44722BA7"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B01729E"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r>
      <w:tr w:rsidR="00974E2C" w14:paraId="2782C044"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09D37EE7"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Age</w:t>
            </w:r>
          </w:p>
        </w:tc>
        <w:tc>
          <w:tcPr>
            <w:tcW w:w="1417" w:type="dxa"/>
            <w:tcBorders>
              <w:top w:val="nil"/>
              <w:left w:val="single" w:sz="4" w:space="0" w:color="auto"/>
              <w:bottom w:val="nil"/>
              <w:right w:val="single" w:sz="4" w:space="0" w:color="auto"/>
            </w:tcBorders>
            <w:shd w:val="clear" w:color="auto" w:fill="auto"/>
            <w:noWrap/>
            <w:vAlign w:val="bottom"/>
            <w:hideMark/>
          </w:tcPr>
          <w:p w14:paraId="11B8260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0.0094***</w:t>
            </w:r>
          </w:p>
        </w:tc>
        <w:tc>
          <w:tcPr>
            <w:tcW w:w="1559" w:type="dxa"/>
            <w:tcBorders>
              <w:top w:val="nil"/>
              <w:left w:val="nil"/>
              <w:bottom w:val="nil"/>
              <w:right w:val="nil"/>
            </w:tcBorders>
            <w:shd w:val="clear" w:color="auto" w:fill="auto"/>
            <w:noWrap/>
            <w:vAlign w:val="bottom"/>
            <w:hideMark/>
          </w:tcPr>
          <w:p w14:paraId="6096D62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0.0094***</w:t>
            </w:r>
          </w:p>
        </w:tc>
        <w:tc>
          <w:tcPr>
            <w:tcW w:w="1134" w:type="dxa"/>
            <w:tcBorders>
              <w:top w:val="nil"/>
              <w:left w:val="single" w:sz="4" w:space="0" w:color="auto"/>
              <w:bottom w:val="nil"/>
              <w:right w:val="single" w:sz="4" w:space="0" w:color="auto"/>
            </w:tcBorders>
            <w:shd w:val="clear" w:color="auto" w:fill="auto"/>
            <w:noWrap/>
            <w:vAlign w:val="bottom"/>
            <w:hideMark/>
          </w:tcPr>
          <w:p w14:paraId="15A224D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0.0082***</w:t>
            </w:r>
          </w:p>
        </w:tc>
        <w:tc>
          <w:tcPr>
            <w:tcW w:w="1134" w:type="dxa"/>
            <w:tcBorders>
              <w:top w:val="nil"/>
              <w:left w:val="nil"/>
              <w:bottom w:val="nil"/>
              <w:right w:val="nil"/>
            </w:tcBorders>
            <w:shd w:val="clear" w:color="auto" w:fill="auto"/>
            <w:noWrap/>
            <w:vAlign w:val="bottom"/>
            <w:hideMark/>
          </w:tcPr>
          <w:p w14:paraId="086CB01E"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0.0197***</w:t>
            </w:r>
          </w:p>
        </w:tc>
        <w:tc>
          <w:tcPr>
            <w:tcW w:w="1418" w:type="dxa"/>
            <w:tcBorders>
              <w:top w:val="nil"/>
              <w:left w:val="single" w:sz="4" w:space="0" w:color="auto"/>
              <w:bottom w:val="nil"/>
              <w:right w:val="single" w:sz="4" w:space="0" w:color="auto"/>
            </w:tcBorders>
            <w:shd w:val="clear" w:color="auto" w:fill="auto"/>
            <w:noWrap/>
            <w:vAlign w:val="bottom"/>
            <w:hideMark/>
          </w:tcPr>
          <w:p w14:paraId="4CAD181C"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-0.0174***</w:t>
            </w:r>
          </w:p>
        </w:tc>
      </w:tr>
      <w:tr w:rsidR="00974E2C" w14:paraId="4597687F"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5E16BF3A"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nil"/>
              <w:right w:val="single" w:sz="4" w:space="0" w:color="auto"/>
            </w:tcBorders>
            <w:shd w:val="clear" w:color="auto" w:fill="auto"/>
            <w:noWrap/>
            <w:vAlign w:val="bottom"/>
            <w:hideMark/>
          </w:tcPr>
          <w:p w14:paraId="29B2FBB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(0.0009)</w:t>
            </w:r>
          </w:p>
        </w:tc>
        <w:tc>
          <w:tcPr>
            <w:tcW w:w="1559" w:type="dxa"/>
            <w:tcBorders>
              <w:top w:val="nil"/>
              <w:left w:val="nil"/>
              <w:bottom w:val="nil"/>
              <w:right w:val="nil"/>
            </w:tcBorders>
            <w:shd w:val="clear" w:color="auto" w:fill="auto"/>
            <w:noWrap/>
            <w:vAlign w:val="bottom"/>
            <w:hideMark/>
          </w:tcPr>
          <w:p w14:paraId="526EBD8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(0.0009)</w:t>
            </w:r>
          </w:p>
        </w:tc>
        <w:tc>
          <w:tcPr>
            <w:tcW w:w="1134" w:type="dxa"/>
            <w:tcBorders>
              <w:top w:val="nil"/>
              <w:left w:val="single" w:sz="4" w:space="0" w:color="auto"/>
              <w:bottom w:val="nil"/>
              <w:right w:val="single" w:sz="4" w:space="0" w:color="auto"/>
            </w:tcBorders>
            <w:shd w:val="clear" w:color="auto" w:fill="auto"/>
            <w:noWrap/>
            <w:vAlign w:val="bottom"/>
            <w:hideMark/>
          </w:tcPr>
          <w:p w14:paraId="7D6979B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(0.0009)</w:t>
            </w:r>
          </w:p>
        </w:tc>
        <w:tc>
          <w:tcPr>
            <w:tcW w:w="1134" w:type="dxa"/>
            <w:tcBorders>
              <w:top w:val="nil"/>
              <w:left w:val="nil"/>
              <w:bottom w:val="nil"/>
              <w:right w:val="nil"/>
            </w:tcBorders>
            <w:shd w:val="clear" w:color="auto" w:fill="auto"/>
            <w:noWrap/>
            <w:vAlign w:val="bottom"/>
            <w:hideMark/>
          </w:tcPr>
          <w:p w14:paraId="526E8E7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(0.0030)</w:t>
            </w:r>
          </w:p>
        </w:tc>
        <w:tc>
          <w:tcPr>
            <w:tcW w:w="1418" w:type="dxa"/>
            <w:tcBorders>
              <w:top w:val="nil"/>
              <w:left w:val="single" w:sz="4" w:space="0" w:color="auto"/>
              <w:bottom w:val="nil"/>
              <w:right w:val="single" w:sz="4" w:space="0" w:color="auto"/>
            </w:tcBorders>
            <w:shd w:val="clear" w:color="auto" w:fill="auto"/>
            <w:noWrap/>
            <w:vAlign w:val="bottom"/>
            <w:hideMark/>
          </w:tcPr>
          <w:p w14:paraId="765C14D0"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(0.0018)</w:t>
            </w:r>
          </w:p>
        </w:tc>
      </w:tr>
      <w:tr w:rsidR="00974E2C" w14:paraId="1612CF41"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5C90B091"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B2C*HC</w:t>
            </w:r>
          </w:p>
        </w:tc>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35D2A21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559" w:type="dxa"/>
            <w:tcBorders>
              <w:top w:val="single" w:sz="4" w:space="0" w:color="auto"/>
              <w:left w:val="nil"/>
              <w:bottom w:val="nil"/>
              <w:right w:val="nil"/>
            </w:tcBorders>
            <w:shd w:val="clear" w:color="auto" w:fill="auto"/>
            <w:noWrap/>
            <w:vAlign w:val="bottom"/>
            <w:hideMark/>
          </w:tcPr>
          <w:p w14:paraId="6CA1FA8A"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0.00001</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1D156F54"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0.0001*</w:t>
            </w:r>
          </w:p>
        </w:tc>
        <w:tc>
          <w:tcPr>
            <w:tcW w:w="1134" w:type="dxa"/>
            <w:tcBorders>
              <w:top w:val="single" w:sz="4" w:space="0" w:color="auto"/>
              <w:left w:val="nil"/>
              <w:bottom w:val="nil"/>
              <w:right w:val="nil"/>
            </w:tcBorders>
            <w:shd w:val="clear" w:color="auto" w:fill="auto"/>
            <w:noWrap/>
            <w:vAlign w:val="bottom"/>
            <w:hideMark/>
          </w:tcPr>
          <w:p w14:paraId="5A5CB24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-0.0001**</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312FE93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r>
      <w:tr w:rsidR="00974E2C" w14:paraId="24674420"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6AA5B625"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24998D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559" w:type="dxa"/>
            <w:tcBorders>
              <w:top w:val="nil"/>
              <w:left w:val="nil"/>
              <w:bottom w:val="single" w:sz="4" w:space="0" w:color="auto"/>
              <w:right w:val="nil"/>
            </w:tcBorders>
            <w:shd w:val="clear" w:color="auto" w:fill="auto"/>
            <w:noWrap/>
            <w:vAlign w:val="bottom"/>
            <w:hideMark/>
          </w:tcPr>
          <w:p w14:paraId="0C7A0D9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67E911"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(0.0000)</w:t>
            </w:r>
          </w:p>
        </w:tc>
        <w:tc>
          <w:tcPr>
            <w:tcW w:w="1134" w:type="dxa"/>
            <w:tcBorders>
              <w:top w:val="nil"/>
              <w:left w:val="nil"/>
              <w:bottom w:val="single" w:sz="4" w:space="0" w:color="auto"/>
              <w:right w:val="nil"/>
            </w:tcBorders>
            <w:shd w:val="clear" w:color="auto" w:fill="auto"/>
            <w:noWrap/>
            <w:vAlign w:val="bottom"/>
            <w:hideMark/>
          </w:tcPr>
          <w:p w14:paraId="4A65062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(0.0000)</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0A9928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r>
      <w:tr w:rsidR="00974E2C" w14:paraId="055C2ABB" w14:textId="77777777" w:rsidTr="0060140D">
        <w:trPr>
          <w:trHeight w:val="288"/>
          <w:jc w:val="center"/>
        </w:trPr>
        <w:tc>
          <w:tcPr>
            <w:tcW w:w="1555" w:type="dxa"/>
            <w:vMerge w:val="restart"/>
            <w:tcBorders>
              <w:top w:val="nil"/>
              <w:left w:val="single" w:sz="4" w:space="0" w:color="auto"/>
              <w:bottom w:val="single" w:sz="4" w:space="0" w:color="auto"/>
              <w:right w:val="nil"/>
            </w:tcBorders>
            <w:shd w:val="clear" w:color="auto" w:fill="auto"/>
            <w:noWrap/>
            <w:vAlign w:val="center"/>
            <w:hideMark/>
          </w:tcPr>
          <w:p w14:paraId="28AD3580"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B2C*Age</w:t>
            </w:r>
          </w:p>
        </w:tc>
        <w:tc>
          <w:tcPr>
            <w:tcW w:w="1417" w:type="dxa"/>
            <w:tcBorders>
              <w:top w:val="nil"/>
              <w:left w:val="single" w:sz="4" w:space="0" w:color="auto"/>
              <w:bottom w:val="nil"/>
              <w:right w:val="single" w:sz="4" w:space="0" w:color="auto"/>
            </w:tcBorders>
            <w:shd w:val="clear" w:color="auto" w:fill="auto"/>
            <w:noWrap/>
            <w:vAlign w:val="bottom"/>
            <w:hideMark/>
          </w:tcPr>
          <w:p w14:paraId="17EA39F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559" w:type="dxa"/>
            <w:tcBorders>
              <w:top w:val="nil"/>
              <w:left w:val="nil"/>
              <w:bottom w:val="nil"/>
              <w:right w:val="nil"/>
            </w:tcBorders>
            <w:shd w:val="clear" w:color="auto" w:fill="auto"/>
            <w:noWrap/>
            <w:vAlign w:val="bottom"/>
            <w:hideMark/>
          </w:tcPr>
          <w:p w14:paraId="0FBF1ACB" w14:textId="77777777" w:rsidR="00D914DF" w:rsidRPr="00077326" w:rsidRDefault="00D914DF" w:rsidP="002D6CDF">
            <w:pPr>
              <w:spacing w:after="0"/>
              <w:rPr>
                <w:rFonts w:ascii="Times New Roman" w:eastAsia="Times New Roman" w:hAnsi="Times New Roman" w:cs="Times New Roman"/>
                <w:sz w:val="20"/>
                <w:szCs w:val="20"/>
                <w:lang w:val="en-GB"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173919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134" w:type="dxa"/>
            <w:tcBorders>
              <w:top w:val="nil"/>
              <w:left w:val="nil"/>
              <w:bottom w:val="nil"/>
              <w:right w:val="nil"/>
            </w:tcBorders>
            <w:shd w:val="clear" w:color="auto" w:fill="auto"/>
            <w:noWrap/>
            <w:vAlign w:val="bottom"/>
            <w:hideMark/>
          </w:tcPr>
          <w:p w14:paraId="39A568BC" w14:textId="77777777" w:rsidR="00D914DF" w:rsidRPr="00077326" w:rsidRDefault="00D914DF" w:rsidP="002D6CDF">
            <w:pPr>
              <w:spacing w:after="0"/>
              <w:rPr>
                <w:rFonts w:ascii="Times New Roman" w:eastAsia="Times New Roman" w:hAnsi="Times New Roman" w:cs="Times New Roman"/>
                <w:sz w:val="20"/>
                <w:szCs w:val="20"/>
                <w:lang w:val="en-GB" w:eastAsia="en-GB"/>
              </w:rPr>
            </w:pPr>
          </w:p>
        </w:tc>
        <w:tc>
          <w:tcPr>
            <w:tcW w:w="1418" w:type="dxa"/>
            <w:tcBorders>
              <w:top w:val="nil"/>
              <w:left w:val="single" w:sz="4" w:space="0" w:color="auto"/>
              <w:bottom w:val="nil"/>
              <w:right w:val="single" w:sz="4" w:space="0" w:color="auto"/>
            </w:tcBorders>
            <w:shd w:val="clear" w:color="auto" w:fill="auto"/>
            <w:noWrap/>
            <w:vAlign w:val="bottom"/>
            <w:hideMark/>
          </w:tcPr>
          <w:p w14:paraId="19AFB91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0.0005***</w:t>
            </w:r>
          </w:p>
        </w:tc>
      </w:tr>
      <w:tr w:rsidR="00974E2C" w14:paraId="14BBB340" w14:textId="77777777" w:rsidTr="0060140D">
        <w:trPr>
          <w:trHeight w:val="288"/>
          <w:jc w:val="center"/>
        </w:trPr>
        <w:tc>
          <w:tcPr>
            <w:tcW w:w="1555" w:type="dxa"/>
            <w:vMerge/>
            <w:tcBorders>
              <w:top w:val="nil"/>
              <w:left w:val="single" w:sz="4" w:space="0" w:color="auto"/>
              <w:bottom w:val="single" w:sz="4" w:space="0" w:color="auto"/>
              <w:right w:val="nil"/>
            </w:tcBorders>
            <w:vAlign w:val="center"/>
            <w:hideMark/>
          </w:tcPr>
          <w:p w14:paraId="3BE00214" w14:textId="77777777" w:rsidR="00D914DF" w:rsidRPr="00077326" w:rsidRDefault="00D914DF" w:rsidP="002D6CDF">
            <w:pPr>
              <w:spacing w:after="0"/>
              <w:jc w:val="center"/>
              <w:rPr>
                <w:rFonts w:ascii="Times New Roman" w:eastAsia="Times New Roman" w:hAnsi="Times New Roman" w:cs="Times New Roman"/>
                <w:sz w:val="20"/>
                <w:szCs w:val="2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BBC914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559" w:type="dxa"/>
            <w:tcBorders>
              <w:top w:val="nil"/>
              <w:left w:val="nil"/>
              <w:bottom w:val="nil"/>
              <w:right w:val="nil"/>
            </w:tcBorders>
            <w:shd w:val="clear" w:color="auto" w:fill="auto"/>
            <w:noWrap/>
            <w:vAlign w:val="bottom"/>
            <w:hideMark/>
          </w:tcPr>
          <w:p w14:paraId="2C1F4796" w14:textId="77777777" w:rsidR="00D914DF" w:rsidRPr="00077326" w:rsidRDefault="00D914DF" w:rsidP="002D6CDF">
            <w:pPr>
              <w:spacing w:after="0"/>
              <w:rPr>
                <w:rFonts w:ascii="Times New Roman" w:eastAsia="Times New Roman" w:hAnsi="Times New Roman" w:cs="Times New Roman"/>
                <w:sz w:val="20"/>
                <w:szCs w:val="20"/>
                <w:lang w:val="en-GB"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0A0EB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 </w:t>
            </w:r>
          </w:p>
        </w:tc>
        <w:tc>
          <w:tcPr>
            <w:tcW w:w="1134" w:type="dxa"/>
            <w:tcBorders>
              <w:top w:val="nil"/>
              <w:left w:val="nil"/>
              <w:bottom w:val="nil"/>
              <w:right w:val="nil"/>
            </w:tcBorders>
            <w:shd w:val="clear" w:color="auto" w:fill="auto"/>
            <w:noWrap/>
            <w:vAlign w:val="bottom"/>
            <w:hideMark/>
          </w:tcPr>
          <w:p w14:paraId="67E2AE42" w14:textId="77777777" w:rsidR="00D914DF" w:rsidRPr="00077326" w:rsidRDefault="00D914DF" w:rsidP="002D6CDF">
            <w:pPr>
              <w:spacing w:after="0"/>
              <w:rPr>
                <w:rFonts w:ascii="Times New Roman" w:eastAsia="Times New Roman" w:hAnsi="Times New Roman" w:cs="Times New Roman"/>
                <w:sz w:val="20"/>
                <w:szCs w:val="20"/>
                <w:lang w:val="en-GB" w:eastAsia="en-GB"/>
              </w:rPr>
            </w:pPr>
          </w:p>
        </w:tc>
        <w:tc>
          <w:tcPr>
            <w:tcW w:w="1418" w:type="dxa"/>
            <w:tcBorders>
              <w:top w:val="nil"/>
              <w:left w:val="single" w:sz="4" w:space="0" w:color="auto"/>
              <w:bottom w:val="nil"/>
              <w:right w:val="single" w:sz="4" w:space="0" w:color="auto"/>
            </w:tcBorders>
            <w:shd w:val="clear" w:color="auto" w:fill="auto"/>
            <w:noWrap/>
            <w:vAlign w:val="bottom"/>
            <w:hideMark/>
          </w:tcPr>
          <w:p w14:paraId="7E4413E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(0.0000)</w:t>
            </w:r>
          </w:p>
        </w:tc>
      </w:tr>
      <w:tr w:rsidR="00974E2C" w14:paraId="5A70A72A" w14:textId="77777777" w:rsidTr="0060140D">
        <w:trPr>
          <w:trHeight w:val="288"/>
          <w:jc w:val="center"/>
        </w:trPr>
        <w:tc>
          <w:tcPr>
            <w:tcW w:w="1555" w:type="dxa"/>
            <w:tcBorders>
              <w:top w:val="nil"/>
              <w:left w:val="single" w:sz="4" w:space="0" w:color="auto"/>
              <w:bottom w:val="single" w:sz="4" w:space="0" w:color="auto"/>
              <w:right w:val="nil"/>
            </w:tcBorders>
            <w:shd w:val="clear" w:color="auto" w:fill="auto"/>
            <w:noWrap/>
            <w:vAlign w:val="center"/>
            <w:hideMark/>
          </w:tcPr>
          <w:p w14:paraId="7FD85252"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Sector Dummy</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8DB1D3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FC592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134" w:type="dxa"/>
            <w:tcBorders>
              <w:top w:val="nil"/>
              <w:left w:val="nil"/>
              <w:bottom w:val="single" w:sz="4" w:space="0" w:color="auto"/>
              <w:right w:val="single" w:sz="4" w:space="0" w:color="auto"/>
            </w:tcBorders>
            <w:shd w:val="clear" w:color="auto" w:fill="auto"/>
            <w:noWrap/>
            <w:vAlign w:val="bottom"/>
            <w:hideMark/>
          </w:tcPr>
          <w:p w14:paraId="03F6659A"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134" w:type="dxa"/>
            <w:tcBorders>
              <w:top w:val="single" w:sz="4" w:space="0" w:color="auto"/>
              <w:left w:val="nil"/>
              <w:bottom w:val="single" w:sz="4" w:space="0" w:color="auto"/>
              <w:right w:val="nil"/>
            </w:tcBorders>
            <w:shd w:val="clear" w:color="auto" w:fill="auto"/>
            <w:noWrap/>
            <w:vAlign w:val="bottom"/>
            <w:hideMark/>
          </w:tcPr>
          <w:p w14:paraId="1EA46C6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0AD9A"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r>
      <w:tr w:rsidR="00974E2C" w14:paraId="6C317558" w14:textId="77777777" w:rsidTr="0060140D">
        <w:trPr>
          <w:trHeight w:val="288"/>
          <w:jc w:val="center"/>
        </w:trPr>
        <w:tc>
          <w:tcPr>
            <w:tcW w:w="1555" w:type="dxa"/>
            <w:tcBorders>
              <w:top w:val="nil"/>
              <w:left w:val="single" w:sz="4" w:space="0" w:color="auto"/>
              <w:bottom w:val="single" w:sz="4" w:space="0" w:color="auto"/>
              <w:right w:val="nil"/>
            </w:tcBorders>
            <w:shd w:val="clear" w:color="auto" w:fill="auto"/>
            <w:noWrap/>
            <w:vAlign w:val="center"/>
            <w:hideMark/>
          </w:tcPr>
          <w:p w14:paraId="2EC9D545"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Constant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00777D5"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559" w:type="dxa"/>
            <w:tcBorders>
              <w:top w:val="nil"/>
              <w:left w:val="nil"/>
              <w:bottom w:val="single" w:sz="4" w:space="0" w:color="auto"/>
              <w:right w:val="single" w:sz="4" w:space="0" w:color="auto"/>
            </w:tcBorders>
            <w:shd w:val="clear" w:color="auto" w:fill="auto"/>
            <w:noWrap/>
            <w:vAlign w:val="bottom"/>
            <w:hideMark/>
          </w:tcPr>
          <w:p w14:paraId="098CEFF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134" w:type="dxa"/>
            <w:tcBorders>
              <w:top w:val="nil"/>
              <w:left w:val="nil"/>
              <w:bottom w:val="single" w:sz="4" w:space="0" w:color="auto"/>
              <w:right w:val="single" w:sz="4" w:space="0" w:color="auto"/>
            </w:tcBorders>
            <w:shd w:val="clear" w:color="auto" w:fill="auto"/>
            <w:noWrap/>
            <w:vAlign w:val="bottom"/>
            <w:hideMark/>
          </w:tcPr>
          <w:p w14:paraId="7EDE721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134" w:type="dxa"/>
            <w:tcBorders>
              <w:top w:val="nil"/>
              <w:left w:val="nil"/>
              <w:bottom w:val="single" w:sz="4" w:space="0" w:color="auto"/>
              <w:right w:val="nil"/>
            </w:tcBorders>
            <w:shd w:val="clear" w:color="auto" w:fill="auto"/>
            <w:noWrap/>
            <w:vAlign w:val="bottom"/>
            <w:hideMark/>
          </w:tcPr>
          <w:p w14:paraId="36CB4E9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309200B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Y</w:t>
            </w:r>
          </w:p>
        </w:tc>
      </w:tr>
      <w:tr w:rsidR="00974E2C" w14:paraId="0F629882" w14:textId="77777777" w:rsidTr="0060140D">
        <w:trPr>
          <w:trHeight w:val="288"/>
          <w:jc w:val="center"/>
        </w:trPr>
        <w:tc>
          <w:tcPr>
            <w:tcW w:w="1555" w:type="dxa"/>
            <w:tcBorders>
              <w:top w:val="nil"/>
              <w:left w:val="single" w:sz="4" w:space="0" w:color="auto"/>
              <w:bottom w:val="single" w:sz="4" w:space="0" w:color="auto"/>
              <w:right w:val="nil"/>
            </w:tcBorders>
            <w:shd w:val="clear" w:color="auto" w:fill="auto"/>
            <w:noWrap/>
            <w:vAlign w:val="center"/>
            <w:hideMark/>
          </w:tcPr>
          <w:p w14:paraId="406F9227"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346AC46"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246162.0000</w:t>
            </w:r>
          </w:p>
        </w:tc>
        <w:tc>
          <w:tcPr>
            <w:tcW w:w="1559" w:type="dxa"/>
            <w:tcBorders>
              <w:top w:val="nil"/>
              <w:left w:val="nil"/>
              <w:bottom w:val="single" w:sz="4" w:space="0" w:color="auto"/>
              <w:right w:val="single" w:sz="4" w:space="0" w:color="auto"/>
            </w:tcBorders>
            <w:shd w:val="clear" w:color="auto" w:fill="auto"/>
            <w:noWrap/>
            <w:vAlign w:val="bottom"/>
            <w:hideMark/>
          </w:tcPr>
          <w:p w14:paraId="194BC58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246162.0000</w:t>
            </w:r>
          </w:p>
        </w:tc>
        <w:tc>
          <w:tcPr>
            <w:tcW w:w="1134" w:type="dxa"/>
            <w:tcBorders>
              <w:top w:val="nil"/>
              <w:left w:val="nil"/>
              <w:bottom w:val="single" w:sz="4" w:space="0" w:color="auto"/>
              <w:right w:val="single" w:sz="4" w:space="0" w:color="auto"/>
            </w:tcBorders>
            <w:shd w:val="clear" w:color="auto" w:fill="auto"/>
            <w:noWrap/>
            <w:vAlign w:val="bottom"/>
            <w:hideMark/>
          </w:tcPr>
          <w:p w14:paraId="0AE6C76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226850.0000</w:t>
            </w:r>
          </w:p>
        </w:tc>
        <w:tc>
          <w:tcPr>
            <w:tcW w:w="1134" w:type="dxa"/>
            <w:tcBorders>
              <w:top w:val="nil"/>
              <w:left w:val="nil"/>
              <w:bottom w:val="single" w:sz="4" w:space="0" w:color="auto"/>
              <w:right w:val="single" w:sz="4" w:space="0" w:color="auto"/>
            </w:tcBorders>
            <w:shd w:val="clear" w:color="auto" w:fill="auto"/>
            <w:noWrap/>
            <w:vAlign w:val="bottom"/>
            <w:hideMark/>
          </w:tcPr>
          <w:p w14:paraId="527CAD0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19312.0000</w:t>
            </w:r>
          </w:p>
        </w:tc>
        <w:tc>
          <w:tcPr>
            <w:tcW w:w="1418" w:type="dxa"/>
            <w:tcBorders>
              <w:top w:val="nil"/>
              <w:left w:val="nil"/>
              <w:bottom w:val="single" w:sz="4" w:space="0" w:color="auto"/>
              <w:right w:val="single" w:sz="4" w:space="0" w:color="auto"/>
            </w:tcBorders>
            <w:shd w:val="clear" w:color="auto" w:fill="auto"/>
            <w:noWrap/>
            <w:vAlign w:val="bottom"/>
            <w:hideMark/>
          </w:tcPr>
          <w:p w14:paraId="1407EED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246162.0000</w:t>
            </w:r>
          </w:p>
        </w:tc>
      </w:tr>
      <w:tr w:rsidR="00974E2C" w14:paraId="4AF246B2" w14:textId="77777777" w:rsidTr="0060140D">
        <w:trPr>
          <w:trHeight w:val="288"/>
          <w:jc w:val="center"/>
        </w:trPr>
        <w:tc>
          <w:tcPr>
            <w:tcW w:w="1555" w:type="dxa"/>
            <w:tcBorders>
              <w:top w:val="nil"/>
              <w:left w:val="single" w:sz="4" w:space="0" w:color="auto"/>
              <w:bottom w:val="single" w:sz="4" w:space="0" w:color="auto"/>
              <w:right w:val="nil"/>
            </w:tcBorders>
            <w:shd w:val="clear" w:color="auto" w:fill="auto"/>
            <w:noWrap/>
            <w:vAlign w:val="center"/>
            <w:hideMark/>
          </w:tcPr>
          <w:p w14:paraId="54816401"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proofErr w:type="spellStart"/>
            <w:r w:rsidRPr="00077326">
              <w:rPr>
                <w:rFonts w:ascii="Times New Roman" w:eastAsia="Times New Roman" w:hAnsi="Times New Roman" w:cs="Times New Roman"/>
                <w:sz w:val="20"/>
                <w:szCs w:val="20"/>
                <w:lang w:val="en-GB" w:eastAsia="en-GB"/>
              </w:rPr>
              <w:t>R_square</w:t>
            </w:r>
            <w:proofErr w:type="spellEnd"/>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2E65DB9"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0.8385</w:t>
            </w:r>
          </w:p>
        </w:tc>
        <w:tc>
          <w:tcPr>
            <w:tcW w:w="1559" w:type="dxa"/>
            <w:tcBorders>
              <w:top w:val="nil"/>
              <w:left w:val="nil"/>
              <w:bottom w:val="single" w:sz="4" w:space="0" w:color="auto"/>
              <w:right w:val="single" w:sz="4" w:space="0" w:color="auto"/>
            </w:tcBorders>
            <w:shd w:val="clear" w:color="auto" w:fill="auto"/>
            <w:noWrap/>
            <w:vAlign w:val="bottom"/>
            <w:hideMark/>
          </w:tcPr>
          <w:p w14:paraId="5AA63023"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0.8387</w:t>
            </w:r>
          </w:p>
        </w:tc>
        <w:tc>
          <w:tcPr>
            <w:tcW w:w="1134" w:type="dxa"/>
            <w:tcBorders>
              <w:top w:val="nil"/>
              <w:left w:val="nil"/>
              <w:bottom w:val="single" w:sz="4" w:space="0" w:color="auto"/>
              <w:right w:val="single" w:sz="4" w:space="0" w:color="auto"/>
            </w:tcBorders>
            <w:shd w:val="clear" w:color="auto" w:fill="auto"/>
            <w:noWrap/>
            <w:vAlign w:val="bottom"/>
            <w:hideMark/>
          </w:tcPr>
          <w:p w14:paraId="349195D2"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0.7761</w:t>
            </w:r>
          </w:p>
        </w:tc>
        <w:tc>
          <w:tcPr>
            <w:tcW w:w="1134" w:type="dxa"/>
            <w:tcBorders>
              <w:top w:val="nil"/>
              <w:left w:val="nil"/>
              <w:bottom w:val="single" w:sz="4" w:space="0" w:color="auto"/>
              <w:right w:val="single" w:sz="4" w:space="0" w:color="auto"/>
            </w:tcBorders>
            <w:shd w:val="clear" w:color="auto" w:fill="auto"/>
            <w:noWrap/>
            <w:vAlign w:val="bottom"/>
            <w:hideMark/>
          </w:tcPr>
          <w:p w14:paraId="502D615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0.5732</w:t>
            </w:r>
          </w:p>
        </w:tc>
        <w:tc>
          <w:tcPr>
            <w:tcW w:w="1418" w:type="dxa"/>
            <w:tcBorders>
              <w:top w:val="nil"/>
              <w:left w:val="nil"/>
              <w:bottom w:val="single" w:sz="4" w:space="0" w:color="auto"/>
              <w:right w:val="single" w:sz="4" w:space="0" w:color="auto"/>
            </w:tcBorders>
            <w:shd w:val="clear" w:color="auto" w:fill="auto"/>
            <w:noWrap/>
            <w:vAlign w:val="bottom"/>
            <w:hideMark/>
          </w:tcPr>
          <w:p w14:paraId="77FD494F"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0.8372</w:t>
            </w:r>
          </w:p>
        </w:tc>
      </w:tr>
      <w:tr w:rsidR="00974E2C" w14:paraId="4259D71E" w14:textId="77777777" w:rsidTr="0060140D">
        <w:trPr>
          <w:trHeight w:val="288"/>
          <w:jc w:val="center"/>
        </w:trPr>
        <w:tc>
          <w:tcPr>
            <w:tcW w:w="1555" w:type="dxa"/>
            <w:tcBorders>
              <w:top w:val="nil"/>
              <w:left w:val="single" w:sz="4" w:space="0" w:color="auto"/>
              <w:bottom w:val="single" w:sz="4" w:space="0" w:color="auto"/>
              <w:right w:val="nil"/>
            </w:tcBorders>
            <w:shd w:val="clear" w:color="auto" w:fill="auto"/>
            <w:noWrap/>
            <w:vAlign w:val="center"/>
            <w:hideMark/>
          </w:tcPr>
          <w:p w14:paraId="4B8F0330" w14:textId="77777777" w:rsidR="00D914DF" w:rsidRPr="00077326" w:rsidRDefault="00737AF5" w:rsidP="002D6CDF">
            <w:pPr>
              <w:spacing w:after="0"/>
              <w:jc w:val="center"/>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F</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87A3130"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1832.0161</w:t>
            </w:r>
          </w:p>
        </w:tc>
        <w:tc>
          <w:tcPr>
            <w:tcW w:w="1559" w:type="dxa"/>
            <w:tcBorders>
              <w:top w:val="nil"/>
              <w:left w:val="nil"/>
              <w:bottom w:val="single" w:sz="4" w:space="0" w:color="auto"/>
              <w:right w:val="single" w:sz="4" w:space="0" w:color="auto"/>
            </w:tcBorders>
            <w:shd w:val="clear" w:color="auto" w:fill="auto"/>
            <w:noWrap/>
            <w:vAlign w:val="bottom"/>
            <w:hideMark/>
          </w:tcPr>
          <w:p w14:paraId="12BDD5BB"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1827.7273</w:t>
            </w:r>
          </w:p>
        </w:tc>
        <w:tc>
          <w:tcPr>
            <w:tcW w:w="1134" w:type="dxa"/>
            <w:tcBorders>
              <w:top w:val="nil"/>
              <w:left w:val="nil"/>
              <w:bottom w:val="single" w:sz="4" w:space="0" w:color="auto"/>
              <w:right w:val="single" w:sz="4" w:space="0" w:color="auto"/>
            </w:tcBorders>
            <w:shd w:val="clear" w:color="auto" w:fill="auto"/>
            <w:noWrap/>
            <w:vAlign w:val="bottom"/>
            <w:hideMark/>
          </w:tcPr>
          <w:p w14:paraId="17BD31DD"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1853.8443</w:t>
            </w:r>
          </w:p>
        </w:tc>
        <w:tc>
          <w:tcPr>
            <w:tcW w:w="1134" w:type="dxa"/>
            <w:tcBorders>
              <w:top w:val="nil"/>
              <w:left w:val="nil"/>
              <w:bottom w:val="single" w:sz="4" w:space="0" w:color="auto"/>
              <w:right w:val="single" w:sz="4" w:space="0" w:color="auto"/>
            </w:tcBorders>
            <w:shd w:val="clear" w:color="auto" w:fill="auto"/>
            <w:noWrap/>
            <w:vAlign w:val="bottom"/>
            <w:hideMark/>
          </w:tcPr>
          <w:p w14:paraId="502EB756" w14:textId="77777777" w:rsidR="00D914DF" w:rsidRPr="00077326" w:rsidRDefault="00737AF5" w:rsidP="002D6CDF">
            <w:pPr>
              <w:spacing w:after="0"/>
              <w:jc w:val="right"/>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162.24</w:t>
            </w:r>
          </w:p>
        </w:tc>
        <w:tc>
          <w:tcPr>
            <w:tcW w:w="1418" w:type="dxa"/>
            <w:tcBorders>
              <w:top w:val="nil"/>
              <w:left w:val="nil"/>
              <w:bottom w:val="single" w:sz="4" w:space="0" w:color="auto"/>
              <w:right w:val="single" w:sz="4" w:space="0" w:color="auto"/>
            </w:tcBorders>
            <w:shd w:val="clear" w:color="auto" w:fill="auto"/>
            <w:noWrap/>
            <w:vAlign w:val="bottom"/>
            <w:hideMark/>
          </w:tcPr>
          <w:p w14:paraId="2B3C4618" w14:textId="77777777" w:rsidR="00D914DF" w:rsidRPr="00077326" w:rsidRDefault="00737AF5" w:rsidP="002D6CDF">
            <w:pPr>
              <w:spacing w:after="0"/>
              <w:rPr>
                <w:rFonts w:ascii="Times New Roman" w:eastAsia="Times New Roman" w:hAnsi="Times New Roman" w:cs="Times New Roman"/>
                <w:sz w:val="20"/>
                <w:szCs w:val="20"/>
                <w:lang w:val="en-GB" w:eastAsia="en-GB"/>
              </w:rPr>
            </w:pPr>
            <w:r w:rsidRPr="00077326">
              <w:rPr>
                <w:rFonts w:ascii="Times New Roman" w:eastAsia="Times New Roman" w:hAnsi="Times New Roman" w:cs="Times New Roman"/>
                <w:sz w:val="20"/>
                <w:szCs w:val="20"/>
                <w:lang w:val="en-GB" w:eastAsia="en-GB"/>
              </w:rPr>
              <w:t>1830.4864</w:t>
            </w:r>
          </w:p>
        </w:tc>
      </w:tr>
    </w:tbl>
    <w:p w14:paraId="63078BD4" w14:textId="4EEA7856" w:rsidR="00D914DF" w:rsidRPr="00702371" w:rsidRDefault="00737AF5" w:rsidP="0060140D">
      <w:pPr>
        <w:spacing w:after="0"/>
        <w:ind w:leftChars="64" w:left="141"/>
        <w:rPr>
          <w:rFonts w:ascii="Times New Roman" w:hAnsi="Times New Roman" w:cs="Times New Roman"/>
          <w:sz w:val="24"/>
          <w:szCs w:val="24"/>
        </w:rPr>
      </w:pPr>
      <w:r w:rsidRPr="00702371">
        <w:rPr>
          <w:rFonts w:ascii="Times New Roman" w:hAnsi="Times New Roman" w:cs="Times New Roman"/>
          <w:sz w:val="24"/>
          <w:szCs w:val="24"/>
        </w:rPr>
        <w:t>Source: Author</w:t>
      </w:r>
    </w:p>
    <w:p w14:paraId="338C3E99" w14:textId="77777777" w:rsidR="00D914DF" w:rsidRPr="00CE2098" w:rsidRDefault="00737AF5" w:rsidP="0060140D">
      <w:pPr>
        <w:spacing w:after="0"/>
        <w:ind w:leftChars="64" w:left="141"/>
        <w:jc w:val="both"/>
        <w:rPr>
          <w:rFonts w:ascii="Times New Roman" w:hAnsi="Times New Roman" w:cs="Times New Roman"/>
          <w:sz w:val="24"/>
          <w:szCs w:val="24"/>
        </w:rPr>
      </w:pPr>
      <w:r w:rsidRPr="00CE2098">
        <w:rPr>
          <w:rFonts w:ascii="Times New Roman" w:hAnsi="Times New Roman" w:cs="Times New Roman"/>
          <w:i/>
          <w:iCs/>
          <w:sz w:val="24"/>
          <w:szCs w:val="24"/>
        </w:rPr>
        <w:t>Note:</w:t>
      </w:r>
      <w:r w:rsidRPr="00CE2098">
        <w:rPr>
          <w:rFonts w:ascii="Times New Roman" w:hAnsi="Times New Roman" w:cs="Times New Roman"/>
          <w:sz w:val="24"/>
          <w:szCs w:val="24"/>
        </w:rPr>
        <w:t xml:space="preserve"> Standard errors in parenthesis are corrected for heteroscedasticity and autocorrelation. </w:t>
      </w:r>
    </w:p>
    <w:p w14:paraId="264A53B8" w14:textId="77777777" w:rsidR="00D914DF" w:rsidRPr="00CE2098" w:rsidRDefault="00737AF5" w:rsidP="0060140D">
      <w:pPr>
        <w:spacing w:after="0"/>
        <w:ind w:leftChars="64" w:left="141"/>
        <w:jc w:val="both"/>
        <w:rPr>
          <w:rFonts w:ascii="Times New Roman" w:hAnsi="Times New Roman" w:cs="Times New Roman"/>
          <w:sz w:val="24"/>
          <w:szCs w:val="24"/>
        </w:rPr>
      </w:pPr>
      <w:r w:rsidRPr="00CE2098">
        <w:rPr>
          <w:rFonts w:ascii="Times New Roman" w:hAnsi="Times New Roman" w:cs="Times New Roman"/>
          <w:sz w:val="24"/>
          <w:szCs w:val="24"/>
        </w:rPr>
        <w:lastRenderedPageBreak/>
        <w:t>Note: + p&lt;0.1, * p&lt;0.05, **p&lt;0.01, *** p&lt;0.001</w:t>
      </w:r>
    </w:p>
    <w:p w14:paraId="0C7A6F0C" w14:textId="77777777" w:rsidR="00D914DF" w:rsidRPr="00CE2098" w:rsidRDefault="00737AF5" w:rsidP="0060140D">
      <w:pPr>
        <w:spacing w:beforeLines="50" w:before="120" w:after="0"/>
        <w:jc w:val="both"/>
        <w:rPr>
          <w:rFonts w:ascii="Times New Roman" w:hAnsi="Times New Roman" w:cs="Times New Roman"/>
          <w:sz w:val="24"/>
          <w:szCs w:val="24"/>
        </w:rPr>
      </w:pPr>
      <w:r w:rsidRPr="00CE2098">
        <w:rPr>
          <w:rFonts w:ascii="Times New Roman" w:hAnsi="Times New Roman" w:cs="Times New Roman"/>
          <w:sz w:val="24"/>
          <w:szCs w:val="24"/>
        </w:rPr>
        <w:tab/>
        <w:t xml:space="preserve">Results from columns 3 to 5 </w:t>
      </w:r>
      <w:r w:rsidR="00D47651">
        <w:rPr>
          <w:rFonts w:ascii="Times New Roman" w:hAnsi="Times New Roman" w:cs="Times New Roman"/>
          <w:sz w:val="24"/>
          <w:szCs w:val="24"/>
        </w:rPr>
        <w:t xml:space="preserve">in [Table 6] </w:t>
      </w:r>
      <w:r w:rsidRPr="00CE2098">
        <w:rPr>
          <w:rFonts w:ascii="Times New Roman" w:hAnsi="Times New Roman" w:cs="Times New Roman"/>
          <w:sz w:val="24"/>
          <w:szCs w:val="24"/>
        </w:rPr>
        <w:t>show the impact of human capital on the relationship between B2C and the performance of all firms, SMEs, and large firms. For all firms, the coefficient of the interaction term is positive but insignificant. In the case of SMEs, the coefficient is positive and significant, but in the case of large firms, it is negative and significant. It can interpret that SMEs' human capital might help improve the impact of e-commerce, but large firms' human capital seems insufficient to boost the effect. However, the magnitude of the interaction terms is negligible; hence it is unlikely to confirm the impact of human capital in the case of Vietnam. It needs further research to clarify that impact.</w:t>
      </w:r>
    </w:p>
    <w:p w14:paraId="172B6FBF" w14:textId="272DAE7F" w:rsidR="00592B8B" w:rsidRPr="0060140D" w:rsidRDefault="00737AF5" w:rsidP="0060140D">
      <w:pPr>
        <w:pStyle w:val="ListParagraph"/>
        <w:numPr>
          <w:ilvl w:val="0"/>
          <w:numId w:val="10"/>
        </w:numPr>
        <w:tabs>
          <w:tab w:val="left" w:pos="284"/>
        </w:tabs>
        <w:spacing w:beforeLines="100" w:before="240" w:afterLines="100" w:after="240"/>
        <w:ind w:left="0" w:firstLine="0"/>
        <w:jc w:val="center"/>
        <w:rPr>
          <w:rFonts w:ascii="Arial" w:hAnsi="Arial" w:cs="Arial"/>
          <w:b/>
          <w:sz w:val="28"/>
          <w:szCs w:val="28"/>
        </w:rPr>
      </w:pPr>
      <w:r w:rsidRPr="00D16446">
        <w:rPr>
          <w:rFonts w:ascii="Arial" w:hAnsi="Arial" w:cs="Arial"/>
          <w:b/>
          <w:sz w:val="28"/>
          <w:szCs w:val="28"/>
        </w:rPr>
        <w:t>DISCUSSION</w:t>
      </w:r>
    </w:p>
    <w:p w14:paraId="38910AA4" w14:textId="7BDDFDC8" w:rsidR="0060140D" w:rsidRPr="006D3E50" w:rsidRDefault="00737AF5" w:rsidP="006D3E50">
      <w:pPr>
        <w:pStyle w:val="Default"/>
        <w:spacing w:line="276" w:lineRule="auto"/>
        <w:ind w:firstLineChars="300" w:firstLine="720"/>
        <w:jc w:val="both"/>
        <w:rPr>
          <w:rFonts w:ascii="Times New Roman" w:hAnsi="Times New Roman" w:cs="Times New Roman"/>
        </w:rPr>
      </w:pPr>
      <w:r w:rsidRPr="00B47B2A">
        <w:rPr>
          <w:rFonts w:ascii="Times New Roman" w:hAnsi="Times New Roman" w:cs="Times New Roman"/>
        </w:rPr>
        <w:t>Generally, the paper result</w:t>
      </w:r>
      <w:r>
        <w:rPr>
          <w:rFonts w:ascii="Times New Roman" w:hAnsi="Times New Roman" w:cs="Times New Roman"/>
        </w:rPr>
        <w:t>s</w:t>
      </w:r>
      <w:r w:rsidRPr="00B47B2A">
        <w:rPr>
          <w:rFonts w:ascii="Times New Roman" w:hAnsi="Times New Roman" w:cs="Times New Roman"/>
        </w:rPr>
        <w:t xml:space="preserve"> indicate that invest</w:t>
      </w:r>
      <w:r>
        <w:rPr>
          <w:rFonts w:ascii="Times New Roman" w:hAnsi="Times New Roman" w:cs="Times New Roman"/>
        </w:rPr>
        <w:t>ment</w:t>
      </w:r>
      <w:r w:rsidRPr="00B47B2A">
        <w:rPr>
          <w:rFonts w:ascii="Times New Roman" w:hAnsi="Times New Roman" w:cs="Times New Roman"/>
        </w:rPr>
        <w:t xml:space="preserve"> in e-commerce can b</w:t>
      </w:r>
      <w:r w:rsidR="00A0403B">
        <w:rPr>
          <w:rFonts w:ascii="Times New Roman" w:hAnsi="Times New Roman" w:cs="Times New Roman"/>
        </w:rPr>
        <w:t xml:space="preserve">e positive for firms in developing countries, especially in Vietnam. </w:t>
      </w:r>
      <w:r w:rsidR="0076621F">
        <w:rPr>
          <w:rFonts w:ascii="Times New Roman" w:hAnsi="Times New Roman" w:cs="Times New Roman"/>
        </w:rPr>
        <w:t>Similarly</w:t>
      </w:r>
      <w:r w:rsidR="00B4535F">
        <w:rPr>
          <w:rFonts w:ascii="Times New Roman" w:hAnsi="Times New Roman" w:cs="Times New Roman"/>
        </w:rPr>
        <w:t>,</w:t>
      </w:r>
      <w:r w:rsidR="00A0403B">
        <w:rPr>
          <w:rFonts w:ascii="Times New Roman" w:hAnsi="Times New Roman" w:cs="Times New Roman"/>
        </w:rPr>
        <w:t xml:space="preserve"> </w:t>
      </w:r>
      <w:r w:rsidR="00A0403B" w:rsidRPr="00C9030D">
        <w:rPr>
          <w:rStyle w:val="A2"/>
          <w:rFonts w:ascii="Times New Roman" w:hAnsi="Times New Roman" w:cs="Times New Roman"/>
          <w:sz w:val="24"/>
          <w:szCs w:val="24"/>
        </w:rPr>
        <w:t xml:space="preserve">María Verónica </w:t>
      </w:r>
      <w:proofErr w:type="spellStart"/>
      <w:r w:rsidR="00A0403B" w:rsidRPr="00C9030D">
        <w:rPr>
          <w:rStyle w:val="A2"/>
          <w:rFonts w:ascii="Times New Roman" w:hAnsi="Times New Roman" w:cs="Times New Roman"/>
          <w:sz w:val="24"/>
          <w:szCs w:val="24"/>
        </w:rPr>
        <w:t>Alderete</w:t>
      </w:r>
      <w:proofErr w:type="spellEnd"/>
      <w:r w:rsidR="00A0403B" w:rsidRPr="00C9030D">
        <w:rPr>
          <w:rStyle w:val="A2"/>
          <w:rFonts w:ascii="Times New Roman" w:hAnsi="Times New Roman" w:cs="Times New Roman"/>
          <w:sz w:val="24"/>
          <w:szCs w:val="24"/>
        </w:rPr>
        <w:t xml:space="preserve"> </w:t>
      </w:r>
      <w:r w:rsidR="00287467" w:rsidRPr="00C9030D">
        <w:rPr>
          <w:rStyle w:val="A2"/>
          <w:rFonts w:ascii="Times New Roman" w:hAnsi="Times New Roman" w:cs="Times New Roman"/>
          <w:sz w:val="24"/>
          <w:szCs w:val="24"/>
        </w:rPr>
        <w:t>proved that the adoption of e-commerce could bring positive and remarkable effects on SME sales</w:t>
      </w:r>
      <w:r w:rsidR="00B4535F">
        <w:rPr>
          <w:rStyle w:val="A2"/>
          <w:rFonts w:ascii="Times New Roman" w:hAnsi="Times New Roman" w:cs="Times New Roman"/>
          <w:sz w:val="24"/>
          <w:szCs w:val="24"/>
        </w:rPr>
        <w:t xml:space="preserve"> by using a structural equation model</w:t>
      </w:r>
      <w:r w:rsidRPr="00C9030D">
        <w:rPr>
          <w:rFonts w:ascii="Times New Roman" w:hAnsi="Times New Roman" w:cs="Times New Roman"/>
        </w:rPr>
        <w:t xml:space="preserve"> </w:t>
      </w:r>
      <w:r w:rsidR="00A0403B" w:rsidRPr="00C9030D">
        <w:rPr>
          <w:rFonts w:ascii="Times New Roman" w:hAnsi="Times New Roman" w:cs="Times New Roman"/>
        </w:rPr>
        <w:fldChar w:fldCharType="begin" w:fldLock="1"/>
      </w:r>
      <w:r w:rsidR="00061789">
        <w:rPr>
          <w:rFonts w:ascii="Times New Roman" w:hAnsi="Times New Roman" w:cs="Times New Roman"/>
        </w:rPr>
        <w:instrText>ADDIN CSL_CITATION {"citationItems":[{"id":"ITEM-1","itemData":{"DOI":"10.22201/FCA.24488410E.2019.1922","ISSN":"24488410","abstract":"The role Information and Communication Technologies (ICT) play in achieving a better organizational performance still needs further analysis among small and medium sized enterprises (SME) from developing countries. This study aims to extend the empirical literature on the relationship between ICT, electronic commerce and SME performance in developing countries. To achieve this goal, we employ a sample of 87 manufacturing firms from the city of Bahía Blanca, Argentina in the year 2015. By estimating a structural equation model, we obtain that electronic commerce adoption has a positive and significant influence on SME sales which is reinforced by the level of ICT use. Other organizational factors such as firm size and public programs explain performance, but are not significant predictors of the electronic commerce adoption.","author":[{"dropping-particle":"","family":"Alderete","given":"María Verónica","non-dropping-particle":"","parse-names":false,"suffix":""}],"container-title":"Contaduria y Administracion","id":"ITEM-1","issue":"4","issued":{"date-parts":[["2019"]]},"page":"1-24","title":"Electronic commerce contribution to the SME performance in manufacturing firms: A structural equation model","type":"article-journal","volume":"64"},"uris":["http://www.mendeley.com/documents/?uuid=4351a4cc-82ea-447d-87f2-0c369f9eb786","http://www.mendeley.com/documents/?uuid=506d7499-4b8a-410e-8f24-104589f43594"]}],"mendeley":{"formattedCitation":"[63]","plainTextFormattedCitation":"[63]","previouslyFormattedCitation":"[63]"},"properties":{"noteIndex":0},"schema":"https://github.com/citation-style-language/schema/raw/master/csl-citation.json"}</w:instrText>
      </w:r>
      <w:r w:rsidR="00A0403B" w:rsidRPr="00C9030D">
        <w:rPr>
          <w:rFonts w:ascii="Times New Roman" w:hAnsi="Times New Roman" w:cs="Times New Roman"/>
        </w:rPr>
        <w:fldChar w:fldCharType="separate"/>
      </w:r>
      <w:r w:rsidR="00D53017" w:rsidRPr="00D53017">
        <w:rPr>
          <w:rFonts w:ascii="Times New Roman" w:hAnsi="Times New Roman" w:cs="Times New Roman"/>
          <w:noProof/>
        </w:rPr>
        <w:t>[63]</w:t>
      </w:r>
      <w:r w:rsidR="00A0403B" w:rsidRPr="00C9030D">
        <w:rPr>
          <w:rFonts w:ascii="Times New Roman" w:hAnsi="Times New Roman" w:cs="Times New Roman"/>
        </w:rPr>
        <w:fldChar w:fldCharType="end"/>
      </w:r>
      <w:r w:rsidR="00287467">
        <w:rPr>
          <w:rFonts w:ascii="Times New Roman" w:hAnsi="Times New Roman" w:cs="Times New Roman"/>
        </w:rPr>
        <w:t xml:space="preserve">. </w:t>
      </w:r>
      <w:r w:rsidRPr="00B47B2A">
        <w:rPr>
          <w:rFonts w:ascii="Times New Roman" w:hAnsi="Times New Roman" w:cs="Times New Roman"/>
        </w:rPr>
        <w:t xml:space="preserve">In fact, it is a global trend, and all </w:t>
      </w:r>
      <w:r>
        <w:rPr>
          <w:rFonts w:ascii="Times New Roman" w:hAnsi="Times New Roman" w:cs="Times New Roman"/>
        </w:rPr>
        <w:t>enterprise</w:t>
      </w:r>
      <w:r w:rsidRPr="00B47B2A">
        <w:rPr>
          <w:rFonts w:ascii="Times New Roman" w:hAnsi="Times New Roman" w:cs="Times New Roman"/>
        </w:rPr>
        <w:t xml:space="preserve">s should find a suitable way to take advantage of this process. However, the impact of e-commerce on firms varies </w:t>
      </w:r>
      <w:r>
        <w:rPr>
          <w:rFonts w:ascii="Times New Roman" w:hAnsi="Times New Roman" w:cs="Times New Roman"/>
        </w:rPr>
        <w:t>based</w:t>
      </w:r>
      <w:r w:rsidRPr="00B47B2A">
        <w:rPr>
          <w:rFonts w:ascii="Times New Roman" w:hAnsi="Times New Roman" w:cs="Times New Roman"/>
        </w:rPr>
        <w:t xml:space="preserve"> on the characteristic of firms. E-commerce</w:t>
      </w:r>
      <w:r>
        <w:rPr>
          <w:rFonts w:ascii="Times New Roman" w:hAnsi="Times New Roman" w:cs="Times New Roman"/>
        </w:rPr>
        <w:t xml:space="preserve"> has more</w:t>
      </w:r>
      <w:r w:rsidRPr="00B47B2A">
        <w:rPr>
          <w:rFonts w:ascii="Times New Roman" w:hAnsi="Times New Roman" w:cs="Times New Roman"/>
        </w:rPr>
        <w:t xml:space="preserve"> influence</w:t>
      </w:r>
      <w:r>
        <w:rPr>
          <w:rFonts w:ascii="Times New Roman" w:hAnsi="Times New Roman" w:cs="Times New Roman"/>
        </w:rPr>
        <w:t xml:space="preserve"> on</w:t>
      </w:r>
      <w:r w:rsidRPr="00B47B2A">
        <w:rPr>
          <w:rFonts w:ascii="Times New Roman" w:hAnsi="Times New Roman" w:cs="Times New Roman"/>
        </w:rPr>
        <w:t xml:space="preserve"> the performance of large firms than SMEs</w:t>
      </w:r>
      <w:r w:rsidR="00C9030D">
        <w:rPr>
          <w:rFonts w:ascii="Times New Roman" w:hAnsi="Times New Roman" w:cs="Times New Roman"/>
        </w:rPr>
        <w:t xml:space="preserve"> </w:t>
      </w:r>
      <w:r w:rsidR="00C9030D">
        <w:rPr>
          <w:rFonts w:ascii="Times New Roman" w:hAnsi="Times New Roman" w:cs="Times New Roman"/>
        </w:rPr>
        <w:fldChar w:fldCharType="begin" w:fldLock="1"/>
      </w:r>
      <w:r w:rsidR="00061789">
        <w:rPr>
          <w:rFonts w:ascii="Times New Roman" w:hAnsi="Times New Roman" w:cs="Times New Roman"/>
        </w:rPr>
        <w:instrText>ADDIN CSL_CITATION {"citationItems":[{"id":"ITEM-1","itemData":{"ISSN":"1556-5068","abstract":"This paper studies the effect of floating exchange rates (XRs) on the competitive environment and the performance of UK small and medium sized enterprises (SMEs). Using an innovative technique that separates XR exposures into those that increase stock market returns and those that reduce them, it provides evidence that floating XRs have a generally negative effect on the competitive environment for SMEs. The effect is weaker for the euro and reflects the economic integration of the UK with the other EU economies. Focusing on SMEs in conventional firm-by-firm regressions, it provides evidence that SME exposure to exchange rate (XR) fluctuations differs significantly in sign and magnitude from that of the largest 250 UK firms. It also shows that individual SMEs are generally unable to overcome the negative competitive effects introduced by the floating XR. Both depreciations and appreciations of the XR have a predominantly negative effect on returns for all SMEs, for all years, for all industries and for all currencies, although it is weaker for the euro. There is no significant difference between exporters and non-exporters at any conventional level. We also document that exposures vary over time in response to changing economic conditions and firm specific circumstances.","author":[{"dropping-particle":"","family":"Sedighi","given":"Amir","non-dropping-particle":"","parse-names":false,"suffix":""},{"dropping-particle":"","family":"Sirang","given":"Behroz","non-dropping-particle":"","parse-names":false,"suffix":""}],"container-title":"International Journal of Applied Research in Management and Economics","id":"ITEM-1","issue":"2","issued":{"date-parts":[["2018"]]},"page":"71-81","title":"The Effect of E-Commerce on SME Performance","type":"article-journal","volume":"1"},"uris":["http://www.mendeley.com/documents/?uuid=c350e928-2c74-4499-aa72-5df9a2d2554d","http://www.mendeley.com/documents/?uuid=5bafd24e-5c33-42d5-9371-12f51ba053c1"]}],"mendeley":{"formattedCitation":"[64]","plainTextFormattedCitation":"[64]","previouslyFormattedCitation":"[64]"},"properties":{"noteIndex":0},"schema":"https://github.com/citation-style-language/schema/raw/master/csl-citation.json"}</w:instrText>
      </w:r>
      <w:r w:rsidR="00C9030D">
        <w:rPr>
          <w:rFonts w:ascii="Times New Roman" w:hAnsi="Times New Roman" w:cs="Times New Roman"/>
        </w:rPr>
        <w:fldChar w:fldCharType="separate"/>
      </w:r>
      <w:r w:rsidR="00D53017" w:rsidRPr="00D53017">
        <w:rPr>
          <w:rFonts w:ascii="Times New Roman" w:hAnsi="Times New Roman" w:cs="Times New Roman"/>
          <w:noProof/>
        </w:rPr>
        <w:t>[64]</w:t>
      </w:r>
      <w:r w:rsidR="00C9030D">
        <w:rPr>
          <w:rFonts w:ascii="Times New Roman" w:hAnsi="Times New Roman" w:cs="Times New Roman"/>
        </w:rPr>
        <w:fldChar w:fldCharType="end"/>
      </w:r>
      <w:r w:rsidRPr="00B47B2A">
        <w:rPr>
          <w:rFonts w:ascii="Times New Roman" w:hAnsi="Times New Roman" w:cs="Times New Roman"/>
        </w:rPr>
        <w:t xml:space="preserve">. The reason is that large firms have more advantages of long-term strategy and solid financial capital. Additionally, it seems that SMEs are not ready for the e-commerce process. Besides, SMEs face several challenges such as lack of capital, qualified employees, and </w:t>
      </w:r>
      <w:r>
        <w:rPr>
          <w:rFonts w:ascii="Times New Roman" w:hAnsi="Times New Roman" w:cs="Times New Roman"/>
        </w:rPr>
        <w:t>suitable</w:t>
      </w:r>
      <w:r w:rsidR="007E3A9E">
        <w:rPr>
          <w:rFonts w:ascii="Times New Roman" w:hAnsi="Times New Roman" w:cs="Times New Roman"/>
        </w:rPr>
        <w:t xml:space="preserve"> management. </w:t>
      </w:r>
      <w:r w:rsidR="00AD0D74">
        <w:rPr>
          <w:rFonts w:ascii="Times New Roman" w:hAnsi="Times New Roman" w:cs="Times New Roman"/>
        </w:rPr>
        <w:t xml:space="preserve">According to </w:t>
      </w:r>
      <w:r w:rsidR="007E3A9E" w:rsidRPr="0017290D">
        <w:rPr>
          <w:rFonts w:ascii="Times New Roman" w:hAnsi="Times New Roman" w:cs="Times New Roman"/>
        </w:rPr>
        <w:fldChar w:fldCharType="begin" w:fldLock="1"/>
      </w:r>
      <w:r w:rsidR="00061789">
        <w:rPr>
          <w:rFonts w:ascii="Times New Roman" w:hAnsi="Times New Roman" w:cs="Times New Roman"/>
        </w:rPr>
        <w:instrText>ADDIN CSL_CITATION {"citationItems":[{"id":"ITEM-1","itemData":{"URL":"https://tapchicongthuong.vn/bai-viet/phat-trien-thuong-mai-dien-tu-o-viet-nam-thuc-trang-va-kien-nghi-72700.htm.","author":[{"dropping-particle":"","family":"Đỗ Thị Nhâm, Đỗ Thị Huệ","given":"Nguyễn Thị Lan","non-dropping-particle":"","parse-names":false,"suffix":""}],"id":"ITEM-1","issued":{"date-parts":[["2020"]]},"title":"Phát triển thương mại điện tử ở Việt Nam: Thực trạng và kiến nghị","type":"webpage"},"uris":["http://www.mendeley.com/documents/?uuid=57e364d3-79fa-47f5-80b8-e2f35973b61c","http://www.mendeley.com/documents/?uuid=f41f0c50-83fa-4d30-b9c1-1de89a9abc7f"]}],"mendeley":{"formattedCitation":"[65]","plainTextFormattedCitation":"[65]","previouslyFormattedCitation":"[65]"},"properties":{"noteIndex":0},"schema":"https://github.com/citation-style-language/schema/raw/master/csl-citation.json"}</w:instrText>
      </w:r>
      <w:r w:rsidR="007E3A9E" w:rsidRPr="0017290D">
        <w:rPr>
          <w:rFonts w:ascii="Times New Roman" w:hAnsi="Times New Roman" w:cs="Times New Roman"/>
        </w:rPr>
        <w:fldChar w:fldCharType="separate"/>
      </w:r>
      <w:r w:rsidR="00D53017" w:rsidRPr="00D53017">
        <w:rPr>
          <w:rFonts w:ascii="Times New Roman" w:hAnsi="Times New Roman" w:cs="Times New Roman"/>
          <w:noProof/>
        </w:rPr>
        <w:t>[65]</w:t>
      </w:r>
      <w:r w:rsidR="007E3A9E" w:rsidRPr="0017290D">
        <w:rPr>
          <w:rFonts w:ascii="Times New Roman" w:hAnsi="Times New Roman" w:cs="Times New Roman"/>
        </w:rPr>
        <w:fldChar w:fldCharType="end"/>
      </w:r>
      <w:r w:rsidR="00AD0D74" w:rsidRPr="0017290D">
        <w:rPr>
          <w:rFonts w:ascii="Times New Roman" w:hAnsi="Times New Roman" w:cs="Times New Roman"/>
        </w:rPr>
        <w:t>,</w:t>
      </w:r>
      <w:r w:rsidR="00AD0D74">
        <w:rPr>
          <w:rFonts w:ascii="Times New Roman" w:hAnsi="Times New Roman" w:cs="Times New Roman"/>
        </w:rPr>
        <w:t xml:space="preserve"> they</w:t>
      </w:r>
      <w:r w:rsidR="007E3A9E">
        <w:rPr>
          <w:rFonts w:ascii="Times New Roman" w:hAnsi="Times New Roman" w:cs="Times New Roman"/>
        </w:rPr>
        <w:t xml:space="preserve"> </w:t>
      </w:r>
      <w:r w:rsidRPr="00B47B2A">
        <w:rPr>
          <w:rFonts w:ascii="Times New Roman" w:hAnsi="Times New Roman" w:cs="Times New Roman"/>
        </w:rPr>
        <w:t>showed that 15% of large firms ha</w:t>
      </w:r>
      <w:r>
        <w:rPr>
          <w:rFonts w:ascii="Times New Roman" w:hAnsi="Times New Roman" w:cs="Times New Roman"/>
        </w:rPr>
        <w:t>d</w:t>
      </w:r>
      <w:r w:rsidRPr="00B47B2A">
        <w:rPr>
          <w:rFonts w:ascii="Times New Roman" w:hAnsi="Times New Roman" w:cs="Times New Roman"/>
        </w:rPr>
        <w:t xml:space="preserve"> spent more than 50% of the total investment on website/mobile applications while this number of SMEs </w:t>
      </w:r>
      <w:r>
        <w:rPr>
          <w:rFonts w:ascii="Times New Roman" w:hAnsi="Times New Roman" w:cs="Times New Roman"/>
        </w:rPr>
        <w:t>was</w:t>
      </w:r>
      <w:r w:rsidRPr="00B47B2A">
        <w:rPr>
          <w:rFonts w:ascii="Times New Roman" w:hAnsi="Times New Roman" w:cs="Times New Roman"/>
        </w:rPr>
        <w:t xml:space="preserve"> only 8%. Regarding the qualification and the number of employees in charge of e-commerce in large firms ha</w:t>
      </w:r>
      <w:r>
        <w:rPr>
          <w:rFonts w:ascii="Times New Roman" w:hAnsi="Times New Roman" w:cs="Times New Roman"/>
        </w:rPr>
        <w:t>d</w:t>
      </w:r>
      <w:r w:rsidRPr="00B47B2A">
        <w:rPr>
          <w:rFonts w:ascii="Times New Roman" w:hAnsi="Times New Roman" w:cs="Times New Roman"/>
        </w:rPr>
        <w:t xml:space="preserve"> increased from 42% in 2017 to 45% in 2018</w:t>
      </w:r>
      <w:r>
        <w:rPr>
          <w:rFonts w:ascii="Times New Roman" w:hAnsi="Times New Roman" w:cs="Times New Roman"/>
        </w:rPr>
        <w:t>;</w:t>
      </w:r>
      <w:r w:rsidRPr="00B47B2A">
        <w:rPr>
          <w:rFonts w:ascii="Times New Roman" w:hAnsi="Times New Roman" w:cs="Times New Roman"/>
        </w:rPr>
        <w:t xml:space="preserve"> meanwhile, th</w:t>
      </w:r>
      <w:r>
        <w:rPr>
          <w:rFonts w:ascii="Times New Roman" w:hAnsi="Times New Roman" w:cs="Times New Roman"/>
        </w:rPr>
        <w:t>e number of SMEs had decreased f</w:t>
      </w:r>
      <w:r w:rsidRPr="00B47B2A">
        <w:rPr>
          <w:rFonts w:ascii="Times New Roman" w:hAnsi="Times New Roman" w:cs="Times New Roman"/>
        </w:rPr>
        <w:t>rom 29% in 2017 to 26% in 2019</w:t>
      </w:r>
      <w:r w:rsidR="00AD0D74">
        <w:rPr>
          <w:rFonts w:ascii="Times New Roman" w:hAnsi="Times New Roman" w:cs="Times New Roman"/>
        </w:rPr>
        <w:t xml:space="preserve"> [61]</w:t>
      </w:r>
      <w:r w:rsidRPr="00B47B2A">
        <w:rPr>
          <w:rFonts w:ascii="Times New Roman" w:hAnsi="Times New Roman" w:cs="Times New Roman"/>
        </w:rPr>
        <w:t>. Additionally, the proxy for e-commerce in this paper is B2C</w:t>
      </w:r>
      <w:r>
        <w:rPr>
          <w:rFonts w:ascii="Times New Roman" w:hAnsi="Times New Roman" w:cs="Times New Roman"/>
        </w:rPr>
        <w:t>.</w:t>
      </w:r>
      <w:r w:rsidRPr="00B47B2A">
        <w:rPr>
          <w:rFonts w:ascii="Times New Roman" w:hAnsi="Times New Roman" w:cs="Times New Roman"/>
        </w:rPr>
        <w:t xml:space="preserve"> </w:t>
      </w:r>
      <w:r>
        <w:rPr>
          <w:rFonts w:ascii="Times New Roman" w:hAnsi="Times New Roman" w:cs="Times New Roman"/>
        </w:rPr>
        <w:t>A</w:t>
      </w:r>
      <w:r w:rsidRPr="00B47B2A">
        <w:rPr>
          <w:rFonts w:ascii="Times New Roman" w:hAnsi="Times New Roman" w:cs="Times New Roman"/>
        </w:rPr>
        <w:t xml:space="preserve">lthough Vietnam has established several B2C platforms for SMEs, the proportion of them is still small. </w:t>
      </w:r>
      <w:r>
        <w:rPr>
          <w:rFonts w:ascii="Times New Roman" w:hAnsi="Times New Roman" w:cs="Times New Roman"/>
        </w:rPr>
        <w:t>Two</w:t>
      </w:r>
      <w:r w:rsidRPr="00B47B2A">
        <w:rPr>
          <w:rFonts w:ascii="Times New Roman" w:hAnsi="Times New Roman" w:cs="Times New Roman"/>
        </w:rPr>
        <w:t xml:space="preserve"> of the</w:t>
      </w:r>
      <w:r>
        <w:rPr>
          <w:rFonts w:ascii="Times New Roman" w:hAnsi="Times New Roman" w:cs="Times New Roman"/>
        </w:rPr>
        <w:t>se</w:t>
      </w:r>
      <w:r w:rsidRPr="00B47B2A">
        <w:rPr>
          <w:rFonts w:ascii="Times New Roman" w:hAnsi="Times New Roman" w:cs="Times New Roman"/>
        </w:rPr>
        <w:t xml:space="preserve"> reasons </w:t>
      </w:r>
      <w:r>
        <w:rPr>
          <w:rFonts w:ascii="Times New Roman" w:hAnsi="Times New Roman" w:cs="Times New Roman"/>
        </w:rPr>
        <w:t>are</w:t>
      </w:r>
      <w:r w:rsidRPr="00B47B2A">
        <w:rPr>
          <w:rFonts w:ascii="Times New Roman" w:hAnsi="Times New Roman" w:cs="Times New Roman"/>
        </w:rPr>
        <w:t xml:space="preserve"> the </w:t>
      </w:r>
      <w:r>
        <w:rPr>
          <w:rFonts w:ascii="Times New Roman" w:hAnsi="Times New Roman" w:cs="Times New Roman"/>
        </w:rPr>
        <w:t xml:space="preserve">incomplete </w:t>
      </w:r>
      <w:r w:rsidRPr="00B47B2A">
        <w:rPr>
          <w:rFonts w:ascii="Times New Roman" w:hAnsi="Times New Roman" w:cs="Times New Roman"/>
        </w:rPr>
        <w:t xml:space="preserve">platforms and problems in payment method, delivery, or conflicts between buyers and sellers. For example, e-payment issues are facing many challenges and major barriers such as </w:t>
      </w:r>
      <w:r>
        <w:rPr>
          <w:rFonts w:ascii="Times New Roman" w:hAnsi="Times New Roman" w:cs="Times New Roman"/>
        </w:rPr>
        <w:t xml:space="preserve">an </w:t>
      </w:r>
      <w:r w:rsidRPr="00B47B2A">
        <w:rPr>
          <w:rFonts w:ascii="Times New Roman" w:hAnsi="Times New Roman" w:cs="Times New Roman"/>
        </w:rPr>
        <w:t>incomplete legal environment and the habit of using cash of Vietnamese people for a long time</w:t>
      </w:r>
      <w:r w:rsidR="00F804B1">
        <w:rPr>
          <w:rFonts w:ascii="Times New Roman" w:hAnsi="Times New Roman" w:cs="Times New Roman"/>
        </w:rPr>
        <w:t xml:space="preserve"> </w:t>
      </w:r>
      <w:r w:rsidR="00F804B1">
        <w:rPr>
          <w:rFonts w:ascii="Times New Roman" w:hAnsi="Times New Roman" w:cs="Times New Roman"/>
        </w:rPr>
        <w:fldChar w:fldCharType="begin" w:fldLock="1"/>
      </w:r>
      <w:r w:rsidR="00061789">
        <w:rPr>
          <w:rFonts w:ascii="Times New Roman" w:hAnsi="Times New Roman" w:cs="Times New Roman"/>
        </w:rPr>
        <w:instrText>ADDIN CSL_CITATION {"citationItems":[{"id":"ITEM-1","itemData":{"author":[{"dropping-particle":"","family":"Vũ Văn Điệp","given":"","non-dropping-particle":"","parse-names":false,"suffix":""}],"container-title":"Tạp chí Công thương","id":"ITEM-1","issued":{"date-parts":[["2017"]]},"title":"Thực trạng thanh toán điện tử tại Việt Nam và một số kiến nghị","type":"article-journal","volume":"10"},"uris":["http://www.mendeley.com/documents/?uuid=82eb88f0-f23c-410e-a67d-1d343c5a8f74","http://www.mendeley.com/documents/?uuid=c1997998-0588-44b7-87da-fee116eac384"]}],"mendeley":{"formattedCitation":"[66]","plainTextFormattedCitation":"[66]","previouslyFormattedCitation":"[66]"},"properties":{"noteIndex":0},"schema":"https://github.com/citation-style-language/schema/raw/master/csl-citation.json"}</w:instrText>
      </w:r>
      <w:r w:rsidR="00F804B1">
        <w:rPr>
          <w:rFonts w:ascii="Times New Roman" w:hAnsi="Times New Roman" w:cs="Times New Roman"/>
        </w:rPr>
        <w:fldChar w:fldCharType="separate"/>
      </w:r>
      <w:r w:rsidR="00D53017" w:rsidRPr="00D53017">
        <w:rPr>
          <w:rFonts w:ascii="Times New Roman" w:hAnsi="Times New Roman" w:cs="Times New Roman"/>
          <w:noProof/>
        </w:rPr>
        <w:t>[66]</w:t>
      </w:r>
      <w:r w:rsidR="00F804B1">
        <w:rPr>
          <w:rFonts w:ascii="Times New Roman" w:hAnsi="Times New Roman" w:cs="Times New Roman"/>
        </w:rPr>
        <w:fldChar w:fldCharType="end"/>
      </w:r>
      <w:r w:rsidRPr="00B47B2A">
        <w:rPr>
          <w:rFonts w:ascii="Times New Roman" w:hAnsi="Times New Roman"/>
          <w:shd w:val="clear" w:color="auto" w:fill="FFFFFF"/>
        </w:rPr>
        <w:t xml:space="preserve">. </w:t>
      </w:r>
      <w:r w:rsidRPr="00B47B2A">
        <w:rPr>
          <w:rFonts w:ascii="Times New Roman" w:hAnsi="Times New Roman" w:cs="Times New Roman"/>
        </w:rPr>
        <w:t xml:space="preserve">Therefore, it is risky for SMEs to join </w:t>
      </w:r>
      <w:r>
        <w:rPr>
          <w:rFonts w:ascii="Times New Roman" w:hAnsi="Times New Roman" w:cs="Times New Roman"/>
        </w:rPr>
        <w:t xml:space="preserve">e-commerce. That leads to </w:t>
      </w:r>
      <w:r w:rsidRPr="00B47B2A">
        <w:rPr>
          <w:rFonts w:ascii="Times New Roman" w:hAnsi="Times New Roman" w:cs="Times New Roman"/>
        </w:rPr>
        <w:t>more vulnerab</w:t>
      </w:r>
      <w:r>
        <w:rPr>
          <w:rFonts w:ascii="Times New Roman" w:hAnsi="Times New Roman" w:cs="Times New Roman"/>
        </w:rPr>
        <w:t>ility</w:t>
      </w:r>
      <w:r w:rsidRPr="00B47B2A">
        <w:rPr>
          <w:rFonts w:ascii="Times New Roman" w:hAnsi="Times New Roman" w:cs="Times New Roman"/>
        </w:rPr>
        <w:t xml:space="preserve"> than the large firms. However, applying e-commerce is necessary to help Vietnamese SMEs reach customers and improve their competitiveness</w:t>
      </w:r>
      <w:r w:rsidR="00F804B1">
        <w:rPr>
          <w:rFonts w:ascii="Times New Roman" w:hAnsi="Times New Roman" w:cs="Times New Roman"/>
        </w:rPr>
        <w:t xml:space="preserve"> </w:t>
      </w:r>
      <w:r w:rsidR="00273ABD">
        <w:rPr>
          <w:rFonts w:ascii="Times New Roman" w:hAnsi="Times New Roman" w:cs="Times New Roman"/>
        </w:rPr>
        <w:fldChar w:fldCharType="begin" w:fldLock="1"/>
      </w:r>
      <w:r w:rsidR="00061789">
        <w:rPr>
          <w:rFonts w:ascii="Times New Roman" w:hAnsi="Times New Roman" w:cs="Times New Roman"/>
        </w:rPr>
        <w:instrText>ADDIN CSL_CITATION {"citationItems":[{"id":"ITEM-1","itemData":{"author":[{"dropping-particle":"","family":"Lưu Tiến Thuận &amp; Trần Thị Thanh Vân","given":"","non-dropping-particle":"","parse-names":false,"suffix":""}],"container-title":"Tạp chí Khoa học – Đại học Cần Thơ","id":"ITEM-1","issued":{"date-parts":[["2015"]]},"page":"100-107","title":"Các yếu tố tác động đến việc ứng dụng thương mại điện tử của các doanh nghiệp nhỏ và vừa trên địa bàn Thành phố Cần Thơ","type":"article-journal","volume":"36"},"uris":["http://www.mendeley.com/documents/?uuid=bb2f6aac-3bbb-4370-a569-4df45792bce2","http://www.mendeley.com/documents/?uuid=dbf4f6dd-a47c-46a6-a1fd-84ea2427b081"]}],"mendeley":{"formattedCitation":"[67]","plainTextFormattedCitation":"[67]","previouslyFormattedCitation":"[67]"},"properties":{"noteIndex":0},"schema":"https://github.com/citation-style-language/schema/raw/master/csl-citation.json"}</w:instrText>
      </w:r>
      <w:r w:rsidR="00273ABD">
        <w:rPr>
          <w:rFonts w:ascii="Times New Roman" w:hAnsi="Times New Roman" w:cs="Times New Roman"/>
        </w:rPr>
        <w:fldChar w:fldCharType="separate"/>
      </w:r>
      <w:r w:rsidR="00D53017" w:rsidRPr="00D53017">
        <w:rPr>
          <w:rFonts w:ascii="Times New Roman" w:hAnsi="Times New Roman" w:cs="Times New Roman"/>
          <w:noProof/>
        </w:rPr>
        <w:t>[67]</w:t>
      </w:r>
      <w:r w:rsidR="00273ABD">
        <w:rPr>
          <w:rFonts w:ascii="Times New Roman" w:hAnsi="Times New Roman" w:cs="Times New Roman"/>
        </w:rPr>
        <w:fldChar w:fldCharType="end"/>
      </w:r>
      <w:r w:rsidRPr="00B47B2A">
        <w:rPr>
          <w:rFonts w:ascii="Times New Roman" w:hAnsi="Times New Roman"/>
        </w:rPr>
        <w:t xml:space="preserve">. </w:t>
      </w:r>
      <w:r w:rsidRPr="00B47B2A">
        <w:rPr>
          <w:rFonts w:ascii="Times New Roman" w:hAnsi="Times New Roman" w:cs="Times New Roman"/>
        </w:rPr>
        <w:t>Moreover, the result of the paper shows that e-commerce only benefits Vietnamese firms</w:t>
      </w:r>
      <w:r>
        <w:rPr>
          <w:rFonts w:ascii="Times New Roman" w:hAnsi="Times New Roman" w:cs="Times New Roman"/>
        </w:rPr>
        <w:t>. Besides,</w:t>
      </w:r>
      <w:r w:rsidRPr="00B47B2A">
        <w:rPr>
          <w:rFonts w:ascii="Times New Roman" w:hAnsi="Times New Roman" w:cs="Times New Roman"/>
        </w:rPr>
        <w:t xml:space="preserve"> it </w:t>
      </w:r>
      <w:proofErr w:type="spellStart"/>
      <w:r w:rsidRPr="00B47B2A">
        <w:rPr>
          <w:rFonts w:ascii="Times New Roman" w:hAnsi="Times New Roman" w:cs="Times New Roman"/>
        </w:rPr>
        <w:t>can not</w:t>
      </w:r>
      <w:proofErr w:type="spellEnd"/>
      <w:r w:rsidRPr="00B47B2A">
        <w:rPr>
          <w:rFonts w:ascii="Times New Roman" w:hAnsi="Times New Roman" w:cs="Times New Roman"/>
        </w:rPr>
        <w:t xml:space="preserve"> conclude that FDI firms in Vietnam can </w:t>
      </w:r>
      <w:r>
        <w:rPr>
          <w:rFonts w:ascii="Times New Roman" w:hAnsi="Times New Roman" w:cs="Times New Roman"/>
        </w:rPr>
        <w:t>take</w:t>
      </w:r>
      <w:r w:rsidRPr="00B47B2A">
        <w:rPr>
          <w:rFonts w:ascii="Times New Roman" w:hAnsi="Times New Roman" w:cs="Times New Roman"/>
        </w:rPr>
        <w:t xml:space="preserve"> the positive impacts of E-commerce. Firstly, </w:t>
      </w:r>
      <w:proofErr w:type="gramStart"/>
      <w:r w:rsidRPr="00B47B2A">
        <w:rPr>
          <w:rFonts w:ascii="Times New Roman" w:hAnsi="Times New Roman" w:cs="Times New Roman"/>
        </w:rPr>
        <w:t>it can be seen that FDI</w:t>
      </w:r>
      <w:proofErr w:type="gramEnd"/>
      <w:r w:rsidRPr="00B47B2A">
        <w:rPr>
          <w:rFonts w:ascii="Times New Roman" w:hAnsi="Times New Roman" w:cs="Times New Roman"/>
        </w:rPr>
        <w:t xml:space="preserve"> </w:t>
      </w:r>
      <w:r>
        <w:rPr>
          <w:rFonts w:ascii="Times New Roman" w:hAnsi="Times New Roman" w:cs="Times New Roman"/>
        </w:rPr>
        <w:t>companie</w:t>
      </w:r>
      <w:r w:rsidRPr="00B47B2A">
        <w:rPr>
          <w:rFonts w:ascii="Times New Roman" w:hAnsi="Times New Roman" w:cs="Times New Roman"/>
        </w:rPr>
        <w:t xml:space="preserve">s are more advanced in terms of technology and management. However, the majority of FDI </w:t>
      </w:r>
      <w:r>
        <w:rPr>
          <w:rFonts w:ascii="Times New Roman" w:hAnsi="Times New Roman" w:cs="Times New Roman"/>
        </w:rPr>
        <w:t>factorie</w:t>
      </w:r>
      <w:r w:rsidRPr="00B47B2A">
        <w:rPr>
          <w:rFonts w:ascii="Times New Roman" w:hAnsi="Times New Roman" w:cs="Times New Roman"/>
        </w:rPr>
        <w:t xml:space="preserve">s in Vietnam are investing in the manufacturing sector. Furthermore, Vietnam is not the end-user market; </w:t>
      </w:r>
      <w:r>
        <w:rPr>
          <w:rFonts w:ascii="Times New Roman" w:hAnsi="Times New Roman" w:cs="Times New Roman"/>
        </w:rPr>
        <w:t>consequen</w:t>
      </w:r>
      <w:r w:rsidRPr="00B47B2A">
        <w:rPr>
          <w:rFonts w:ascii="Times New Roman" w:hAnsi="Times New Roman" w:cs="Times New Roman"/>
        </w:rPr>
        <w:t>tly, the FDI firms do not pay much attention to selling their products online in Vietnam.</w:t>
      </w:r>
    </w:p>
    <w:p w14:paraId="54511CD4" w14:textId="1966BBDB" w:rsidR="00592B8B" w:rsidRPr="003248AE" w:rsidRDefault="00737AF5" w:rsidP="002D6CDF">
      <w:pPr>
        <w:pStyle w:val="ListParagraph"/>
        <w:numPr>
          <w:ilvl w:val="0"/>
          <w:numId w:val="10"/>
        </w:numPr>
        <w:tabs>
          <w:tab w:val="left" w:pos="284"/>
        </w:tabs>
        <w:spacing w:beforeLines="100" w:before="240" w:afterLines="100" w:after="240"/>
        <w:ind w:left="0" w:firstLine="0"/>
        <w:jc w:val="center"/>
        <w:rPr>
          <w:rFonts w:ascii="Arial" w:hAnsi="Arial" w:cs="Arial"/>
          <w:b/>
          <w:sz w:val="28"/>
          <w:szCs w:val="28"/>
        </w:rPr>
      </w:pPr>
      <w:r w:rsidRPr="00D16446">
        <w:rPr>
          <w:rFonts w:ascii="Arial" w:hAnsi="Arial" w:cs="Arial"/>
          <w:b/>
          <w:sz w:val="28"/>
          <w:szCs w:val="28"/>
        </w:rPr>
        <w:lastRenderedPageBreak/>
        <w:t>CONCLUSION</w:t>
      </w:r>
    </w:p>
    <w:p w14:paraId="46CBD38C" w14:textId="77777777" w:rsidR="00D914DF" w:rsidRPr="00B47B2A" w:rsidRDefault="00737AF5" w:rsidP="002D6CDF">
      <w:pPr>
        <w:spacing w:after="0"/>
        <w:ind w:firstLine="567"/>
        <w:jc w:val="both"/>
        <w:rPr>
          <w:rFonts w:ascii="Times New Roman" w:hAnsi="Times New Roman" w:cs="Times New Roman"/>
          <w:sz w:val="24"/>
          <w:szCs w:val="24"/>
        </w:rPr>
      </w:pPr>
      <w:r w:rsidRPr="00B47B2A">
        <w:rPr>
          <w:rFonts w:ascii="Times New Roman" w:hAnsi="Times New Roman" w:cs="Times New Roman"/>
          <w:sz w:val="24"/>
          <w:szCs w:val="24"/>
        </w:rPr>
        <w:t xml:space="preserve">E-commerce has become a new </w:t>
      </w:r>
      <w:r>
        <w:rPr>
          <w:rFonts w:ascii="Times New Roman" w:hAnsi="Times New Roman" w:cs="Times New Roman"/>
          <w:sz w:val="24"/>
          <w:szCs w:val="24"/>
        </w:rPr>
        <w:t>key</w:t>
      </w:r>
      <w:r w:rsidRPr="00B47B2A">
        <w:rPr>
          <w:rFonts w:ascii="Times New Roman" w:hAnsi="Times New Roman" w:cs="Times New Roman"/>
          <w:sz w:val="24"/>
          <w:szCs w:val="24"/>
        </w:rPr>
        <w:t xml:space="preserve"> trend in the world, and it can bring </w:t>
      </w:r>
      <w:r>
        <w:rPr>
          <w:rFonts w:ascii="Times New Roman" w:hAnsi="Times New Roman" w:cs="Times New Roman"/>
          <w:sz w:val="24"/>
          <w:szCs w:val="24"/>
        </w:rPr>
        <w:t>many</w:t>
      </w:r>
      <w:r w:rsidRPr="00B47B2A">
        <w:rPr>
          <w:rFonts w:ascii="Times New Roman" w:hAnsi="Times New Roman" w:cs="Times New Roman"/>
          <w:sz w:val="24"/>
          <w:szCs w:val="24"/>
        </w:rPr>
        <w:t xml:space="preserve"> potential benefits to </w:t>
      </w:r>
      <w:r>
        <w:rPr>
          <w:rFonts w:ascii="Times New Roman" w:hAnsi="Times New Roman" w:cs="Times New Roman"/>
          <w:sz w:val="24"/>
          <w:szCs w:val="24"/>
        </w:rPr>
        <w:t>enterprise</w:t>
      </w:r>
      <w:r w:rsidRPr="00B47B2A">
        <w:rPr>
          <w:rFonts w:ascii="Times New Roman" w:hAnsi="Times New Roman" w:cs="Times New Roman"/>
          <w:sz w:val="24"/>
          <w:szCs w:val="24"/>
        </w:rPr>
        <w:t xml:space="preserve">s. Firms can access to global market easier through e-markets where they can trade goods and services and learn new knowledge. In Vietnam, e-commerce </w:t>
      </w:r>
      <w:r>
        <w:rPr>
          <w:rFonts w:ascii="Times New Roman" w:hAnsi="Times New Roman" w:cs="Times New Roman"/>
          <w:sz w:val="24"/>
          <w:szCs w:val="24"/>
        </w:rPr>
        <w:t xml:space="preserve">has been </w:t>
      </w:r>
      <w:r w:rsidRPr="00B47B2A">
        <w:rPr>
          <w:rFonts w:ascii="Times New Roman" w:hAnsi="Times New Roman" w:cs="Times New Roman"/>
          <w:sz w:val="24"/>
          <w:szCs w:val="24"/>
        </w:rPr>
        <w:t>developing rapidly recently, and that is a great chance for firms if they can seize it. Given the development of e-commerce in Vietnam, the paper examine</w:t>
      </w:r>
      <w:r>
        <w:rPr>
          <w:rFonts w:ascii="Times New Roman" w:hAnsi="Times New Roman" w:cs="Times New Roman"/>
          <w:sz w:val="24"/>
          <w:szCs w:val="24"/>
        </w:rPr>
        <w:t>d</w:t>
      </w:r>
      <w:r w:rsidRPr="00B47B2A">
        <w:rPr>
          <w:rFonts w:ascii="Times New Roman" w:hAnsi="Times New Roman" w:cs="Times New Roman"/>
          <w:sz w:val="24"/>
          <w:szCs w:val="24"/>
        </w:rPr>
        <w:t xml:space="preserve"> the impact of </w:t>
      </w:r>
      <w:r>
        <w:rPr>
          <w:rFonts w:ascii="Times New Roman" w:hAnsi="Times New Roman" w:cs="Times New Roman"/>
          <w:sz w:val="24"/>
          <w:szCs w:val="24"/>
        </w:rPr>
        <w:t>e</w:t>
      </w:r>
      <w:r w:rsidRPr="00B47B2A">
        <w:rPr>
          <w:rFonts w:ascii="Times New Roman" w:hAnsi="Times New Roman" w:cs="Times New Roman"/>
          <w:sz w:val="24"/>
          <w:szCs w:val="24"/>
        </w:rPr>
        <w:t xml:space="preserve">-commerce on the performance of firms. </w:t>
      </w:r>
      <w:r w:rsidR="00CA62A1">
        <w:rPr>
          <w:rFonts w:ascii="Times New Roman" w:hAnsi="Times New Roman" w:cs="Times New Roman"/>
          <w:sz w:val="24"/>
          <w:szCs w:val="24"/>
        </w:rPr>
        <w:t>The authors indicate that</w:t>
      </w:r>
      <w:r w:rsidR="00F74EF1">
        <w:rPr>
          <w:rFonts w:ascii="Times New Roman" w:hAnsi="Times New Roman" w:cs="Times New Roman"/>
          <w:sz w:val="24"/>
          <w:szCs w:val="24"/>
        </w:rPr>
        <w:t xml:space="preserve"> e-commerce ha</w:t>
      </w:r>
      <w:r w:rsidR="0035343A">
        <w:rPr>
          <w:rFonts w:ascii="Times New Roman" w:hAnsi="Times New Roman" w:cs="Times New Roman"/>
          <w:sz w:val="24"/>
          <w:szCs w:val="24"/>
        </w:rPr>
        <w:t>s</w:t>
      </w:r>
      <w:r w:rsidR="00F74EF1">
        <w:rPr>
          <w:rFonts w:ascii="Times New Roman" w:hAnsi="Times New Roman" w:cs="Times New Roman"/>
          <w:sz w:val="24"/>
          <w:szCs w:val="24"/>
        </w:rPr>
        <w:t xml:space="preserve"> </w:t>
      </w:r>
      <w:r w:rsidR="00662F8D">
        <w:rPr>
          <w:rFonts w:ascii="Times New Roman" w:hAnsi="Times New Roman" w:cs="Times New Roman"/>
          <w:sz w:val="24"/>
          <w:szCs w:val="24"/>
        </w:rPr>
        <w:t xml:space="preserve">more </w:t>
      </w:r>
      <w:r w:rsidR="00F74EF1">
        <w:rPr>
          <w:rFonts w:ascii="Times New Roman" w:hAnsi="Times New Roman" w:cs="Times New Roman"/>
          <w:sz w:val="24"/>
          <w:szCs w:val="24"/>
        </w:rPr>
        <w:t xml:space="preserve">effectiveness on </w:t>
      </w:r>
      <w:r w:rsidR="00662F8D">
        <w:rPr>
          <w:rFonts w:ascii="Times New Roman" w:hAnsi="Times New Roman" w:cs="Times New Roman"/>
          <w:sz w:val="24"/>
          <w:szCs w:val="24"/>
        </w:rPr>
        <w:t xml:space="preserve">big </w:t>
      </w:r>
      <w:r w:rsidR="00F74EF1">
        <w:rPr>
          <w:rFonts w:ascii="Times New Roman" w:hAnsi="Times New Roman" w:cs="Times New Roman"/>
          <w:sz w:val="24"/>
          <w:szCs w:val="24"/>
        </w:rPr>
        <w:t>firms</w:t>
      </w:r>
      <w:r w:rsidR="00662F8D">
        <w:rPr>
          <w:rFonts w:ascii="Times New Roman" w:hAnsi="Times New Roman" w:cs="Times New Roman"/>
          <w:sz w:val="24"/>
          <w:szCs w:val="24"/>
        </w:rPr>
        <w:t xml:space="preserve"> than SMEs</w:t>
      </w:r>
      <w:r w:rsidR="00B71584">
        <w:rPr>
          <w:rFonts w:ascii="Times New Roman" w:hAnsi="Times New Roman" w:cs="Times New Roman"/>
          <w:sz w:val="24"/>
          <w:szCs w:val="24"/>
        </w:rPr>
        <w:t xml:space="preserve"> due to financial </w:t>
      </w:r>
      <w:r w:rsidR="005248E8">
        <w:rPr>
          <w:rFonts w:ascii="Times New Roman" w:hAnsi="Times New Roman" w:cs="Times New Roman"/>
          <w:sz w:val="24"/>
          <w:szCs w:val="24"/>
        </w:rPr>
        <w:t>capital and long-term strategy.</w:t>
      </w:r>
      <w:r w:rsidR="00CA62A1">
        <w:rPr>
          <w:rFonts w:ascii="Times New Roman" w:hAnsi="Times New Roman" w:cs="Times New Roman"/>
          <w:sz w:val="24"/>
          <w:szCs w:val="24"/>
        </w:rPr>
        <w:t xml:space="preserve"> </w:t>
      </w:r>
      <w:r w:rsidRPr="00B47B2A">
        <w:rPr>
          <w:rFonts w:ascii="Times New Roman" w:hAnsi="Times New Roman" w:cs="Times New Roman"/>
          <w:sz w:val="24"/>
          <w:szCs w:val="24"/>
        </w:rPr>
        <w:t xml:space="preserve">The authors found that firms should be active in </w:t>
      </w:r>
      <w:r>
        <w:rPr>
          <w:rFonts w:ascii="Times New Roman" w:hAnsi="Times New Roman" w:cs="Times New Roman"/>
          <w:sz w:val="24"/>
          <w:szCs w:val="24"/>
        </w:rPr>
        <w:t>e</w:t>
      </w:r>
      <w:r w:rsidRPr="00B47B2A">
        <w:rPr>
          <w:rFonts w:ascii="Times New Roman" w:hAnsi="Times New Roman" w:cs="Times New Roman"/>
          <w:sz w:val="24"/>
          <w:szCs w:val="24"/>
        </w:rPr>
        <w:t xml:space="preserve">-commerce because it can </w:t>
      </w:r>
      <w:r>
        <w:rPr>
          <w:rFonts w:ascii="Times New Roman" w:hAnsi="Times New Roman" w:cs="Times New Roman"/>
          <w:sz w:val="24"/>
          <w:szCs w:val="24"/>
        </w:rPr>
        <w:t>facilitate</w:t>
      </w:r>
      <w:r w:rsidRPr="00B47B2A">
        <w:rPr>
          <w:rFonts w:ascii="Times New Roman" w:hAnsi="Times New Roman" w:cs="Times New Roman"/>
          <w:sz w:val="24"/>
          <w:szCs w:val="24"/>
        </w:rPr>
        <w:t xml:space="preserve"> their operation</w:t>
      </w:r>
      <w:r>
        <w:rPr>
          <w:rFonts w:ascii="Times New Roman" w:hAnsi="Times New Roman" w:cs="Times New Roman"/>
          <w:sz w:val="24"/>
          <w:szCs w:val="24"/>
        </w:rPr>
        <w:t>s</w:t>
      </w:r>
      <w:r w:rsidRPr="00B47B2A">
        <w:rPr>
          <w:rFonts w:ascii="Times New Roman" w:hAnsi="Times New Roman" w:cs="Times New Roman"/>
          <w:sz w:val="24"/>
          <w:szCs w:val="24"/>
        </w:rPr>
        <w:t xml:space="preserve">. Additionally, big </w:t>
      </w:r>
      <w:r>
        <w:rPr>
          <w:rFonts w:ascii="Times New Roman" w:hAnsi="Times New Roman" w:cs="Times New Roman"/>
          <w:sz w:val="24"/>
          <w:szCs w:val="24"/>
        </w:rPr>
        <w:t>enterprise</w:t>
      </w:r>
      <w:r w:rsidRPr="00B47B2A">
        <w:rPr>
          <w:rFonts w:ascii="Times New Roman" w:hAnsi="Times New Roman" w:cs="Times New Roman"/>
          <w:sz w:val="24"/>
          <w:szCs w:val="24"/>
        </w:rPr>
        <w:t xml:space="preserve">s have more technology and managerial skills advantages, which can </w:t>
      </w:r>
      <w:r>
        <w:rPr>
          <w:rFonts w:ascii="Times New Roman" w:hAnsi="Times New Roman" w:cs="Times New Roman"/>
          <w:sz w:val="24"/>
          <w:szCs w:val="24"/>
        </w:rPr>
        <w:t xml:space="preserve">offer </w:t>
      </w:r>
      <w:r w:rsidRPr="00B47B2A">
        <w:rPr>
          <w:rFonts w:ascii="Times New Roman" w:hAnsi="Times New Roman" w:cs="Times New Roman"/>
          <w:sz w:val="24"/>
          <w:szCs w:val="24"/>
        </w:rPr>
        <w:t>more</w:t>
      </w:r>
      <w:r>
        <w:rPr>
          <w:rFonts w:ascii="Times New Roman" w:hAnsi="Times New Roman" w:cs="Times New Roman"/>
          <w:sz w:val="24"/>
          <w:szCs w:val="24"/>
        </w:rPr>
        <w:t xml:space="preserve"> advantages</w:t>
      </w:r>
      <w:r w:rsidRPr="00B47B2A">
        <w:rPr>
          <w:rFonts w:ascii="Times New Roman" w:hAnsi="Times New Roman" w:cs="Times New Roman"/>
          <w:sz w:val="24"/>
          <w:szCs w:val="24"/>
        </w:rPr>
        <w:t xml:space="preserve"> from e-commerce than SMEs.</w:t>
      </w:r>
      <w:r w:rsidR="00453142">
        <w:rPr>
          <w:rFonts w:ascii="Times New Roman" w:hAnsi="Times New Roman" w:cs="Times New Roman"/>
          <w:sz w:val="24"/>
          <w:szCs w:val="24"/>
        </w:rPr>
        <w:t xml:space="preserve"> Besides, the authors also expressed the positive impacts of B2C on the value-added to big and small enterprises.</w:t>
      </w:r>
      <w:r w:rsidRPr="00B47B2A">
        <w:rPr>
          <w:rFonts w:ascii="Times New Roman" w:hAnsi="Times New Roman" w:cs="Times New Roman"/>
          <w:sz w:val="24"/>
          <w:szCs w:val="24"/>
        </w:rPr>
        <w:t xml:space="preserve"> Finally, FDI firms in Vietnam seem not to be beneficial from selling goods and services online. Because most FDI firms in Vietnam operate in the manufacturing sector and Vietnam is not the end-user market.</w:t>
      </w:r>
      <w:r w:rsidR="00B71C30">
        <w:rPr>
          <w:rFonts w:ascii="Times New Roman" w:hAnsi="Times New Roman" w:cs="Times New Roman"/>
          <w:sz w:val="24"/>
          <w:szCs w:val="24"/>
        </w:rPr>
        <w:t xml:space="preserve"> </w:t>
      </w:r>
    </w:p>
    <w:p w14:paraId="147F763B" w14:textId="77777777" w:rsidR="00D914DF" w:rsidRPr="006C5FB9" w:rsidRDefault="00737AF5" w:rsidP="006D3E50">
      <w:pPr>
        <w:pStyle w:val="ListParagraph"/>
        <w:numPr>
          <w:ilvl w:val="0"/>
          <w:numId w:val="10"/>
        </w:numPr>
        <w:spacing w:beforeLines="100" w:before="240" w:afterLines="100" w:after="240"/>
        <w:ind w:left="426" w:hanging="426"/>
        <w:jc w:val="center"/>
        <w:rPr>
          <w:rFonts w:ascii="Arial" w:hAnsi="Arial" w:cs="Arial"/>
          <w:b/>
          <w:sz w:val="28"/>
          <w:szCs w:val="28"/>
        </w:rPr>
      </w:pPr>
      <w:r w:rsidRPr="006C5FB9">
        <w:rPr>
          <w:rFonts w:ascii="Arial" w:hAnsi="Arial" w:cs="Arial"/>
          <w:b/>
          <w:sz w:val="28"/>
          <w:szCs w:val="28"/>
        </w:rPr>
        <w:t>REFERENCES</w:t>
      </w:r>
    </w:p>
    <w:bookmarkStart w:id="11" w:name="_Hlk62463179"/>
    <w:p w14:paraId="78E77D23"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2929EC">
        <w:rPr>
          <w:rFonts w:ascii="Times New Roman" w:hAnsi="Times New Roman" w:cs="Times New Roman"/>
          <w:noProof/>
          <w:sz w:val="24"/>
          <w:szCs w:val="24"/>
        </w:rPr>
        <w:t>[1]</w:t>
      </w:r>
      <w:r w:rsidRPr="002929EC">
        <w:rPr>
          <w:rFonts w:ascii="Times New Roman" w:hAnsi="Times New Roman" w:cs="Times New Roman"/>
          <w:noProof/>
          <w:sz w:val="24"/>
          <w:szCs w:val="24"/>
        </w:rPr>
        <w:tab/>
        <w:t xml:space="preserve">F. Salehi, B. Abdollahbeigi, A. C. Langroudi, and F. Salehi, “The impact of website information convenience on e-commerce success of companies,” </w:t>
      </w:r>
      <w:r w:rsidRPr="002929EC">
        <w:rPr>
          <w:rFonts w:ascii="Times New Roman" w:hAnsi="Times New Roman" w:cs="Times New Roman"/>
          <w:i/>
          <w:iCs/>
          <w:noProof/>
          <w:sz w:val="24"/>
          <w:szCs w:val="24"/>
        </w:rPr>
        <w:t>Procedia-Social Behav. Sci.</w:t>
      </w:r>
      <w:r w:rsidRPr="002929EC">
        <w:rPr>
          <w:rFonts w:ascii="Times New Roman" w:hAnsi="Times New Roman" w:cs="Times New Roman"/>
          <w:noProof/>
          <w:sz w:val="24"/>
          <w:szCs w:val="24"/>
        </w:rPr>
        <w:t>, vol. 57, pp. 381–387, 2012.</w:t>
      </w:r>
    </w:p>
    <w:p w14:paraId="63B8A166"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w:t>
      </w:r>
      <w:r w:rsidRPr="002929EC">
        <w:rPr>
          <w:rFonts w:ascii="Times New Roman" w:hAnsi="Times New Roman" w:cs="Times New Roman"/>
          <w:noProof/>
          <w:sz w:val="24"/>
          <w:szCs w:val="24"/>
        </w:rPr>
        <w:tab/>
        <w:t>UNCTAD, “The value and role of data in electronic commerce and the digital economy and its implications for inclusive trade and development,” vol. 01129, no. January, p. 16, 2019, [Online]. Available: https://unctad.org/system/files/official-document/tdb_ede3d2_en.pdf%0Ahttps://www.cisco.com/c/dam/en/us/products/collateral/se/internet-of-things/at-a-glance-c45-.</w:t>
      </w:r>
    </w:p>
    <w:p w14:paraId="3D149F4B"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w:t>
      </w:r>
      <w:r w:rsidRPr="002929EC">
        <w:rPr>
          <w:rFonts w:ascii="Times New Roman" w:hAnsi="Times New Roman" w:cs="Times New Roman"/>
          <w:noProof/>
          <w:sz w:val="24"/>
          <w:szCs w:val="24"/>
        </w:rPr>
        <w:tab/>
        <w:t xml:space="preserve">M. I. Salwani, G. Marthandan, M. D. Norzaidi, and S. C. Chong, “E-commerce usage and business performance in the Malaysian tourism sector: Empirical analysis,” </w:t>
      </w:r>
      <w:r w:rsidRPr="002929EC">
        <w:rPr>
          <w:rFonts w:ascii="Times New Roman" w:hAnsi="Times New Roman" w:cs="Times New Roman"/>
          <w:i/>
          <w:iCs/>
          <w:noProof/>
          <w:sz w:val="24"/>
          <w:szCs w:val="24"/>
        </w:rPr>
        <w:t>Inf. Manag. Comput. Secur.</w:t>
      </w:r>
      <w:r w:rsidRPr="002929EC">
        <w:rPr>
          <w:rFonts w:ascii="Times New Roman" w:hAnsi="Times New Roman" w:cs="Times New Roman"/>
          <w:noProof/>
          <w:sz w:val="24"/>
          <w:szCs w:val="24"/>
        </w:rPr>
        <w:t>, vol. 17, no. 2, pp. 166–185, 2009, doi: 10.1108/09685220910964027.</w:t>
      </w:r>
    </w:p>
    <w:p w14:paraId="5B2FE6E6"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w:t>
      </w:r>
      <w:r w:rsidRPr="002929EC">
        <w:rPr>
          <w:rFonts w:ascii="Times New Roman" w:hAnsi="Times New Roman" w:cs="Times New Roman"/>
          <w:noProof/>
          <w:sz w:val="24"/>
          <w:szCs w:val="24"/>
        </w:rPr>
        <w:tab/>
        <w:t>K. Y. Lee, “Ecommerce and Firm Performance: Evidence from Korea,” KIEP Working Paper 17-06, 2017. doi: 10.2139/ssrn.3086338.</w:t>
      </w:r>
    </w:p>
    <w:p w14:paraId="57B9D98C"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w:t>
      </w:r>
      <w:r w:rsidRPr="002929EC">
        <w:rPr>
          <w:rFonts w:ascii="Times New Roman" w:hAnsi="Times New Roman" w:cs="Times New Roman"/>
          <w:noProof/>
          <w:sz w:val="24"/>
          <w:szCs w:val="24"/>
        </w:rPr>
        <w:tab/>
        <w:t xml:space="preserve">T. Jiradilok, S. Malisuwan, N. Madan, and J. Sivaraks, “The impact of customer satisfaction on online purchasing: A case study analysis in Thailand,” </w:t>
      </w:r>
      <w:r w:rsidRPr="002929EC">
        <w:rPr>
          <w:rFonts w:ascii="Times New Roman" w:hAnsi="Times New Roman" w:cs="Times New Roman"/>
          <w:i/>
          <w:iCs/>
          <w:noProof/>
          <w:sz w:val="24"/>
          <w:szCs w:val="24"/>
        </w:rPr>
        <w:t>J. Econ. Bus. Manag.</w:t>
      </w:r>
      <w:r w:rsidRPr="002929EC">
        <w:rPr>
          <w:rFonts w:ascii="Times New Roman" w:hAnsi="Times New Roman" w:cs="Times New Roman"/>
          <w:noProof/>
          <w:sz w:val="24"/>
          <w:szCs w:val="24"/>
        </w:rPr>
        <w:t>, vol. 2, no. 1, pp. 5–11, 2014.</w:t>
      </w:r>
    </w:p>
    <w:p w14:paraId="0FDBC174"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[6]</w:t>
      </w:r>
      <w:r w:rsidRPr="002929EC">
        <w:rPr>
          <w:rFonts w:ascii="Times New Roman" w:hAnsi="Times New Roman" w:cs="Times New Roman"/>
          <w:noProof/>
          <w:sz w:val="24"/>
          <w:szCs w:val="24"/>
        </w:rPr>
        <w:tab/>
        <w:t xml:space="preserve">S. M. Sheikh and M. Basti, “Customer satisfaction in business to consumer (B2C) E-commerce: a comparative study of Turkey and Pakistan,” </w:t>
      </w:r>
      <w:r w:rsidRPr="002929EC">
        <w:rPr>
          <w:rFonts w:ascii="Times New Roman" w:hAnsi="Times New Roman" w:cs="Times New Roman"/>
          <w:i/>
          <w:iCs/>
          <w:noProof/>
          <w:sz w:val="24"/>
          <w:szCs w:val="24"/>
        </w:rPr>
        <w:t>Eurasian J. Bus. Econ.</w:t>
      </w:r>
      <w:r w:rsidRPr="002929EC">
        <w:rPr>
          <w:rFonts w:ascii="Times New Roman" w:hAnsi="Times New Roman" w:cs="Times New Roman"/>
          <w:noProof/>
          <w:sz w:val="24"/>
          <w:szCs w:val="24"/>
        </w:rPr>
        <w:t>, vol. 8, no. 16, pp. 73–100, 2015.</w:t>
      </w:r>
    </w:p>
    <w:p w14:paraId="7C9940B3"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[7]</w:t>
      </w:r>
      <w:r w:rsidRPr="002929EC">
        <w:rPr>
          <w:rFonts w:ascii="Times New Roman" w:hAnsi="Times New Roman" w:cs="Times New Roman"/>
          <w:noProof/>
          <w:sz w:val="24"/>
          <w:szCs w:val="24"/>
        </w:rPr>
        <w:tab/>
        <w:t xml:space="preserve">A. Khalid, O. O. K. Lee, M. Choi, and J. Ahn, “The effects of customer satisfaction with e-commerce system,” </w:t>
      </w:r>
      <w:r w:rsidRPr="002929EC">
        <w:rPr>
          <w:rFonts w:ascii="Times New Roman" w:hAnsi="Times New Roman" w:cs="Times New Roman"/>
          <w:i/>
          <w:iCs/>
          <w:noProof/>
          <w:sz w:val="24"/>
          <w:szCs w:val="24"/>
        </w:rPr>
        <w:t>J. Theor. Appl. Inf. Technol.</w:t>
      </w:r>
      <w:r w:rsidRPr="002929EC">
        <w:rPr>
          <w:rFonts w:ascii="Times New Roman" w:hAnsi="Times New Roman" w:cs="Times New Roman"/>
          <w:noProof/>
          <w:sz w:val="24"/>
          <w:szCs w:val="24"/>
        </w:rPr>
        <w:t xml:space="preserve">, vol. 96, no. </w:t>
      </w:r>
      <w:r w:rsidRPr="002929EC">
        <w:rPr>
          <w:rFonts w:ascii="Times New Roman" w:hAnsi="Times New Roman" w:cs="Times New Roman"/>
          <w:noProof/>
          <w:sz w:val="24"/>
          <w:szCs w:val="24"/>
        </w:rPr>
        <w:lastRenderedPageBreak/>
        <w:t>2, pp. 481–491, 2018.</w:t>
      </w:r>
    </w:p>
    <w:p w14:paraId="1E5410C2" w14:textId="43A5027C"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[8]</w:t>
      </w:r>
      <w:r w:rsidRPr="002929EC">
        <w:rPr>
          <w:rFonts w:ascii="Times New Roman" w:hAnsi="Times New Roman" w:cs="Times New Roman"/>
          <w:noProof/>
          <w:sz w:val="24"/>
          <w:szCs w:val="24"/>
        </w:rPr>
        <w:tab/>
        <w:t>F. Ding, J. Huo, and J. K. Campos, “The Development of Cross Border E-commerce”</w:t>
      </w:r>
      <w:r w:rsidR="00C72536">
        <w:rPr>
          <w:rFonts w:ascii="Times New Roman" w:hAnsi="Times New Roman" w:cs="Times New Roman"/>
          <w:noProof/>
          <w:sz w:val="24"/>
          <w:szCs w:val="24"/>
        </w:rPr>
        <w:t xml:space="preserve"> in </w:t>
      </w:r>
      <w:r w:rsidRPr="002929EC">
        <w:rPr>
          <w:rFonts w:ascii="Times New Roman" w:hAnsi="Times New Roman" w:cs="Times New Roman"/>
          <w:noProof/>
          <w:sz w:val="24"/>
          <w:szCs w:val="24"/>
        </w:rPr>
        <w:t xml:space="preserve"> </w:t>
      </w:r>
      <w:r w:rsidR="00C72536" w:rsidRPr="00C72536">
        <w:rPr>
          <w:rFonts w:ascii="Times New Roman" w:hAnsi="Times New Roman" w:cs="Times New Roman"/>
          <w:noProof/>
          <w:sz w:val="24"/>
          <w:szCs w:val="24"/>
        </w:rPr>
        <w:t>International Conference on Transformations and Innovations in Managemen</w:t>
      </w:r>
      <w:r w:rsidR="00C72536" w:rsidRPr="002929EC">
        <w:rPr>
          <w:rFonts w:ascii="Times New Roman" w:hAnsi="Times New Roman" w:cs="Times New Roman"/>
          <w:noProof/>
          <w:sz w:val="24"/>
          <w:szCs w:val="24"/>
        </w:rPr>
        <w:t>, 2017</w:t>
      </w:r>
      <w:r w:rsidR="00C72536">
        <w:rPr>
          <w:rFonts w:ascii="Times New Roman" w:hAnsi="Times New Roman" w:cs="Times New Roman"/>
          <w:noProof/>
          <w:sz w:val="24"/>
          <w:szCs w:val="24"/>
        </w:rPr>
        <w:t>,</w:t>
      </w:r>
      <w:r w:rsidR="00C72536" w:rsidRPr="00C72536">
        <w:rPr>
          <w:rFonts w:ascii="Times New Roman" w:hAnsi="Times New Roman" w:cs="Times New Roman"/>
          <w:noProof/>
          <w:sz w:val="24"/>
          <w:szCs w:val="24"/>
        </w:rPr>
        <w:t xml:space="preserve"> </w:t>
      </w:r>
      <w:r w:rsidRPr="002929EC">
        <w:rPr>
          <w:rFonts w:ascii="Times New Roman" w:hAnsi="Times New Roman" w:cs="Times New Roman"/>
          <w:noProof/>
          <w:sz w:val="24"/>
          <w:szCs w:val="24"/>
        </w:rPr>
        <w:t>vol. 37, pp. 370–383, doi: 10.2991/ictim-17.2017.37.</w:t>
      </w:r>
    </w:p>
    <w:p w14:paraId="1A13B487"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[9]</w:t>
      </w:r>
      <w:r w:rsidRPr="002929EC">
        <w:rPr>
          <w:rFonts w:ascii="Times New Roman" w:hAnsi="Times New Roman" w:cs="Times New Roman"/>
          <w:noProof/>
          <w:sz w:val="24"/>
          <w:szCs w:val="24"/>
        </w:rPr>
        <w:tab/>
        <w:t xml:space="preserve">X. Qi, J. H. Chan, J. Hu, and Y. Li, “Motivations for selecting cross-border e-commerce as a foreign market entry mode,” </w:t>
      </w:r>
      <w:r w:rsidRPr="002929EC">
        <w:rPr>
          <w:rFonts w:ascii="Times New Roman" w:hAnsi="Times New Roman" w:cs="Times New Roman"/>
          <w:i/>
          <w:iCs/>
          <w:noProof/>
          <w:sz w:val="24"/>
          <w:szCs w:val="24"/>
        </w:rPr>
        <w:t>Ind. Mark. Manag.</w:t>
      </w:r>
      <w:r w:rsidRPr="002929EC">
        <w:rPr>
          <w:rFonts w:ascii="Times New Roman" w:hAnsi="Times New Roman" w:cs="Times New Roman"/>
          <w:noProof/>
          <w:sz w:val="24"/>
          <w:szCs w:val="24"/>
        </w:rPr>
        <w:t>, vol. 89, pp. 50–60, 2020.</w:t>
      </w:r>
    </w:p>
    <w:p w14:paraId="01014E8D"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[10]</w:t>
      </w:r>
      <w:r w:rsidRPr="002929EC">
        <w:rPr>
          <w:rFonts w:ascii="Times New Roman" w:hAnsi="Times New Roman" w:cs="Times New Roman"/>
          <w:noProof/>
          <w:sz w:val="24"/>
          <w:szCs w:val="24"/>
        </w:rPr>
        <w:tab/>
        <w:t xml:space="preserve">D. D. Phan, “E-business development for competitive advantages: A case study,” </w:t>
      </w:r>
      <w:r w:rsidRPr="002929EC">
        <w:rPr>
          <w:rFonts w:ascii="Times New Roman" w:hAnsi="Times New Roman" w:cs="Times New Roman"/>
          <w:i/>
          <w:iCs/>
          <w:noProof/>
          <w:sz w:val="24"/>
          <w:szCs w:val="24"/>
        </w:rPr>
        <w:t>Inf. Manag.</w:t>
      </w:r>
      <w:r w:rsidRPr="002929EC">
        <w:rPr>
          <w:rFonts w:ascii="Times New Roman" w:hAnsi="Times New Roman" w:cs="Times New Roman"/>
          <w:noProof/>
          <w:sz w:val="24"/>
          <w:szCs w:val="24"/>
        </w:rPr>
        <w:t>, vol. 40, no. 6, pp. 581–590, 2003, doi: 10.1016/S0378-7206(02)00089-7.</w:t>
      </w:r>
    </w:p>
    <w:p w14:paraId="2A2F30D8" w14:textId="5F3FBD6C"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[11]</w:t>
      </w:r>
      <w:r w:rsidRPr="002929EC">
        <w:rPr>
          <w:rFonts w:ascii="Times New Roman" w:hAnsi="Times New Roman" w:cs="Times New Roman"/>
          <w:noProof/>
          <w:sz w:val="24"/>
          <w:szCs w:val="24"/>
        </w:rPr>
        <w:tab/>
        <w:t xml:space="preserve">H. M. Beheshti, E. Salehi‐Sangari, and A. Engstrom, “Competitive advantage with e‐business: a survey of large American and Swedish firms,” </w:t>
      </w:r>
      <w:r w:rsidRPr="002929EC">
        <w:rPr>
          <w:rFonts w:ascii="Times New Roman" w:hAnsi="Times New Roman" w:cs="Times New Roman"/>
          <w:i/>
          <w:iCs/>
          <w:noProof/>
          <w:sz w:val="24"/>
          <w:szCs w:val="24"/>
        </w:rPr>
        <w:t>Compet. Rev</w:t>
      </w:r>
      <w:r w:rsidRPr="002929EC">
        <w:rPr>
          <w:rFonts w:ascii="Times New Roman" w:hAnsi="Times New Roman" w:cs="Times New Roman"/>
          <w:noProof/>
          <w:sz w:val="24"/>
          <w:szCs w:val="24"/>
        </w:rPr>
        <w:t>,</w:t>
      </w:r>
      <w:r w:rsidR="00C72536" w:rsidRPr="00C72536">
        <w:rPr>
          <w:rFonts w:ascii="Times New Roman" w:hAnsi="Times New Roman" w:cs="Times New Roman"/>
          <w:noProof/>
          <w:sz w:val="24"/>
          <w:szCs w:val="24"/>
        </w:rPr>
        <w:t xml:space="preserve"> Vol. 16 No. 2, pp. 150-157</w:t>
      </w:r>
      <w:r w:rsidR="00C72536">
        <w:rPr>
          <w:rFonts w:ascii="Times New Roman" w:hAnsi="Times New Roman" w:cs="Times New Roman"/>
          <w:noProof/>
          <w:sz w:val="24"/>
          <w:szCs w:val="24"/>
        </w:rPr>
        <w:t>,</w:t>
      </w:r>
      <w:r w:rsidRPr="002929EC">
        <w:rPr>
          <w:rFonts w:ascii="Times New Roman" w:hAnsi="Times New Roman" w:cs="Times New Roman"/>
          <w:noProof/>
          <w:sz w:val="24"/>
          <w:szCs w:val="24"/>
        </w:rPr>
        <w:t xml:space="preserve"> 2006.</w:t>
      </w:r>
    </w:p>
    <w:p w14:paraId="6F719C18"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[12]</w:t>
      </w:r>
      <w:r w:rsidRPr="002929EC">
        <w:rPr>
          <w:rFonts w:ascii="Times New Roman" w:hAnsi="Times New Roman" w:cs="Times New Roman"/>
          <w:noProof/>
          <w:sz w:val="24"/>
          <w:szCs w:val="24"/>
        </w:rPr>
        <w:tab/>
        <w:t xml:space="preserve">A. Sedighi and B. Sirang, “The Effect of E-Commerce on SME Performance Amir,” </w:t>
      </w:r>
      <w:r w:rsidRPr="002929EC">
        <w:rPr>
          <w:rFonts w:ascii="Times New Roman" w:hAnsi="Times New Roman" w:cs="Times New Roman"/>
          <w:i/>
          <w:iCs/>
          <w:noProof/>
          <w:sz w:val="24"/>
          <w:szCs w:val="24"/>
        </w:rPr>
        <w:t>Int. J. Appl. Res. Manag. Econ.</w:t>
      </w:r>
      <w:r w:rsidRPr="002929EC">
        <w:rPr>
          <w:rFonts w:ascii="Times New Roman" w:hAnsi="Times New Roman" w:cs="Times New Roman"/>
          <w:noProof/>
          <w:sz w:val="24"/>
          <w:szCs w:val="24"/>
        </w:rPr>
        <w:t>, vol. 1, no. 2, pp. 71–81, 2018.</w:t>
      </w:r>
    </w:p>
    <w:p w14:paraId="747E30F3"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[13]</w:t>
      </w:r>
      <w:r w:rsidRPr="002929EC">
        <w:rPr>
          <w:rFonts w:ascii="Times New Roman" w:hAnsi="Times New Roman" w:cs="Times New Roman"/>
          <w:noProof/>
          <w:sz w:val="24"/>
          <w:szCs w:val="24"/>
        </w:rPr>
        <w:tab/>
        <w:t>Vietnam E-Commerce Association, “Vietnam E-Business Index (EBI) 2020 Report,” 2020. [Online]. Available: https://vecom.vn/bao-cao-chi-so-thuong-mai-dien-tu-viet-nam-2020.</w:t>
      </w:r>
    </w:p>
    <w:p w14:paraId="2828D5FC"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[14]</w:t>
      </w:r>
      <w:r w:rsidRPr="002929EC">
        <w:rPr>
          <w:rFonts w:ascii="Times New Roman" w:hAnsi="Times New Roman" w:cs="Times New Roman"/>
          <w:noProof/>
          <w:sz w:val="24"/>
          <w:szCs w:val="24"/>
        </w:rPr>
        <w:tab/>
        <w:t>M. N. Nguyen, “Internet usage in Vietnam - statistics &amp; facts,” Statista, 2021.</w:t>
      </w:r>
    </w:p>
    <w:p w14:paraId="41A5FA31" w14:textId="3C3ABF26"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[15]</w:t>
      </w:r>
      <w:r w:rsidRPr="002929EC">
        <w:rPr>
          <w:rFonts w:ascii="Times New Roman" w:hAnsi="Times New Roman" w:cs="Times New Roman"/>
          <w:noProof/>
          <w:sz w:val="24"/>
          <w:szCs w:val="24"/>
        </w:rPr>
        <w:tab/>
        <w:t>Google and Temasek Holding, “Report e-conomy SEA 2018,” pp. 1–32, 2018, [Online].</w:t>
      </w:r>
      <w:r w:rsidR="00C72536">
        <w:rPr>
          <w:rFonts w:ascii="Times New Roman" w:hAnsi="Times New Roman" w:cs="Times New Roman"/>
          <w:noProof/>
          <w:sz w:val="24"/>
          <w:szCs w:val="24"/>
        </w:rPr>
        <w:t xml:space="preserve"> </w:t>
      </w:r>
      <w:r w:rsidRPr="002929EC">
        <w:rPr>
          <w:rFonts w:ascii="Times New Roman" w:hAnsi="Times New Roman" w:cs="Times New Roman"/>
          <w:noProof/>
          <w:sz w:val="24"/>
          <w:szCs w:val="24"/>
        </w:rPr>
        <w:t>Available: https://www.thinkwithgoogle.com/_qs/documents/6730/Report_e-Conomy_SEA_2018_by_Google_Temasek_v.pdf.</w:t>
      </w:r>
    </w:p>
    <w:p w14:paraId="177BF4E2"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[16]</w:t>
      </w:r>
      <w:r w:rsidRPr="002929EC">
        <w:rPr>
          <w:rFonts w:ascii="Times New Roman" w:hAnsi="Times New Roman" w:cs="Times New Roman"/>
          <w:noProof/>
          <w:sz w:val="24"/>
          <w:szCs w:val="24"/>
        </w:rPr>
        <w:tab/>
        <w:t xml:space="preserve">Y. A. Nanehkaran, “An Introduction to Electronic Commerce,” </w:t>
      </w:r>
      <w:r w:rsidRPr="002929EC">
        <w:rPr>
          <w:rFonts w:ascii="Times New Roman" w:hAnsi="Times New Roman" w:cs="Times New Roman"/>
          <w:i/>
          <w:iCs/>
          <w:noProof/>
          <w:sz w:val="24"/>
          <w:szCs w:val="24"/>
        </w:rPr>
        <w:t>Int. J. Sci. Technol. Res.</w:t>
      </w:r>
      <w:r w:rsidRPr="002929EC">
        <w:rPr>
          <w:rFonts w:ascii="Times New Roman" w:hAnsi="Times New Roman" w:cs="Times New Roman"/>
          <w:noProof/>
          <w:sz w:val="24"/>
          <w:szCs w:val="24"/>
        </w:rPr>
        <w:t>, vol. 2, no. 4, pp. 190–193, 2013, doi: 10.1007/978-1-4471-3018-5_6.</w:t>
      </w:r>
    </w:p>
    <w:p w14:paraId="096E35BB" w14:textId="05379FFC"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[17]</w:t>
      </w:r>
      <w:r w:rsidRPr="002929EC">
        <w:rPr>
          <w:rFonts w:ascii="Times New Roman" w:hAnsi="Times New Roman" w:cs="Times New Roman"/>
          <w:noProof/>
          <w:sz w:val="24"/>
          <w:szCs w:val="24"/>
        </w:rPr>
        <w:tab/>
        <w:t>B. Wilks</w:t>
      </w:r>
      <w:r w:rsidR="00621ACA">
        <w:rPr>
          <w:rFonts w:ascii="Times New Roman" w:hAnsi="Times New Roman" w:cs="Times New Roman"/>
          <w:noProof/>
          <w:sz w:val="24"/>
          <w:szCs w:val="24"/>
        </w:rPr>
        <w:t>. (2018, Nov, 15).</w:t>
      </w:r>
      <w:r w:rsidRPr="002929EC">
        <w:rPr>
          <w:rFonts w:ascii="Times New Roman" w:hAnsi="Times New Roman" w:cs="Times New Roman"/>
          <w:noProof/>
          <w:sz w:val="24"/>
          <w:szCs w:val="24"/>
        </w:rPr>
        <w:t xml:space="preserve"> “What are the different categories of e-commerce?” </w:t>
      </w:r>
      <w:r w:rsidR="00C72536" w:rsidRPr="002929EC">
        <w:rPr>
          <w:rFonts w:ascii="Times New Roman" w:hAnsi="Times New Roman" w:cs="Times New Roman"/>
          <w:noProof/>
          <w:sz w:val="24"/>
          <w:szCs w:val="24"/>
        </w:rPr>
        <w:t>[Online]. Available:</w:t>
      </w:r>
      <w:r w:rsidR="00C72536">
        <w:rPr>
          <w:rFonts w:ascii="Times New Roman" w:hAnsi="Times New Roman" w:cs="Times New Roman"/>
          <w:noProof/>
          <w:sz w:val="24"/>
          <w:szCs w:val="24"/>
        </w:rPr>
        <w:t xml:space="preserve"> </w:t>
      </w:r>
      <w:r w:rsidRPr="002929EC">
        <w:rPr>
          <w:rFonts w:ascii="Times New Roman" w:hAnsi="Times New Roman" w:cs="Times New Roman"/>
          <w:noProof/>
          <w:sz w:val="24"/>
          <w:szCs w:val="24"/>
        </w:rPr>
        <w:t>https://www.numinix.com/blog/2018/11/05/what-are-the-different-categories-of-e-commerce/.</w:t>
      </w:r>
    </w:p>
    <w:p w14:paraId="6410002D" w14:textId="458C656F"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[18]</w:t>
      </w:r>
      <w:r w:rsidRPr="002929EC">
        <w:rPr>
          <w:rFonts w:ascii="Times New Roman" w:hAnsi="Times New Roman" w:cs="Times New Roman"/>
          <w:noProof/>
          <w:sz w:val="24"/>
          <w:szCs w:val="24"/>
        </w:rPr>
        <w:tab/>
        <w:t>D. Darren</w:t>
      </w:r>
      <w:r w:rsidR="00621ACA">
        <w:rPr>
          <w:rFonts w:ascii="Times New Roman" w:hAnsi="Times New Roman" w:cs="Times New Roman"/>
          <w:noProof/>
          <w:sz w:val="24"/>
          <w:szCs w:val="24"/>
        </w:rPr>
        <w:t>.</w:t>
      </w:r>
      <w:r w:rsidR="00621ACA" w:rsidRPr="00621ACA">
        <w:rPr>
          <w:rFonts w:ascii="Times New Roman" w:hAnsi="Times New Roman" w:cs="Times New Roman"/>
          <w:noProof/>
          <w:sz w:val="24"/>
          <w:szCs w:val="24"/>
        </w:rPr>
        <w:t xml:space="preserve"> </w:t>
      </w:r>
      <w:r w:rsidR="00621ACA">
        <w:rPr>
          <w:rFonts w:ascii="Times New Roman" w:hAnsi="Times New Roman" w:cs="Times New Roman"/>
          <w:noProof/>
          <w:sz w:val="24"/>
          <w:szCs w:val="24"/>
        </w:rPr>
        <w:t>(2021, Dec, 17).</w:t>
      </w:r>
      <w:r w:rsidRPr="002929EC">
        <w:rPr>
          <w:rFonts w:ascii="Times New Roman" w:hAnsi="Times New Roman" w:cs="Times New Roman"/>
          <w:noProof/>
          <w:sz w:val="24"/>
          <w:szCs w:val="24"/>
        </w:rPr>
        <w:t xml:space="preserve"> “10 Types of Ecommerce Business Models That Work Right Now.” </w:t>
      </w:r>
      <w:r w:rsidR="00621ACA" w:rsidRPr="002929EC">
        <w:rPr>
          <w:rFonts w:ascii="Times New Roman" w:hAnsi="Times New Roman" w:cs="Times New Roman"/>
          <w:noProof/>
          <w:sz w:val="24"/>
          <w:szCs w:val="24"/>
        </w:rPr>
        <w:t>[Online]. Available:</w:t>
      </w:r>
      <w:r w:rsidR="00621ACA">
        <w:rPr>
          <w:rFonts w:ascii="Times New Roman" w:hAnsi="Times New Roman" w:cs="Times New Roman"/>
          <w:noProof/>
          <w:sz w:val="24"/>
          <w:szCs w:val="24"/>
        </w:rPr>
        <w:t xml:space="preserve"> </w:t>
      </w:r>
      <w:r w:rsidRPr="002929EC">
        <w:rPr>
          <w:rFonts w:ascii="Times New Roman" w:hAnsi="Times New Roman" w:cs="Times New Roman"/>
          <w:noProof/>
          <w:sz w:val="24"/>
          <w:szCs w:val="24"/>
        </w:rPr>
        <w:t>https://www.ecommerceceo.com/types-of-ecommerce-business-models/.</w:t>
      </w:r>
    </w:p>
    <w:p w14:paraId="54E3B5DB"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[19]</w:t>
      </w:r>
      <w:r w:rsidRPr="002929EC">
        <w:rPr>
          <w:rFonts w:ascii="Times New Roman" w:hAnsi="Times New Roman" w:cs="Times New Roman"/>
          <w:noProof/>
          <w:sz w:val="24"/>
          <w:szCs w:val="24"/>
        </w:rPr>
        <w:tab/>
        <w:t xml:space="preserve">OECD, ““Unpacking E-Commerce: Business Models, Trends and Policies,” </w:t>
      </w:r>
      <w:r w:rsidRPr="002929EC">
        <w:rPr>
          <w:rFonts w:ascii="Times New Roman" w:hAnsi="Times New Roman" w:cs="Times New Roman"/>
          <w:i/>
          <w:iCs/>
          <w:noProof/>
          <w:sz w:val="24"/>
          <w:szCs w:val="24"/>
        </w:rPr>
        <w:t>Unpacking E-commerce</w:t>
      </w:r>
      <w:r w:rsidRPr="002929EC">
        <w:rPr>
          <w:rFonts w:ascii="Times New Roman" w:hAnsi="Times New Roman" w:cs="Times New Roman"/>
          <w:noProof/>
          <w:sz w:val="24"/>
          <w:szCs w:val="24"/>
        </w:rPr>
        <w:t>, no. May, 2019.</w:t>
      </w:r>
    </w:p>
    <w:p w14:paraId="3EC487E6"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[20]</w:t>
      </w:r>
      <w:r w:rsidRPr="002929EC">
        <w:rPr>
          <w:rFonts w:ascii="Times New Roman" w:hAnsi="Times New Roman" w:cs="Times New Roman"/>
          <w:noProof/>
          <w:sz w:val="24"/>
          <w:szCs w:val="24"/>
        </w:rPr>
        <w:tab/>
        <w:t xml:space="preserve">R. Palanisamy, “Evolving internet business model for electronic commerce using flexible systems methodology,” </w:t>
      </w:r>
      <w:r w:rsidRPr="002929EC">
        <w:rPr>
          <w:rFonts w:ascii="Times New Roman" w:hAnsi="Times New Roman" w:cs="Times New Roman"/>
          <w:i/>
          <w:iCs/>
          <w:noProof/>
          <w:sz w:val="24"/>
          <w:szCs w:val="24"/>
        </w:rPr>
        <w:t>Glob. J. Flex. Syst. Manag.</w:t>
      </w:r>
      <w:r w:rsidRPr="002929EC">
        <w:rPr>
          <w:rFonts w:ascii="Times New Roman" w:hAnsi="Times New Roman" w:cs="Times New Roman"/>
          <w:noProof/>
          <w:sz w:val="24"/>
          <w:szCs w:val="24"/>
        </w:rPr>
        <w:t>, vol. 2, no. 3, pp. 1–12, 2001.</w:t>
      </w:r>
    </w:p>
    <w:p w14:paraId="149E4744"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[21]</w:t>
      </w:r>
      <w:r w:rsidRPr="002929EC">
        <w:rPr>
          <w:rFonts w:ascii="Times New Roman" w:hAnsi="Times New Roman" w:cs="Times New Roman"/>
          <w:noProof/>
          <w:sz w:val="24"/>
          <w:szCs w:val="24"/>
        </w:rPr>
        <w:tab/>
        <w:t xml:space="preserve">R. Kalakota and A. B. Whinston, </w:t>
      </w:r>
      <w:r w:rsidRPr="002929EC">
        <w:rPr>
          <w:rFonts w:ascii="Times New Roman" w:hAnsi="Times New Roman" w:cs="Times New Roman"/>
          <w:i/>
          <w:iCs/>
          <w:noProof/>
          <w:sz w:val="24"/>
          <w:szCs w:val="24"/>
        </w:rPr>
        <w:t>Electronic commerce: a manager’s guide</w:t>
      </w:r>
      <w:r w:rsidRPr="002929EC">
        <w:rPr>
          <w:rFonts w:ascii="Times New Roman" w:hAnsi="Times New Roman" w:cs="Times New Roman"/>
          <w:noProof/>
          <w:sz w:val="24"/>
          <w:szCs w:val="24"/>
        </w:rPr>
        <w:t xml:space="preserve">. </w:t>
      </w:r>
      <w:r w:rsidRPr="002929EC">
        <w:rPr>
          <w:rFonts w:ascii="Times New Roman" w:hAnsi="Times New Roman" w:cs="Times New Roman"/>
          <w:noProof/>
          <w:sz w:val="24"/>
          <w:szCs w:val="24"/>
        </w:rPr>
        <w:lastRenderedPageBreak/>
        <w:t>Addison-Wesley Professional, 1997.</w:t>
      </w:r>
    </w:p>
    <w:p w14:paraId="1720C4D6"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[22]</w:t>
      </w:r>
      <w:r w:rsidRPr="002929EC">
        <w:rPr>
          <w:rFonts w:ascii="Times New Roman" w:hAnsi="Times New Roman" w:cs="Times New Roman"/>
          <w:noProof/>
          <w:sz w:val="24"/>
          <w:szCs w:val="24"/>
        </w:rPr>
        <w:tab/>
        <w:t xml:space="preserve">Q. Hu, J. Yang, and L. Yang, “The impact of e-commerce on organizational performance: The role of absorptive capacity and integrative capability,” </w:t>
      </w:r>
      <w:r w:rsidRPr="002929EC">
        <w:rPr>
          <w:rFonts w:ascii="Times New Roman" w:hAnsi="Times New Roman" w:cs="Times New Roman"/>
          <w:i/>
          <w:iCs/>
          <w:noProof/>
          <w:sz w:val="24"/>
          <w:szCs w:val="24"/>
        </w:rPr>
        <w:t>Lect. Notes Bus. Inf. Process.</w:t>
      </w:r>
      <w:r w:rsidRPr="002929EC">
        <w:rPr>
          <w:rFonts w:ascii="Times New Roman" w:hAnsi="Times New Roman" w:cs="Times New Roman"/>
          <w:noProof/>
          <w:sz w:val="24"/>
          <w:szCs w:val="24"/>
        </w:rPr>
        <w:t>, vol. 108 LNBIP, pp. 261–273, 2012, doi: 10.1007/978-3-642-29873-8_25.</w:t>
      </w:r>
    </w:p>
    <w:p w14:paraId="5F2C0402"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972022">
        <w:rPr>
          <w:rFonts w:ascii="Times New Roman" w:hAnsi="Times New Roman" w:cs="Times New Roman"/>
          <w:noProof/>
          <w:sz w:val="24"/>
          <w:szCs w:val="24"/>
        </w:rPr>
        <w:t>[23]</w:t>
      </w:r>
      <w:r w:rsidRPr="002929EC">
        <w:rPr>
          <w:rFonts w:ascii="Times New Roman" w:hAnsi="Times New Roman" w:cs="Times New Roman"/>
          <w:noProof/>
          <w:sz w:val="24"/>
          <w:szCs w:val="24"/>
        </w:rPr>
        <w:tab/>
        <w:t xml:space="preserve">Asghar Afshar Jahanshahi, “Analyzing the effects of electronic commerce on organizational performance: Evidence from small and medium enterprises,” </w:t>
      </w:r>
      <w:r w:rsidRPr="002929EC">
        <w:rPr>
          <w:rFonts w:ascii="Times New Roman" w:hAnsi="Times New Roman" w:cs="Times New Roman"/>
          <w:i/>
          <w:iCs/>
          <w:noProof/>
          <w:sz w:val="24"/>
          <w:szCs w:val="24"/>
        </w:rPr>
        <w:t>African J. Bus. Manag.</w:t>
      </w:r>
      <w:r w:rsidRPr="002929EC">
        <w:rPr>
          <w:rFonts w:ascii="Times New Roman" w:hAnsi="Times New Roman" w:cs="Times New Roman"/>
          <w:noProof/>
          <w:sz w:val="24"/>
          <w:szCs w:val="24"/>
        </w:rPr>
        <w:t>, vol. 6, no. 22, 2012, doi: 10.5897/ajbm11.1768.</w:t>
      </w:r>
    </w:p>
    <w:p w14:paraId="36A29865" w14:textId="3D41A865"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[24]</w:t>
      </w:r>
      <w:r w:rsidRPr="002929EC">
        <w:rPr>
          <w:rFonts w:ascii="Times New Roman" w:hAnsi="Times New Roman" w:cs="Times New Roman"/>
          <w:noProof/>
          <w:sz w:val="24"/>
          <w:szCs w:val="24"/>
        </w:rPr>
        <w:tab/>
        <w:t xml:space="preserve">H. P. D. Nguyen and T. B. Dang, “The </w:t>
      </w:r>
      <w:r w:rsidR="00972022">
        <w:rPr>
          <w:rFonts w:ascii="Times New Roman" w:hAnsi="Times New Roman" w:cs="Times New Roman" w:hint="eastAsia"/>
          <w:noProof/>
          <w:sz w:val="24"/>
          <w:szCs w:val="24"/>
          <w:lang w:eastAsia="zh-TW"/>
        </w:rPr>
        <w:t>i</w:t>
      </w:r>
      <w:r w:rsidRPr="002929EC">
        <w:rPr>
          <w:rFonts w:ascii="Times New Roman" w:hAnsi="Times New Roman" w:cs="Times New Roman"/>
          <w:noProof/>
          <w:sz w:val="24"/>
          <w:szCs w:val="24"/>
        </w:rPr>
        <w:t xml:space="preserve">mpact of </w:t>
      </w:r>
      <w:r w:rsidR="00972022">
        <w:rPr>
          <w:rFonts w:ascii="Times New Roman" w:hAnsi="Times New Roman" w:cs="Times New Roman"/>
          <w:noProof/>
          <w:sz w:val="24"/>
          <w:szCs w:val="24"/>
        </w:rPr>
        <w:t>e</w:t>
      </w:r>
      <w:r w:rsidRPr="002929EC">
        <w:rPr>
          <w:rFonts w:ascii="Times New Roman" w:hAnsi="Times New Roman" w:cs="Times New Roman"/>
          <w:noProof/>
          <w:sz w:val="24"/>
          <w:szCs w:val="24"/>
        </w:rPr>
        <w:t xml:space="preserve">-commerce in Vietnamese SMEs,” </w:t>
      </w:r>
      <w:r w:rsidRPr="002929EC">
        <w:rPr>
          <w:rFonts w:ascii="Times New Roman" w:hAnsi="Times New Roman" w:cs="Times New Roman"/>
          <w:i/>
          <w:iCs/>
          <w:noProof/>
          <w:sz w:val="24"/>
          <w:szCs w:val="24"/>
        </w:rPr>
        <w:t>Eur. J. Bus. Sci. Technol.</w:t>
      </w:r>
      <w:r w:rsidRPr="002929EC">
        <w:rPr>
          <w:rFonts w:ascii="Times New Roman" w:hAnsi="Times New Roman" w:cs="Times New Roman"/>
          <w:noProof/>
          <w:sz w:val="24"/>
          <w:szCs w:val="24"/>
        </w:rPr>
        <w:t>, vol. 3, no. 2, pp. 90–95, 2017, doi: 10.11118/ejobsat.v3i2.106.</w:t>
      </w:r>
    </w:p>
    <w:p w14:paraId="16BD221A"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[25]</w:t>
      </w:r>
      <w:r w:rsidRPr="002929EC">
        <w:rPr>
          <w:rFonts w:ascii="Times New Roman" w:hAnsi="Times New Roman" w:cs="Times New Roman"/>
          <w:noProof/>
          <w:sz w:val="24"/>
          <w:szCs w:val="24"/>
        </w:rPr>
        <w:tab/>
        <w:t xml:space="preserve">J. Konings and F. Roodhooft, “The effect of e-business on corporate performance: Firm level evidence for Belgium,” </w:t>
      </w:r>
      <w:r w:rsidRPr="002929EC">
        <w:rPr>
          <w:rFonts w:ascii="Times New Roman" w:hAnsi="Times New Roman" w:cs="Times New Roman"/>
          <w:i/>
          <w:iCs/>
          <w:noProof/>
          <w:sz w:val="24"/>
          <w:szCs w:val="24"/>
        </w:rPr>
        <w:t>Economist</w:t>
      </w:r>
      <w:r w:rsidRPr="002929EC">
        <w:rPr>
          <w:rFonts w:ascii="Times New Roman" w:hAnsi="Times New Roman" w:cs="Times New Roman"/>
          <w:noProof/>
          <w:sz w:val="24"/>
          <w:szCs w:val="24"/>
        </w:rPr>
        <w:t>, vol. 150, no. 5, pp. 569–581, 2002, doi: 10.1023/A:1021393219617.</w:t>
      </w:r>
    </w:p>
    <w:p w14:paraId="70D1F6E4" w14:textId="6481630C"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AE77B2">
        <w:rPr>
          <w:rFonts w:ascii="Times New Roman" w:hAnsi="Times New Roman" w:cs="Times New Roman"/>
          <w:noProof/>
          <w:sz w:val="24"/>
          <w:szCs w:val="24"/>
        </w:rPr>
        <w:t>26</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 xml:space="preserve">UNIDO, “E-commerce development report of the SMEs of BRICS countries,” </w:t>
      </w:r>
      <w:r w:rsidR="00AE77B2">
        <w:rPr>
          <w:rFonts w:ascii="Times New Roman" w:hAnsi="Times New Roman" w:cs="Times New Roman"/>
          <w:noProof/>
          <w:sz w:val="24"/>
          <w:szCs w:val="24"/>
        </w:rPr>
        <w:t xml:space="preserve">, Roscongress, </w:t>
      </w:r>
      <w:r w:rsidRPr="002929EC">
        <w:rPr>
          <w:rFonts w:ascii="Times New Roman" w:hAnsi="Times New Roman" w:cs="Times New Roman"/>
          <w:noProof/>
          <w:sz w:val="24"/>
          <w:szCs w:val="24"/>
        </w:rPr>
        <w:t>2018.</w:t>
      </w:r>
    </w:p>
    <w:p w14:paraId="41F9728D"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[27]</w:t>
      </w:r>
      <w:r w:rsidRPr="002929EC">
        <w:rPr>
          <w:rFonts w:ascii="Times New Roman" w:hAnsi="Times New Roman" w:cs="Times New Roman"/>
          <w:noProof/>
          <w:sz w:val="24"/>
          <w:szCs w:val="24"/>
        </w:rPr>
        <w:tab/>
        <w:t xml:space="preserve">C. E. Franco and S. BulomineRegi, “Advantages and challenges of e-commerce customers and businesses: in Indian perspective,” </w:t>
      </w:r>
      <w:r w:rsidRPr="002929EC">
        <w:rPr>
          <w:rFonts w:ascii="Times New Roman" w:hAnsi="Times New Roman" w:cs="Times New Roman"/>
          <w:i/>
          <w:iCs/>
          <w:noProof/>
          <w:sz w:val="24"/>
          <w:szCs w:val="24"/>
        </w:rPr>
        <w:t>Int. J. Res.</w:t>
      </w:r>
      <w:r w:rsidRPr="002929EC">
        <w:rPr>
          <w:rFonts w:ascii="Times New Roman" w:hAnsi="Times New Roman" w:cs="Times New Roman"/>
          <w:noProof/>
          <w:sz w:val="24"/>
          <w:szCs w:val="24"/>
        </w:rPr>
        <w:t>, vol. 4, no. 3SE, pp. 7–13, 2016.</w:t>
      </w:r>
    </w:p>
    <w:p w14:paraId="19AC7074"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[28]</w:t>
      </w:r>
      <w:r w:rsidRPr="002929EC">
        <w:rPr>
          <w:rFonts w:ascii="Times New Roman" w:hAnsi="Times New Roman" w:cs="Times New Roman"/>
          <w:noProof/>
          <w:sz w:val="24"/>
          <w:szCs w:val="24"/>
        </w:rPr>
        <w:tab/>
        <w:t xml:space="preserve">W. D. Law, M Averill ; Kelton, </w:t>
      </w:r>
      <w:r w:rsidRPr="00972022">
        <w:rPr>
          <w:rFonts w:ascii="Times New Roman" w:hAnsi="Times New Roman" w:cs="Times New Roman"/>
          <w:noProof/>
          <w:sz w:val="24"/>
          <w:szCs w:val="24"/>
        </w:rPr>
        <w:t>Simulation modeling and analysis, 2nd</w:t>
      </w:r>
      <w:r w:rsidRPr="002929EC">
        <w:rPr>
          <w:rFonts w:ascii="Times New Roman" w:hAnsi="Times New Roman" w:cs="Times New Roman"/>
          <w:noProof/>
          <w:sz w:val="24"/>
          <w:szCs w:val="24"/>
        </w:rPr>
        <w:t xml:space="preserve"> editio. New York: McGraw-Hill, 1991.</w:t>
      </w:r>
    </w:p>
    <w:p w14:paraId="0762D4D5"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[29]</w:t>
      </w:r>
      <w:r w:rsidRPr="002929EC">
        <w:rPr>
          <w:rFonts w:ascii="Times New Roman" w:hAnsi="Times New Roman" w:cs="Times New Roman"/>
          <w:noProof/>
          <w:sz w:val="24"/>
          <w:szCs w:val="24"/>
        </w:rPr>
        <w:tab/>
        <w:t xml:space="preserve">J. R. Warren, R. L. Crosslin, and P. J. MacArthur, “Simulation modeling for BPR steps to Effective Decision Support,” </w:t>
      </w:r>
      <w:r w:rsidRPr="002929EC">
        <w:rPr>
          <w:rFonts w:ascii="Times New Roman" w:hAnsi="Times New Roman" w:cs="Times New Roman"/>
          <w:i/>
          <w:iCs/>
          <w:noProof/>
          <w:sz w:val="24"/>
          <w:szCs w:val="24"/>
        </w:rPr>
        <w:t>Inf. Syst. Manag.</w:t>
      </w:r>
      <w:r w:rsidRPr="002929EC">
        <w:rPr>
          <w:rFonts w:ascii="Times New Roman" w:hAnsi="Times New Roman" w:cs="Times New Roman"/>
          <w:noProof/>
          <w:sz w:val="24"/>
          <w:szCs w:val="24"/>
        </w:rPr>
        <w:t>, vol. 12, no. 4, pp. 32–42, 1995.</w:t>
      </w:r>
    </w:p>
    <w:p w14:paraId="758B95D0" w14:textId="77777777" w:rsidR="002929EC" w:rsidRPr="00972022"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972022">
        <w:rPr>
          <w:rFonts w:ascii="Times New Roman" w:hAnsi="Times New Roman" w:cs="Times New Roman"/>
          <w:noProof/>
          <w:sz w:val="24"/>
          <w:szCs w:val="24"/>
        </w:rPr>
        <w:t>[30]</w:t>
      </w:r>
      <w:r w:rsidRPr="00972022">
        <w:rPr>
          <w:rFonts w:ascii="Times New Roman" w:hAnsi="Times New Roman" w:cs="Times New Roman"/>
          <w:noProof/>
          <w:sz w:val="24"/>
          <w:szCs w:val="24"/>
        </w:rPr>
        <w:tab/>
        <w:t>G. A. Hansen, Automating Business Process Reengineering: Breaking the TQM Barrier. Prentice-Hall, Inc., 1994.</w:t>
      </w:r>
    </w:p>
    <w:p w14:paraId="06FF53BD" w14:textId="64760F6A"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[31]</w:t>
      </w:r>
      <w:r w:rsidRPr="002929EC">
        <w:rPr>
          <w:rFonts w:ascii="Times New Roman" w:hAnsi="Times New Roman" w:cs="Times New Roman"/>
          <w:noProof/>
          <w:sz w:val="24"/>
          <w:szCs w:val="24"/>
        </w:rPr>
        <w:tab/>
        <w:t xml:space="preserve">G. M. Giaglis, Ray J. Paul, Georgios I, “Assessing the </w:t>
      </w:r>
      <w:r w:rsidR="00972022">
        <w:rPr>
          <w:rFonts w:ascii="Times New Roman" w:hAnsi="Times New Roman" w:cs="Times New Roman"/>
          <w:noProof/>
          <w:sz w:val="24"/>
          <w:szCs w:val="24"/>
        </w:rPr>
        <w:t>i</w:t>
      </w:r>
      <w:r w:rsidRPr="002929EC">
        <w:rPr>
          <w:rFonts w:ascii="Times New Roman" w:hAnsi="Times New Roman" w:cs="Times New Roman"/>
          <w:noProof/>
          <w:sz w:val="24"/>
          <w:szCs w:val="24"/>
        </w:rPr>
        <w:t xml:space="preserve">mpact of </w:t>
      </w:r>
      <w:r w:rsidR="00972022">
        <w:rPr>
          <w:rFonts w:ascii="Times New Roman" w:hAnsi="Times New Roman" w:cs="Times New Roman"/>
          <w:noProof/>
          <w:sz w:val="24"/>
          <w:szCs w:val="24"/>
        </w:rPr>
        <w:t>e</w:t>
      </w:r>
      <w:r w:rsidRPr="002929EC">
        <w:rPr>
          <w:rFonts w:ascii="Times New Roman" w:hAnsi="Times New Roman" w:cs="Times New Roman"/>
          <w:noProof/>
          <w:sz w:val="24"/>
          <w:szCs w:val="24"/>
        </w:rPr>
        <w:t xml:space="preserve">lectronic </w:t>
      </w:r>
      <w:r w:rsidR="00972022">
        <w:rPr>
          <w:rFonts w:ascii="Times New Roman" w:hAnsi="Times New Roman" w:cs="Times New Roman"/>
          <w:noProof/>
          <w:sz w:val="24"/>
          <w:szCs w:val="24"/>
        </w:rPr>
        <w:t>c</w:t>
      </w:r>
      <w:r w:rsidRPr="002929EC">
        <w:rPr>
          <w:rFonts w:ascii="Times New Roman" w:hAnsi="Times New Roman" w:cs="Times New Roman"/>
          <w:noProof/>
          <w:sz w:val="24"/>
          <w:szCs w:val="24"/>
        </w:rPr>
        <w:t xml:space="preserve">ommerce on </w:t>
      </w:r>
      <w:r w:rsidR="00972022">
        <w:rPr>
          <w:rFonts w:ascii="Times New Roman" w:hAnsi="Times New Roman" w:cs="Times New Roman"/>
          <w:noProof/>
          <w:sz w:val="24"/>
          <w:szCs w:val="24"/>
        </w:rPr>
        <w:t>b</w:t>
      </w:r>
      <w:r w:rsidRPr="002929EC">
        <w:rPr>
          <w:rFonts w:ascii="Times New Roman" w:hAnsi="Times New Roman" w:cs="Times New Roman"/>
          <w:noProof/>
          <w:sz w:val="24"/>
          <w:szCs w:val="24"/>
        </w:rPr>
        <w:t xml:space="preserve">usiness </w:t>
      </w:r>
      <w:r w:rsidR="00972022">
        <w:rPr>
          <w:rFonts w:ascii="Times New Roman" w:hAnsi="Times New Roman" w:cs="Times New Roman"/>
          <w:noProof/>
          <w:sz w:val="24"/>
          <w:szCs w:val="24"/>
        </w:rPr>
        <w:t>p</w:t>
      </w:r>
      <w:r w:rsidRPr="002929EC">
        <w:rPr>
          <w:rFonts w:ascii="Times New Roman" w:hAnsi="Times New Roman" w:cs="Times New Roman"/>
          <w:noProof/>
          <w:sz w:val="24"/>
          <w:szCs w:val="24"/>
        </w:rPr>
        <w:t xml:space="preserve">erformance,” </w:t>
      </w:r>
      <w:r w:rsidRPr="002929EC">
        <w:rPr>
          <w:rFonts w:ascii="Times New Roman" w:hAnsi="Times New Roman" w:cs="Times New Roman"/>
          <w:i/>
          <w:iCs/>
          <w:noProof/>
          <w:sz w:val="24"/>
          <w:szCs w:val="24"/>
        </w:rPr>
        <w:t>Electron. Mark.</w:t>
      </w:r>
      <w:r w:rsidRPr="002929EC">
        <w:rPr>
          <w:rFonts w:ascii="Times New Roman" w:hAnsi="Times New Roman" w:cs="Times New Roman"/>
          <w:noProof/>
          <w:sz w:val="24"/>
          <w:szCs w:val="24"/>
        </w:rPr>
        <w:t>, vol. 9, no. 1–2, pp. 25–31, 1999, doi: 10.1080/101967899359201.</w:t>
      </w:r>
    </w:p>
    <w:p w14:paraId="0C3C20DA"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[32]</w:t>
      </w:r>
      <w:r w:rsidRPr="002929EC">
        <w:rPr>
          <w:rFonts w:ascii="Times New Roman" w:hAnsi="Times New Roman" w:cs="Times New Roman"/>
          <w:noProof/>
          <w:sz w:val="24"/>
          <w:szCs w:val="24"/>
        </w:rPr>
        <w:tab/>
        <w:t xml:space="preserve">S. L. Jarvenpaa and B. Ives, “Executive involvement and participation in the management of information technology,” </w:t>
      </w:r>
      <w:r w:rsidRPr="002929EC">
        <w:rPr>
          <w:rFonts w:ascii="Times New Roman" w:hAnsi="Times New Roman" w:cs="Times New Roman"/>
          <w:i/>
          <w:iCs/>
          <w:noProof/>
          <w:sz w:val="24"/>
          <w:szCs w:val="24"/>
        </w:rPr>
        <w:t>MIS Q.</w:t>
      </w:r>
      <w:r w:rsidRPr="002929EC">
        <w:rPr>
          <w:rFonts w:ascii="Times New Roman" w:hAnsi="Times New Roman" w:cs="Times New Roman"/>
          <w:noProof/>
          <w:sz w:val="24"/>
          <w:szCs w:val="24"/>
        </w:rPr>
        <w:t>, pp. 205–227, 1991.</w:t>
      </w:r>
    </w:p>
    <w:p w14:paraId="79C4FE98"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[33]</w:t>
      </w:r>
      <w:r w:rsidRPr="002929EC">
        <w:rPr>
          <w:rFonts w:ascii="Times New Roman" w:hAnsi="Times New Roman" w:cs="Times New Roman"/>
          <w:noProof/>
          <w:sz w:val="24"/>
          <w:szCs w:val="24"/>
        </w:rPr>
        <w:tab/>
        <w:t xml:space="preserve">R. Sharma and P. Yetton, “The contingent effects of management support and task interdependence on successful information systems implementation,” </w:t>
      </w:r>
      <w:r w:rsidRPr="002929EC">
        <w:rPr>
          <w:rFonts w:ascii="Times New Roman" w:hAnsi="Times New Roman" w:cs="Times New Roman"/>
          <w:i/>
          <w:iCs/>
          <w:noProof/>
          <w:sz w:val="24"/>
          <w:szCs w:val="24"/>
        </w:rPr>
        <w:t>MIS Q.</w:t>
      </w:r>
      <w:r w:rsidRPr="002929EC">
        <w:rPr>
          <w:rFonts w:ascii="Times New Roman" w:hAnsi="Times New Roman" w:cs="Times New Roman"/>
          <w:noProof/>
          <w:sz w:val="24"/>
          <w:szCs w:val="24"/>
        </w:rPr>
        <w:t>, pp. 533–556, 2003.</w:t>
      </w:r>
    </w:p>
    <w:p w14:paraId="1567FE4A"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[34]</w:t>
      </w:r>
      <w:r w:rsidRPr="002929EC">
        <w:rPr>
          <w:rFonts w:ascii="Times New Roman" w:hAnsi="Times New Roman" w:cs="Times New Roman"/>
          <w:noProof/>
          <w:sz w:val="24"/>
          <w:szCs w:val="24"/>
        </w:rPr>
        <w:tab/>
        <w:t xml:space="preserve">J. Š. Jovanovic, R. Vujadinovic, E. Mitreva, C. Fragassa, and A. Vujovic, “The relationship between E-commerce and firm performance: The mediating role of internet sales channels,” </w:t>
      </w:r>
      <w:r w:rsidRPr="002929EC">
        <w:rPr>
          <w:rFonts w:ascii="Times New Roman" w:hAnsi="Times New Roman" w:cs="Times New Roman"/>
          <w:i/>
          <w:iCs/>
          <w:noProof/>
          <w:sz w:val="24"/>
          <w:szCs w:val="24"/>
        </w:rPr>
        <w:t>Sustain.</w:t>
      </w:r>
      <w:r w:rsidRPr="002929EC">
        <w:rPr>
          <w:rFonts w:ascii="Times New Roman" w:hAnsi="Times New Roman" w:cs="Times New Roman"/>
          <w:noProof/>
          <w:sz w:val="24"/>
          <w:szCs w:val="24"/>
        </w:rPr>
        <w:t>, vol. 12, no. 17, pp. 1–17, 2020, doi: 10.3390/su12176993.</w:t>
      </w:r>
    </w:p>
    <w:p w14:paraId="5193141B"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lastRenderedPageBreak/>
        <w:t>[35]</w:t>
      </w:r>
      <w:r w:rsidRPr="002929EC">
        <w:rPr>
          <w:rFonts w:ascii="Times New Roman" w:hAnsi="Times New Roman" w:cs="Times New Roman"/>
          <w:noProof/>
          <w:sz w:val="24"/>
          <w:szCs w:val="24"/>
        </w:rPr>
        <w:tab/>
        <w:t xml:space="preserve">K. L. Kraemer and J. Gibbs, “Impacts of globalization on E-commerce use and firm performance: A cross-country investigation,” </w:t>
      </w:r>
      <w:r w:rsidRPr="002929EC">
        <w:rPr>
          <w:rFonts w:ascii="Times New Roman" w:hAnsi="Times New Roman" w:cs="Times New Roman"/>
          <w:i/>
          <w:iCs/>
          <w:noProof/>
          <w:sz w:val="24"/>
          <w:szCs w:val="24"/>
        </w:rPr>
        <w:t>Inf. Soc.</w:t>
      </w:r>
      <w:r w:rsidRPr="002929EC">
        <w:rPr>
          <w:rFonts w:ascii="Times New Roman" w:hAnsi="Times New Roman" w:cs="Times New Roman"/>
          <w:noProof/>
          <w:sz w:val="24"/>
          <w:szCs w:val="24"/>
        </w:rPr>
        <w:t>, vol. 21, no. 5, pp. 323–340, 2005, doi: 10.1080/01972240500253350.</w:t>
      </w:r>
    </w:p>
    <w:p w14:paraId="127724A1"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[36]</w:t>
      </w:r>
      <w:r w:rsidRPr="002929EC">
        <w:rPr>
          <w:rFonts w:ascii="Times New Roman" w:hAnsi="Times New Roman" w:cs="Times New Roman"/>
          <w:noProof/>
          <w:sz w:val="24"/>
          <w:szCs w:val="24"/>
        </w:rPr>
        <w:tab/>
        <w:t xml:space="preserve">K. A. Saeed, V. Grover, and Y. Hwang, “The relationship of e-commerce competence to customer value and firm performance: An empirical investigation,” </w:t>
      </w:r>
      <w:r w:rsidRPr="002929EC">
        <w:rPr>
          <w:rFonts w:ascii="Times New Roman" w:hAnsi="Times New Roman" w:cs="Times New Roman"/>
          <w:i/>
          <w:iCs/>
          <w:noProof/>
          <w:sz w:val="24"/>
          <w:szCs w:val="24"/>
        </w:rPr>
        <w:t>J. Manag. Inf. Syst.</w:t>
      </w:r>
      <w:r w:rsidRPr="002929EC">
        <w:rPr>
          <w:rFonts w:ascii="Times New Roman" w:hAnsi="Times New Roman" w:cs="Times New Roman"/>
          <w:noProof/>
          <w:sz w:val="24"/>
          <w:szCs w:val="24"/>
        </w:rPr>
        <w:t>, vol. 22, no. 1, pp. 223–256, 2005, doi: 10.1080/07421222.2003.11045835.</w:t>
      </w:r>
    </w:p>
    <w:p w14:paraId="7FC4FFA3"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[37]</w:t>
      </w:r>
      <w:r w:rsidRPr="002929EC">
        <w:rPr>
          <w:rFonts w:ascii="Times New Roman" w:hAnsi="Times New Roman" w:cs="Times New Roman"/>
          <w:noProof/>
          <w:sz w:val="24"/>
          <w:szCs w:val="24"/>
        </w:rPr>
        <w:tab/>
        <w:t xml:space="preserve">M. J. Bitner, S. W. Brown, and M. L. Meuter, “Technology infusion in service encounters,” </w:t>
      </w:r>
      <w:r w:rsidRPr="002929EC">
        <w:rPr>
          <w:rFonts w:ascii="Times New Roman" w:hAnsi="Times New Roman" w:cs="Times New Roman"/>
          <w:i/>
          <w:iCs/>
          <w:noProof/>
          <w:sz w:val="24"/>
          <w:szCs w:val="24"/>
        </w:rPr>
        <w:t>J. Acad. Mark. Sci.</w:t>
      </w:r>
      <w:r w:rsidRPr="002929EC">
        <w:rPr>
          <w:rFonts w:ascii="Times New Roman" w:hAnsi="Times New Roman" w:cs="Times New Roman"/>
          <w:noProof/>
          <w:sz w:val="24"/>
          <w:szCs w:val="24"/>
        </w:rPr>
        <w:t>, vol. 28, no. 1, pp. 138–149, 2000.</w:t>
      </w:r>
    </w:p>
    <w:p w14:paraId="43901789"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[38]</w:t>
      </w:r>
      <w:r w:rsidRPr="002929EC">
        <w:rPr>
          <w:rFonts w:ascii="Times New Roman" w:hAnsi="Times New Roman" w:cs="Times New Roman"/>
          <w:noProof/>
          <w:sz w:val="24"/>
          <w:szCs w:val="24"/>
        </w:rPr>
        <w:tab/>
        <w:t xml:space="preserve">K. A. Saeed, Y. Hwang, and V. Grover, “Investigating the impact of web site value and advertising on firm performance in electronic commerce,” </w:t>
      </w:r>
      <w:r w:rsidRPr="002929EC">
        <w:rPr>
          <w:rFonts w:ascii="Times New Roman" w:hAnsi="Times New Roman" w:cs="Times New Roman"/>
          <w:i/>
          <w:iCs/>
          <w:noProof/>
          <w:sz w:val="24"/>
          <w:szCs w:val="24"/>
        </w:rPr>
        <w:t>Int. J. Electron. Commer.</w:t>
      </w:r>
      <w:r w:rsidRPr="002929EC">
        <w:rPr>
          <w:rFonts w:ascii="Times New Roman" w:hAnsi="Times New Roman" w:cs="Times New Roman"/>
          <w:noProof/>
          <w:sz w:val="24"/>
          <w:szCs w:val="24"/>
        </w:rPr>
        <w:t>, vol. 7, no. 2, pp. 119–141, 2002.</w:t>
      </w:r>
    </w:p>
    <w:p w14:paraId="09E3BE69" w14:textId="3F4B9DE0"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C44BD0">
        <w:rPr>
          <w:rFonts w:ascii="Times New Roman" w:hAnsi="Times New Roman" w:cs="Times New Roman"/>
          <w:noProof/>
          <w:sz w:val="24"/>
          <w:szCs w:val="24"/>
        </w:rPr>
        <w:t>39</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Vecita</w:t>
      </w:r>
      <w:r w:rsidR="00C44BD0">
        <w:rPr>
          <w:rFonts w:ascii="Times New Roman" w:hAnsi="Times New Roman" w:cs="Times New Roman" w:hint="eastAsia"/>
          <w:noProof/>
          <w:sz w:val="24"/>
          <w:szCs w:val="24"/>
          <w:lang w:eastAsia="zh-TW"/>
        </w:rPr>
        <w:t>.</w:t>
      </w:r>
      <w:r w:rsidR="00C44BD0">
        <w:rPr>
          <w:rFonts w:ascii="Times New Roman" w:hAnsi="Times New Roman" w:cs="Times New Roman"/>
          <w:noProof/>
          <w:sz w:val="24"/>
          <w:szCs w:val="24"/>
          <w:lang w:eastAsia="zh-TW"/>
        </w:rPr>
        <w:t xml:space="preserve"> </w:t>
      </w:r>
      <w:r w:rsidR="00C44BD0">
        <w:rPr>
          <w:rFonts w:ascii="Times New Roman" w:hAnsi="Times New Roman" w:cs="Times New Roman" w:hint="eastAsia"/>
          <w:noProof/>
          <w:sz w:val="24"/>
          <w:szCs w:val="24"/>
          <w:lang w:eastAsia="zh-TW"/>
        </w:rPr>
        <w:t>(</w:t>
      </w:r>
      <w:r w:rsidR="00C44BD0" w:rsidRPr="002929EC">
        <w:rPr>
          <w:rFonts w:ascii="Times New Roman" w:hAnsi="Times New Roman" w:cs="Times New Roman"/>
          <w:noProof/>
          <w:sz w:val="24"/>
          <w:szCs w:val="24"/>
        </w:rPr>
        <w:t>2012</w:t>
      </w:r>
      <w:r w:rsidR="00C44BD0">
        <w:rPr>
          <w:rFonts w:ascii="Times New Roman" w:hAnsi="Times New Roman" w:cs="Times New Roman" w:hint="eastAsia"/>
          <w:noProof/>
          <w:sz w:val="24"/>
          <w:szCs w:val="24"/>
          <w:lang w:eastAsia="zh-TW"/>
        </w:rPr>
        <w:t>)</w:t>
      </w:r>
      <w:r w:rsidRPr="002929EC">
        <w:rPr>
          <w:rFonts w:ascii="Times New Roman" w:hAnsi="Times New Roman" w:cs="Times New Roman"/>
          <w:noProof/>
          <w:sz w:val="24"/>
          <w:szCs w:val="24"/>
        </w:rPr>
        <w:t>, “Vietnam E-Commerce Report 2012” [Online]. Available: http://idea.gov.vn/file/bd39c05e-b683-4ef2-9db0-2e76c1f91707.</w:t>
      </w:r>
    </w:p>
    <w:p w14:paraId="010C7B3E"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[40]</w:t>
      </w:r>
      <w:r w:rsidRPr="002929EC">
        <w:rPr>
          <w:rFonts w:ascii="Times New Roman" w:hAnsi="Times New Roman" w:cs="Times New Roman"/>
          <w:noProof/>
          <w:sz w:val="24"/>
          <w:szCs w:val="24"/>
        </w:rPr>
        <w:tab/>
        <w:t xml:space="preserve">P. Văn, “Thương mại điện tử dậy sóng hay câu chuyện của ba con đường,” </w:t>
      </w:r>
      <w:r w:rsidRPr="002929EC">
        <w:rPr>
          <w:rFonts w:ascii="Times New Roman" w:hAnsi="Times New Roman" w:cs="Times New Roman"/>
          <w:i/>
          <w:iCs/>
          <w:noProof/>
          <w:sz w:val="24"/>
          <w:szCs w:val="24"/>
        </w:rPr>
        <w:t>Tạp chí Công thương</w:t>
      </w:r>
      <w:r w:rsidRPr="002929EC">
        <w:rPr>
          <w:rFonts w:ascii="Times New Roman" w:hAnsi="Times New Roman" w:cs="Times New Roman"/>
          <w:noProof/>
          <w:sz w:val="24"/>
          <w:szCs w:val="24"/>
        </w:rPr>
        <w:t>, vol. 7, pp. 30–32, 2016.</w:t>
      </w:r>
    </w:p>
    <w:p w14:paraId="56E0BCBC" w14:textId="3C86AC4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C44BD0">
        <w:rPr>
          <w:rFonts w:ascii="Times New Roman" w:hAnsi="Times New Roman" w:cs="Times New Roman"/>
          <w:noProof/>
          <w:sz w:val="24"/>
          <w:szCs w:val="24"/>
        </w:rPr>
        <w:t>41</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Vietnam e-Commerce and Digital Economy Agency</w:t>
      </w:r>
      <w:r w:rsidR="00C44BD0">
        <w:rPr>
          <w:rFonts w:ascii="Times New Roman" w:hAnsi="Times New Roman" w:cs="Times New Roman" w:hint="eastAsia"/>
          <w:noProof/>
          <w:sz w:val="24"/>
          <w:szCs w:val="24"/>
          <w:lang w:eastAsia="zh-TW"/>
        </w:rPr>
        <w:t>.</w:t>
      </w:r>
      <w:r w:rsidR="00C44BD0">
        <w:rPr>
          <w:rFonts w:ascii="Times New Roman" w:hAnsi="Times New Roman" w:cs="Times New Roman"/>
          <w:noProof/>
          <w:sz w:val="24"/>
          <w:szCs w:val="24"/>
          <w:lang w:eastAsia="zh-TW"/>
        </w:rPr>
        <w:t xml:space="preserve"> </w:t>
      </w:r>
      <w:r w:rsidR="00C44BD0">
        <w:rPr>
          <w:rFonts w:ascii="Times New Roman" w:hAnsi="Times New Roman" w:cs="Times New Roman" w:hint="eastAsia"/>
          <w:noProof/>
          <w:sz w:val="24"/>
          <w:szCs w:val="24"/>
          <w:lang w:eastAsia="zh-TW"/>
        </w:rPr>
        <w:t>(</w:t>
      </w:r>
      <w:r w:rsidR="00C44BD0" w:rsidRPr="002929EC">
        <w:rPr>
          <w:rFonts w:ascii="Times New Roman" w:hAnsi="Times New Roman" w:cs="Times New Roman"/>
          <w:noProof/>
          <w:sz w:val="24"/>
          <w:szCs w:val="24"/>
        </w:rPr>
        <w:t>20</w:t>
      </w:r>
      <w:r w:rsidR="00C44BD0">
        <w:rPr>
          <w:rFonts w:ascii="Times New Roman" w:hAnsi="Times New Roman" w:cs="Times New Roman"/>
          <w:noProof/>
          <w:sz w:val="24"/>
          <w:szCs w:val="24"/>
        </w:rPr>
        <w:t>20</w:t>
      </w:r>
      <w:r w:rsidR="00C44BD0">
        <w:rPr>
          <w:rFonts w:ascii="Times New Roman" w:hAnsi="Times New Roman" w:cs="Times New Roman" w:hint="eastAsia"/>
          <w:noProof/>
          <w:sz w:val="24"/>
          <w:szCs w:val="24"/>
          <w:lang w:eastAsia="zh-TW"/>
        </w:rPr>
        <w:t>)</w:t>
      </w:r>
      <w:r w:rsidRPr="002929EC">
        <w:rPr>
          <w:rFonts w:ascii="Times New Roman" w:hAnsi="Times New Roman" w:cs="Times New Roman"/>
          <w:noProof/>
          <w:sz w:val="24"/>
          <w:szCs w:val="24"/>
        </w:rPr>
        <w:t>, “E-Commerce White Book 2020,” [Online]. Available: http://idea.gov.vn/file/5a4d2670-f7fc-4914-8e4b-d09d3b6bde83.</w:t>
      </w:r>
    </w:p>
    <w:p w14:paraId="06B54F85"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[42]</w:t>
      </w:r>
      <w:r w:rsidRPr="002929EC">
        <w:rPr>
          <w:rFonts w:ascii="Times New Roman" w:hAnsi="Times New Roman" w:cs="Times New Roman"/>
          <w:noProof/>
          <w:sz w:val="24"/>
          <w:szCs w:val="24"/>
        </w:rPr>
        <w:tab/>
        <w:t xml:space="preserve">T. Tam, “Modern retail channels will encroaching traditional channels,” </w:t>
      </w:r>
      <w:r w:rsidRPr="002929EC">
        <w:rPr>
          <w:rFonts w:ascii="Times New Roman" w:hAnsi="Times New Roman" w:cs="Times New Roman"/>
          <w:i/>
          <w:iCs/>
          <w:noProof/>
          <w:sz w:val="24"/>
          <w:szCs w:val="24"/>
        </w:rPr>
        <w:t>Vietnamese J. Event Issue,</w:t>
      </w:r>
      <w:r w:rsidRPr="002929EC">
        <w:rPr>
          <w:rFonts w:ascii="Times New Roman" w:hAnsi="Times New Roman" w:cs="Times New Roman"/>
          <w:noProof/>
          <w:sz w:val="24"/>
          <w:szCs w:val="24"/>
        </w:rPr>
        <w:t xml:space="preserve"> vol. 6, pp. 16–17, 2014.</w:t>
      </w:r>
    </w:p>
    <w:p w14:paraId="74B84A60"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C44BD0">
        <w:rPr>
          <w:rFonts w:ascii="Times New Roman" w:hAnsi="Times New Roman" w:cs="Times New Roman"/>
          <w:noProof/>
          <w:sz w:val="24"/>
          <w:szCs w:val="24"/>
        </w:rPr>
        <w:t>43</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 xml:space="preserve">T. N. N. A. Tào, T. Q. &amp; Lương, “Quản lý nhà nước bằng pháp luật đối với hoạt động thương mại điện tử ở Việt Nam,” </w:t>
      </w:r>
      <w:r w:rsidRPr="002929EC">
        <w:rPr>
          <w:rFonts w:ascii="Times New Roman" w:hAnsi="Times New Roman" w:cs="Times New Roman"/>
          <w:i/>
          <w:iCs/>
          <w:noProof/>
          <w:sz w:val="24"/>
          <w:szCs w:val="24"/>
        </w:rPr>
        <w:t>Tạp chí Công thương</w:t>
      </w:r>
      <w:r w:rsidRPr="002929EC">
        <w:rPr>
          <w:rFonts w:ascii="Times New Roman" w:hAnsi="Times New Roman" w:cs="Times New Roman"/>
          <w:noProof/>
          <w:sz w:val="24"/>
          <w:szCs w:val="24"/>
        </w:rPr>
        <w:t>, pp. 15–21, 2019.</w:t>
      </w:r>
    </w:p>
    <w:p w14:paraId="5D0A3365"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[44]</w:t>
      </w:r>
      <w:r w:rsidRPr="002929EC">
        <w:rPr>
          <w:rFonts w:ascii="Times New Roman" w:hAnsi="Times New Roman" w:cs="Times New Roman"/>
          <w:noProof/>
          <w:sz w:val="24"/>
          <w:szCs w:val="24"/>
        </w:rPr>
        <w:tab/>
        <w:t xml:space="preserve">G. S. Kearns and R. Sabherwal, “Strategic alignment between business and information technology: a knowledge-based view of behaviors, outcome, and consequences,” </w:t>
      </w:r>
      <w:r w:rsidRPr="002929EC">
        <w:rPr>
          <w:rFonts w:ascii="Times New Roman" w:hAnsi="Times New Roman" w:cs="Times New Roman"/>
          <w:i/>
          <w:iCs/>
          <w:noProof/>
          <w:sz w:val="24"/>
          <w:szCs w:val="24"/>
        </w:rPr>
        <w:t>J. Manag. Inf. Syst.</w:t>
      </w:r>
      <w:r w:rsidRPr="002929EC">
        <w:rPr>
          <w:rFonts w:ascii="Times New Roman" w:hAnsi="Times New Roman" w:cs="Times New Roman"/>
          <w:noProof/>
          <w:sz w:val="24"/>
          <w:szCs w:val="24"/>
        </w:rPr>
        <w:t>, vol. 23, no. 3, pp. 129–162, 2006.</w:t>
      </w:r>
    </w:p>
    <w:p w14:paraId="6B628088"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[45]</w:t>
      </w:r>
      <w:r w:rsidRPr="002929EC">
        <w:rPr>
          <w:rFonts w:ascii="Times New Roman" w:hAnsi="Times New Roman" w:cs="Times New Roman"/>
          <w:noProof/>
          <w:sz w:val="24"/>
          <w:szCs w:val="24"/>
        </w:rPr>
        <w:tab/>
        <w:t xml:space="preserve">Q. Hu, J. Yang, and L. Yang, “The impact of e-commerce on organizational performance: the role of absorptive capacity and integrative capability,” in </w:t>
      </w:r>
      <w:r w:rsidRPr="002929EC">
        <w:rPr>
          <w:rFonts w:ascii="Times New Roman" w:hAnsi="Times New Roman" w:cs="Times New Roman"/>
          <w:i/>
          <w:iCs/>
          <w:noProof/>
          <w:sz w:val="24"/>
          <w:szCs w:val="24"/>
        </w:rPr>
        <w:t>Workshop on E-Business</w:t>
      </w:r>
      <w:r w:rsidRPr="002929EC">
        <w:rPr>
          <w:rFonts w:ascii="Times New Roman" w:hAnsi="Times New Roman" w:cs="Times New Roman"/>
          <w:noProof/>
          <w:sz w:val="24"/>
          <w:szCs w:val="24"/>
        </w:rPr>
        <w:t>, 2011, pp. 261–273.</w:t>
      </w:r>
    </w:p>
    <w:p w14:paraId="3CE9CF40"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[46]</w:t>
      </w:r>
      <w:r w:rsidRPr="002929EC">
        <w:rPr>
          <w:rFonts w:ascii="Times New Roman" w:hAnsi="Times New Roman" w:cs="Times New Roman"/>
          <w:noProof/>
          <w:sz w:val="24"/>
          <w:szCs w:val="24"/>
        </w:rPr>
        <w:tab/>
        <w:t xml:space="preserve">I. Bardhan, V. Krishnan, and S. Lin, “A model to measure the business value of information technology: The case of project and information work,” </w:t>
      </w:r>
      <w:r w:rsidRPr="002929EC">
        <w:rPr>
          <w:rFonts w:ascii="Times New Roman" w:hAnsi="Times New Roman" w:cs="Times New Roman"/>
          <w:i/>
          <w:iCs/>
          <w:noProof/>
          <w:sz w:val="24"/>
          <w:szCs w:val="24"/>
        </w:rPr>
        <w:t>Rady Sch. Manag.</w:t>
      </w:r>
      <w:r w:rsidRPr="002929EC">
        <w:rPr>
          <w:rFonts w:ascii="Times New Roman" w:hAnsi="Times New Roman" w:cs="Times New Roman"/>
          <w:noProof/>
          <w:sz w:val="24"/>
          <w:szCs w:val="24"/>
        </w:rPr>
        <w:t>, 2005.</w:t>
      </w:r>
    </w:p>
    <w:p w14:paraId="70C0AF2D" w14:textId="6A56BE11"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[47]</w:t>
      </w:r>
      <w:r w:rsidRPr="002929EC">
        <w:rPr>
          <w:rFonts w:ascii="Times New Roman" w:hAnsi="Times New Roman" w:cs="Times New Roman"/>
          <w:noProof/>
          <w:sz w:val="24"/>
          <w:szCs w:val="24"/>
        </w:rPr>
        <w:tab/>
        <w:t>A. Igwe, J. Onwumere, and O. Egbo, “Ex</w:t>
      </w:r>
      <w:r w:rsidR="00655F73" w:rsidRPr="002929EC">
        <w:rPr>
          <w:rFonts w:ascii="Times New Roman" w:hAnsi="Times New Roman" w:cs="Times New Roman"/>
          <w:noProof/>
          <w:sz w:val="24"/>
          <w:szCs w:val="24"/>
        </w:rPr>
        <w:t>amining the effect of e-commerce on business performance in a business environme</w:t>
      </w:r>
      <w:r w:rsidRPr="002929EC">
        <w:rPr>
          <w:rFonts w:ascii="Times New Roman" w:hAnsi="Times New Roman" w:cs="Times New Roman"/>
          <w:noProof/>
          <w:sz w:val="24"/>
          <w:szCs w:val="24"/>
        </w:rPr>
        <w:t xml:space="preserve">nt,” </w:t>
      </w:r>
      <w:r w:rsidRPr="002929EC">
        <w:rPr>
          <w:rFonts w:ascii="Times New Roman" w:hAnsi="Times New Roman" w:cs="Times New Roman"/>
          <w:i/>
          <w:iCs/>
          <w:noProof/>
          <w:sz w:val="24"/>
          <w:szCs w:val="24"/>
        </w:rPr>
        <w:t>Dev. Ctry. Stud.</w:t>
      </w:r>
      <w:r w:rsidRPr="002929EC">
        <w:rPr>
          <w:rFonts w:ascii="Times New Roman" w:hAnsi="Times New Roman" w:cs="Times New Roman"/>
          <w:noProof/>
          <w:sz w:val="24"/>
          <w:szCs w:val="24"/>
        </w:rPr>
        <w:t>, vol. 4, no. 26, pp. 154–158, 2014.</w:t>
      </w:r>
    </w:p>
    <w:p w14:paraId="2B0D44E4" w14:textId="2C7A5C55"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613E74">
        <w:rPr>
          <w:rFonts w:ascii="Times New Roman" w:hAnsi="Times New Roman" w:cs="Times New Roman"/>
          <w:noProof/>
          <w:sz w:val="24"/>
          <w:szCs w:val="24"/>
        </w:rPr>
        <w:t>48</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H. Phuoc, D. Nguyen, and T. B. Dang, “</w:t>
      </w:r>
      <w:r w:rsidR="00655F73">
        <w:rPr>
          <w:rFonts w:ascii="Times New Roman" w:hAnsi="Times New Roman" w:cs="Times New Roman"/>
          <w:noProof/>
          <w:sz w:val="24"/>
          <w:szCs w:val="24"/>
        </w:rPr>
        <w:t>T</w:t>
      </w:r>
      <w:r w:rsidR="00655F73" w:rsidRPr="002929EC">
        <w:rPr>
          <w:rFonts w:ascii="Times New Roman" w:hAnsi="Times New Roman" w:cs="Times New Roman"/>
          <w:noProof/>
          <w:sz w:val="24"/>
          <w:szCs w:val="24"/>
        </w:rPr>
        <w:t xml:space="preserve">he impact of e-commerce in </w:t>
      </w:r>
      <w:r w:rsidR="00613E74">
        <w:rPr>
          <w:rFonts w:ascii="Times New Roman" w:hAnsi="Times New Roman" w:cs="Times New Roman"/>
          <w:noProof/>
          <w:sz w:val="24"/>
          <w:szCs w:val="24"/>
        </w:rPr>
        <w:t>SME</w:t>
      </w:r>
      <w:r w:rsidR="00655F73" w:rsidRPr="002929EC">
        <w:rPr>
          <w:rFonts w:ascii="Times New Roman" w:hAnsi="Times New Roman" w:cs="Times New Roman"/>
          <w:noProof/>
          <w:sz w:val="24"/>
          <w:szCs w:val="24"/>
        </w:rPr>
        <w:t>s in vietnam,”</w:t>
      </w:r>
      <w:r w:rsidR="00655F73" w:rsidRPr="00613E74">
        <w:rPr>
          <w:rFonts w:ascii="Times New Roman" w:hAnsi="Times New Roman" w:cs="Times New Roman"/>
          <w:i/>
          <w:iCs/>
          <w:noProof/>
          <w:sz w:val="24"/>
          <w:szCs w:val="24"/>
        </w:rPr>
        <w:t xml:space="preserve"> </w:t>
      </w:r>
      <w:r w:rsidR="00613E74" w:rsidRPr="00613E74">
        <w:rPr>
          <w:rFonts w:ascii="Times New Roman" w:hAnsi="Times New Roman" w:cs="Times New Roman"/>
          <w:i/>
          <w:iCs/>
          <w:noProof/>
          <w:sz w:val="24"/>
          <w:szCs w:val="24"/>
        </w:rPr>
        <w:t>European Journal of Business Science and Technology</w:t>
      </w:r>
      <w:r w:rsidR="00613E74">
        <w:rPr>
          <w:rFonts w:ascii="Times New Roman" w:hAnsi="Times New Roman" w:cs="Times New Roman"/>
          <w:i/>
          <w:iCs/>
          <w:noProof/>
          <w:sz w:val="24"/>
          <w:szCs w:val="24"/>
        </w:rPr>
        <w:t>.,</w:t>
      </w:r>
      <w:r w:rsidR="00613E74" w:rsidRPr="00613E74">
        <w:rPr>
          <w:rFonts w:ascii="Times New Roman" w:hAnsi="Times New Roman" w:cs="Times New Roman"/>
          <w:noProof/>
          <w:sz w:val="24"/>
          <w:szCs w:val="24"/>
        </w:rPr>
        <w:t xml:space="preserve"> </w:t>
      </w:r>
      <w:r w:rsidR="00613E74" w:rsidRPr="002929EC">
        <w:rPr>
          <w:rFonts w:ascii="Times New Roman" w:hAnsi="Times New Roman" w:cs="Times New Roman"/>
          <w:noProof/>
          <w:sz w:val="24"/>
          <w:szCs w:val="24"/>
        </w:rPr>
        <w:t xml:space="preserve">vol. </w:t>
      </w:r>
      <w:r w:rsidR="00613E74">
        <w:rPr>
          <w:rFonts w:ascii="Times New Roman" w:hAnsi="Times New Roman" w:cs="Times New Roman"/>
          <w:noProof/>
          <w:sz w:val="24"/>
          <w:szCs w:val="24"/>
        </w:rPr>
        <w:t>3</w:t>
      </w:r>
      <w:r w:rsidR="00613E74" w:rsidRPr="002929EC">
        <w:rPr>
          <w:rFonts w:ascii="Times New Roman" w:hAnsi="Times New Roman" w:cs="Times New Roman"/>
          <w:noProof/>
          <w:sz w:val="24"/>
          <w:szCs w:val="24"/>
        </w:rPr>
        <w:t>, no. 26,</w:t>
      </w:r>
      <w:r w:rsidR="00613E74">
        <w:rPr>
          <w:rFonts w:ascii="Times New Roman" w:hAnsi="Times New Roman" w:cs="Times New Roman"/>
          <w:i/>
          <w:iCs/>
          <w:noProof/>
          <w:sz w:val="24"/>
          <w:szCs w:val="24"/>
        </w:rPr>
        <w:t xml:space="preserve">, </w:t>
      </w:r>
      <w:r w:rsidR="00655F73" w:rsidRPr="002929EC">
        <w:rPr>
          <w:rFonts w:ascii="Times New Roman" w:hAnsi="Times New Roman" w:cs="Times New Roman"/>
          <w:noProof/>
          <w:sz w:val="24"/>
          <w:szCs w:val="24"/>
        </w:rPr>
        <w:t xml:space="preserve">pp. </w:t>
      </w:r>
      <w:r w:rsidR="00613E74">
        <w:rPr>
          <w:rFonts w:ascii="Times New Roman" w:hAnsi="Times New Roman" w:cs="Times New Roman"/>
          <w:noProof/>
          <w:sz w:val="24"/>
          <w:szCs w:val="24"/>
        </w:rPr>
        <w:t>90-95</w:t>
      </w:r>
      <w:r w:rsidR="00655F73" w:rsidRPr="002929EC">
        <w:rPr>
          <w:rFonts w:ascii="Times New Roman" w:hAnsi="Times New Roman" w:cs="Times New Roman"/>
          <w:noProof/>
          <w:sz w:val="24"/>
          <w:szCs w:val="24"/>
        </w:rPr>
        <w:t>, 2009.</w:t>
      </w:r>
    </w:p>
    <w:p w14:paraId="371895E7"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lastRenderedPageBreak/>
        <w:t>[49]</w:t>
      </w:r>
      <w:r w:rsidRPr="002929EC">
        <w:rPr>
          <w:rFonts w:ascii="Times New Roman" w:hAnsi="Times New Roman" w:cs="Times New Roman"/>
          <w:noProof/>
          <w:sz w:val="24"/>
          <w:szCs w:val="24"/>
        </w:rPr>
        <w:tab/>
        <w:t xml:space="preserve">R. Ramanathan, U. Ramanathan, and H. L. Hsiao, “The impact of e-commerce on Taiwanese SMEs: Marketing and operations effects,” </w:t>
      </w:r>
      <w:r w:rsidRPr="002929EC">
        <w:rPr>
          <w:rFonts w:ascii="Times New Roman" w:hAnsi="Times New Roman" w:cs="Times New Roman"/>
          <w:i/>
          <w:iCs/>
          <w:noProof/>
          <w:sz w:val="24"/>
          <w:szCs w:val="24"/>
        </w:rPr>
        <w:t>Int. J. Prod. Econ.</w:t>
      </w:r>
      <w:r w:rsidRPr="002929EC">
        <w:rPr>
          <w:rFonts w:ascii="Times New Roman" w:hAnsi="Times New Roman" w:cs="Times New Roman"/>
          <w:noProof/>
          <w:sz w:val="24"/>
          <w:szCs w:val="24"/>
        </w:rPr>
        <w:t>, vol. 140, no. 2, pp. 934–943, 2012, doi: 10.1016/j.ijpe.2012.07.017.</w:t>
      </w:r>
    </w:p>
    <w:p w14:paraId="453B85CD" w14:textId="79735EA9"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[50]</w:t>
      </w:r>
      <w:r w:rsidRPr="002929EC">
        <w:rPr>
          <w:rFonts w:ascii="Times New Roman" w:hAnsi="Times New Roman" w:cs="Times New Roman"/>
          <w:noProof/>
          <w:sz w:val="24"/>
          <w:szCs w:val="24"/>
        </w:rPr>
        <w:tab/>
        <w:t>K. Zhu and K. L. Kraemer, “</w:t>
      </w:r>
      <w:r w:rsidR="00655F73">
        <w:rPr>
          <w:rFonts w:ascii="Times New Roman" w:hAnsi="Times New Roman" w:cs="Times New Roman"/>
          <w:noProof/>
          <w:sz w:val="24"/>
          <w:szCs w:val="24"/>
        </w:rPr>
        <w:t>E</w:t>
      </w:r>
      <w:r w:rsidRPr="002929EC">
        <w:rPr>
          <w:rFonts w:ascii="Times New Roman" w:hAnsi="Times New Roman" w:cs="Times New Roman"/>
          <w:noProof/>
          <w:sz w:val="24"/>
          <w:szCs w:val="24"/>
        </w:rPr>
        <w:t xml:space="preserve">-commerce metrics for net-enhanced organizations: Assessing the value of e-commerce to firm performance in the manufacturing sector,” </w:t>
      </w:r>
      <w:r w:rsidRPr="002929EC">
        <w:rPr>
          <w:rFonts w:ascii="Times New Roman" w:hAnsi="Times New Roman" w:cs="Times New Roman"/>
          <w:i/>
          <w:iCs/>
          <w:noProof/>
          <w:sz w:val="24"/>
          <w:szCs w:val="24"/>
        </w:rPr>
        <w:t>Inf. Syst. Res.</w:t>
      </w:r>
      <w:r w:rsidRPr="002929EC">
        <w:rPr>
          <w:rFonts w:ascii="Times New Roman" w:hAnsi="Times New Roman" w:cs="Times New Roman"/>
          <w:noProof/>
          <w:sz w:val="24"/>
          <w:szCs w:val="24"/>
        </w:rPr>
        <w:t>, vol. 13, no. 3, pp. 275–295, 2002, doi: 10.1287/isre.13.3.275.82.</w:t>
      </w:r>
    </w:p>
    <w:p w14:paraId="1788DCDF"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[51]</w:t>
      </w:r>
      <w:r w:rsidRPr="002929EC">
        <w:rPr>
          <w:rFonts w:ascii="Times New Roman" w:hAnsi="Times New Roman" w:cs="Times New Roman"/>
          <w:noProof/>
          <w:sz w:val="24"/>
          <w:szCs w:val="24"/>
        </w:rPr>
        <w:tab/>
        <w:t xml:space="preserve">K. M. Eisenhardt and J. A. Martin, “Dynamic capabilities: what are they?,” </w:t>
      </w:r>
      <w:r w:rsidRPr="002929EC">
        <w:rPr>
          <w:rFonts w:ascii="Times New Roman" w:hAnsi="Times New Roman" w:cs="Times New Roman"/>
          <w:i/>
          <w:iCs/>
          <w:noProof/>
          <w:sz w:val="24"/>
          <w:szCs w:val="24"/>
        </w:rPr>
        <w:t>Strateg. Manag. J.</w:t>
      </w:r>
      <w:r w:rsidRPr="002929EC">
        <w:rPr>
          <w:rFonts w:ascii="Times New Roman" w:hAnsi="Times New Roman" w:cs="Times New Roman"/>
          <w:noProof/>
          <w:sz w:val="24"/>
          <w:szCs w:val="24"/>
        </w:rPr>
        <w:t>, vol. 21, no. 10‐11, pp. 1105–1121, 2000.</w:t>
      </w:r>
    </w:p>
    <w:p w14:paraId="788E10DA"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[52]</w:t>
      </w:r>
      <w:r w:rsidRPr="002929EC">
        <w:rPr>
          <w:rFonts w:ascii="Times New Roman" w:hAnsi="Times New Roman" w:cs="Times New Roman"/>
          <w:noProof/>
          <w:sz w:val="24"/>
          <w:szCs w:val="24"/>
        </w:rPr>
        <w:tab/>
        <w:t xml:space="preserve">A. E. Harrison and B. J. Aitken, “Do domestic firms benefit from direct foreign investment? Evidence from Venezuela,” </w:t>
      </w:r>
      <w:r w:rsidRPr="002929EC">
        <w:rPr>
          <w:rFonts w:ascii="Times New Roman" w:hAnsi="Times New Roman" w:cs="Times New Roman"/>
          <w:i/>
          <w:iCs/>
          <w:noProof/>
          <w:sz w:val="24"/>
          <w:szCs w:val="24"/>
        </w:rPr>
        <w:t>Am. Econ. Rev.</w:t>
      </w:r>
      <w:r w:rsidRPr="002929EC">
        <w:rPr>
          <w:rFonts w:ascii="Times New Roman" w:hAnsi="Times New Roman" w:cs="Times New Roman"/>
          <w:noProof/>
          <w:sz w:val="24"/>
          <w:szCs w:val="24"/>
        </w:rPr>
        <w:t>, vol. 89, no. 3, pp. 605–618, 1999.</w:t>
      </w:r>
    </w:p>
    <w:p w14:paraId="7D298416" w14:textId="1D9B6666"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613E74">
        <w:rPr>
          <w:rFonts w:ascii="Times New Roman" w:hAnsi="Times New Roman" w:cs="Times New Roman"/>
          <w:noProof/>
          <w:sz w:val="24"/>
          <w:szCs w:val="24"/>
        </w:rPr>
        <w:t>53</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VECOM</w:t>
      </w:r>
      <w:r w:rsidR="00613E74">
        <w:rPr>
          <w:rFonts w:ascii="Times New Roman" w:hAnsi="Times New Roman" w:cs="Times New Roman"/>
          <w:noProof/>
          <w:sz w:val="24"/>
          <w:szCs w:val="24"/>
        </w:rPr>
        <w:t>. (</w:t>
      </w:r>
      <w:r w:rsidR="00613E74" w:rsidRPr="002929EC">
        <w:rPr>
          <w:rFonts w:ascii="Times New Roman" w:hAnsi="Times New Roman" w:cs="Times New Roman"/>
          <w:noProof/>
          <w:sz w:val="24"/>
          <w:szCs w:val="24"/>
        </w:rPr>
        <w:t>2019</w:t>
      </w:r>
      <w:r w:rsidR="00613E74">
        <w:rPr>
          <w:rFonts w:ascii="Times New Roman" w:hAnsi="Times New Roman" w:cs="Times New Roman"/>
          <w:noProof/>
          <w:sz w:val="24"/>
          <w:szCs w:val="24"/>
        </w:rPr>
        <w:t>)</w:t>
      </w:r>
      <w:r w:rsidRPr="002929EC">
        <w:rPr>
          <w:rFonts w:ascii="Times New Roman" w:hAnsi="Times New Roman" w:cs="Times New Roman"/>
          <w:noProof/>
          <w:sz w:val="24"/>
          <w:szCs w:val="24"/>
        </w:rPr>
        <w:t>, “Vietnam E-Business Index (EBI) 2019 Report,” [Online]. Available: https://vecom.vn/bao-cao-chi-so-thuong-mai-dien-tu-viet-nam-2019.</w:t>
      </w:r>
    </w:p>
    <w:p w14:paraId="3CBD3ACD"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613E74">
        <w:rPr>
          <w:rFonts w:ascii="Times New Roman" w:hAnsi="Times New Roman" w:cs="Times New Roman"/>
          <w:noProof/>
          <w:sz w:val="24"/>
          <w:szCs w:val="24"/>
        </w:rPr>
        <w:t>54</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 xml:space="preserve">Nguyễn Việt Liên Hương, “Ứng dụng các mô hình kinh doanh thương mại điện tử tại Việt Nam hiện nay,” </w:t>
      </w:r>
      <w:r w:rsidRPr="002929EC">
        <w:rPr>
          <w:rFonts w:ascii="Times New Roman" w:hAnsi="Times New Roman" w:cs="Times New Roman"/>
          <w:i/>
          <w:iCs/>
          <w:noProof/>
          <w:sz w:val="24"/>
          <w:szCs w:val="24"/>
        </w:rPr>
        <w:t>Tạp chí công thương</w:t>
      </w:r>
      <w:r w:rsidRPr="002929EC">
        <w:rPr>
          <w:rFonts w:ascii="Times New Roman" w:hAnsi="Times New Roman" w:cs="Times New Roman"/>
          <w:noProof/>
          <w:sz w:val="24"/>
          <w:szCs w:val="24"/>
        </w:rPr>
        <w:t>, vol. 14, 2020.</w:t>
      </w:r>
    </w:p>
    <w:p w14:paraId="42859939" w14:textId="52E64AF8"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613E74">
        <w:rPr>
          <w:rFonts w:ascii="Times New Roman" w:hAnsi="Times New Roman" w:cs="Times New Roman"/>
          <w:noProof/>
          <w:sz w:val="24"/>
          <w:szCs w:val="24"/>
        </w:rPr>
        <w:t>55</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Vietnam E-Commerce Association</w:t>
      </w:r>
      <w:r w:rsidR="00613E74">
        <w:rPr>
          <w:rFonts w:ascii="Times New Roman" w:hAnsi="Times New Roman" w:cs="Times New Roman"/>
          <w:noProof/>
          <w:sz w:val="24"/>
          <w:szCs w:val="24"/>
        </w:rPr>
        <w:t>. (2012)</w:t>
      </w:r>
      <w:r w:rsidR="00FD526F">
        <w:rPr>
          <w:rFonts w:ascii="Times New Roman" w:hAnsi="Times New Roman" w:cs="Times New Roman"/>
          <w:noProof/>
          <w:sz w:val="24"/>
          <w:szCs w:val="24"/>
        </w:rPr>
        <w:t>.</w:t>
      </w:r>
      <w:r w:rsidRPr="002929EC">
        <w:rPr>
          <w:rFonts w:ascii="Times New Roman" w:hAnsi="Times New Roman" w:cs="Times New Roman"/>
          <w:noProof/>
          <w:sz w:val="24"/>
          <w:szCs w:val="24"/>
        </w:rPr>
        <w:t xml:space="preserve"> Vietnam E-Business Index (EBI) 2012 Report, [Online]. Available: https://vecom.vn/bao-cao-thuong-mai-dien-tu-viet-nam-2012.</w:t>
      </w:r>
    </w:p>
    <w:p w14:paraId="1A53F5E1" w14:textId="59CA1D2C"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[56]</w:t>
      </w:r>
      <w:r w:rsidRPr="002929EC">
        <w:rPr>
          <w:rFonts w:ascii="Times New Roman" w:hAnsi="Times New Roman" w:cs="Times New Roman"/>
          <w:noProof/>
          <w:sz w:val="24"/>
          <w:szCs w:val="24"/>
        </w:rPr>
        <w:tab/>
        <w:t>Vietnam E-Commerce Association</w:t>
      </w:r>
      <w:r w:rsidR="00613E74">
        <w:rPr>
          <w:rFonts w:ascii="Times New Roman" w:hAnsi="Times New Roman" w:cs="Times New Roman"/>
          <w:noProof/>
          <w:sz w:val="24"/>
          <w:szCs w:val="24"/>
        </w:rPr>
        <w:t>. (201</w:t>
      </w:r>
      <w:r w:rsidR="00FD526F">
        <w:rPr>
          <w:rFonts w:ascii="Times New Roman" w:hAnsi="Times New Roman" w:cs="Times New Roman"/>
          <w:noProof/>
          <w:sz w:val="24"/>
          <w:szCs w:val="24"/>
        </w:rPr>
        <w:t>3</w:t>
      </w:r>
      <w:r w:rsidR="00613E74">
        <w:rPr>
          <w:rFonts w:ascii="Times New Roman" w:hAnsi="Times New Roman" w:cs="Times New Roman"/>
          <w:noProof/>
          <w:sz w:val="24"/>
          <w:szCs w:val="24"/>
        </w:rPr>
        <w:t>).</w:t>
      </w:r>
      <w:r w:rsidRPr="002929EC">
        <w:rPr>
          <w:rFonts w:ascii="Times New Roman" w:hAnsi="Times New Roman" w:cs="Times New Roman"/>
          <w:noProof/>
          <w:sz w:val="24"/>
          <w:szCs w:val="24"/>
        </w:rPr>
        <w:t xml:space="preserve"> Vietnam E-Business Index (EBI) 2013 Report, [Online]. Available: https://vecom.vn/bao-cao-chi-so-thuong-mai-dien-tu-viet-nam-2013.</w:t>
      </w:r>
    </w:p>
    <w:p w14:paraId="220C67DF" w14:textId="322713C5"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[57]</w:t>
      </w:r>
      <w:r w:rsidRPr="002929EC">
        <w:rPr>
          <w:rFonts w:ascii="Times New Roman" w:hAnsi="Times New Roman" w:cs="Times New Roman"/>
          <w:noProof/>
          <w:sz w:val="24"/>
          <w:szCs w:val="24"/>
        </w:rPr>
        <w:tab/>
        <w:t>Vietnam E-Commerce Association</w:t>
      </w:r>
      <w:r w:rsidR="00FD526F">
        <w:rPr>
          <w:rFonts w:ascii="Times New Roman" w:hAnsi="Times New Roman" w:cs="Times New Roman"/>
          <w:noProof/>
          <w:sz w:val="24"/>
          <w:szCs w:val="24"/>
        </w:rPr>
        <w:t>. (2014).</w:t>
      </w:r>
      <w:r w:rsidRPr="002929EC">
        <w:rPr>
          <w:rFonts w:ascii="Times New Roman" w:hAnsi="Times New Roman" w:cs="Times New Roman"/>
          <w:noProof/>
          <w:sz w:val="24"/>
          <w:szCs w:val="24"/>
        </w:rPr>
        <w:t xml:space="preserve"> Vietnam E-Business Index (EBI) 2014 Report, [Online]. Available: https://vecom.vn/bao-cao-chi-so-thuong-mai-dien-tu-viet-nam-2014.</w:t>
      </w:r>
    </w:p>
    <w:p w14:paraId="50F99327" w14:textId="2661C2B8"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[58]</w:t>
      </w:r>
      <w:r w:rsidRPr="002929EC">
        <w:rPr>
          <w:rFonts w:ascii="Times New Roman" w:hAnsi="Times New Roman" w:cs="Times New Roman"/>
          <w:noProof/>
          <w:sz w:val="24"/>
          <w:szCs w:val="24"/>
        </w:rPr>
        <w:tab/>
        <w:t>Vietnam E-Commerce Association</w:t>
      </w:r>
      <w:r w:rsidR="00FD526F">
        <w:rPr>
          <w:rFonts w:ascii="Times New Roman" w:hAnsi="Times New Roman" w:cs="Times New Roman"/>
          <w:noProof/>
          <w:sz w:val="24"/>
          <w:szCs w:val="24"/>
        </w:rPr>
        <w:t>. (2015).</w:t>
      </w:r>
      <w:r w:rsidRPr="002929EC">
        <w:rPr>
          <w:rFonts w:ascii="Times New Roman" w:hAnsi="Times New Roman" w:cs="Times New Roman"/>
          <w:noProof/>
          <w:sz w:val="24"/>
          <w:szCs w:val="24"/>
        </w:rPr>
        <w:t xml:space="preserve"> Vietnam E-Business Index (EBI) 2015 Report, [Online]. Available: https://vecom.vn/chi-so-thuong-mai-dien-tu-viet-nam-2015.</w:t>
      </w:r>
    </w:p>
    <w:p w14:paraId="118F2167" w14:textId="037834AB"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[59]</w:t>
      </w:r>
      <w:r w:rsidRPr="002929EC">
        <w:rPr>
          <w:rFonts w:ascii="Times New Roman" w:hAnsi="Times New Roman" w:cs="Times New Roman"/>
          <w:noProof/>
          <w:sz w:val="24"/>
          <w:szCs w:val="24"/>
        </w:rPr>
        <w:tab/>
        <w:t>Vietnam E-Commerce Association</w:t>
      </w:r>
      <w:r w:rsidR="00FD526F">
        <w:rPr>
          <w:rFonts w:ascii="Times New Roman" w:hAnsi="Times New Roman" w:cs="Times New Roman"/>
          <w:noProof/>
          <w:sz w:val="24"/>
          <w:szCs w:val="24"/>
        </w:rPr>
        <w:t>. (2017).</w:t>
      </w:r>
      <w:r w:rsidRPr="002929EC">
        <w:rPr>
          <w:rFonts w:ascii="Times New Roman" w:hAnsi="Times New Roman" w:cs="Times New Roman"/>
          <w:noProof/>
          <w:sz w:val="24"/>
          <w:szCs w:val="24"/>
        </w:rPr>
        <w:t xml:space="preserve"> Vietnam E-Business Index (EBI) 2017 Report, [Online]. Available: https://vecom.vn/chi-so-thuong-mai-dien-tu-viet-nam-2017.</w:t>
      </w:r>
    </w:p>
    <w:p w14:paraId="3B0124EA" w14:textId="6AC80A08"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[60]</w:t>
      </w:r>
      <w:r w:rsidRPr="002929EC">
        <w:rPr>
          <w:rFonts w:ascii="Times New Roman" w:hAnsi="Times New Roman" w:cs="Times New Roman"/>
          <w:noProof/>
          <w:sz w:val="24"/>
          <w:szCs w:val="24"/>
        </w:rPr>
        <w:tab/>
        <w:t>Vietnam E-Commerce Association</w:t>
      </w:r>
      <w:r w:rsidR="00FD526F">
        <w:rPr>
          <w:rFonts w:ascii="Times New Roman" w:hAnsi="Times New Roman" w:cs="Times New Roman"/>
          <w:noProof/>
          <w:sz w:val="24"/>
          <w:szCs w:val="24"/>
        </w:rPr>
        <w:t>. (2018).</w:t>
      </w:r>
      <w:r w:rsidRPr="002929EC">
        <w:rPr>
          <w:rFonts w:ascii="Times New Roman" w:hAnsi="Times New Roman" w:cs="Times New Roman"/>
          <w:noProof/>
          <w:sz w:val="24"/>
          <w:szCs w:val="24"/>
        </w:rPr>
        <w:t xml:space="preserve"> Vietnam E-Business Index (EBI) 2018 Report, [Online]. Available: https://vecom.vn/bao-cao-chi-so-thuong-mai-dien-tu-viet-nam-2018.</w:t>
      </w:r>
    </w:p>
    <w:p w14:paraId="35F1FD33" w14:textId="0207A0EE"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[61]</w:t>
      </w:r>
      <w:r w:rsidRPr="002929EC">
        <w:rPr>
          <w:rFonts w:ascii="Times New Roman" w:hAnsi="Times New Roman" w:cs="Times New Roman"/>
          <w:noProof/>
          <w:sz w:val="24"/>
          <w:szCs w:val="24"/>
        </w:rPr>
        <w:tab/>
        <w:t>Vietnam E-Commerce Association</w:t>
      </w:r>
      <w:r w:rsidR="00FD526F">
        <w:rPr>
          <w:rFonts w:ascii="Times New Roman" w:hAnsi="Times New Roman" w:cs="Times New Roman"/>
          <w:noProof/>
          <w:sz w:val="24"/>
          <w:szCs w:val="24"/>
        </w:rPr>
        <w:t>. (2019).</w:t>
      </w:r>
      <w:r w:rsidRPr="002929EC">
        <w:rPr>
          <w:rFonts w:ascii="Times New Roman" w:hAnsi="Times New Roman" w:cs="Times New Roman"/>
          <w:noProof/>
          <w:sz w:val="24"/>
          <w:szCs w:val="24"/>
        </w:rPr>
        <w:t xml:space="preserve"> Vietnam E-Business Index (EBI) 2019 Report,</w:t>
      </w:r>
      <w:r w:rsidR="00FD526F">
        <w:rPr>
          <w:rFonts w:ascii="Times New Roman" w:hAnsi="Times New Roman" w:cs="Times New Roman"/>
          <w:noProof/>
          <w:sz w:val="24"/>
          <w:szCs w:val="24"/>
        </w:rPr>
        <w:t xml:space="preserve"> </w:t>
      </w:r>
      <w:r w:rsidRPr="002929EC">
        <w:rPr>
          <w:rFonts w:ascii="Times New Roman" w:hAnsi="Times New Roman" w:cs="Times New Roman"/>
          <w:noProof/>
          <w:sz w:val="24"/>
          <w:szCs w:val="24"/>
        </w:rPr>
        <w:t>[Online]. Available: https://vecom.vn/bao-cao-chi-so-thuong-mai-dien-tu-viet-nam-2019.</w:t>
      </w:r>
    </w:p>
    <w:p w14:paraId="1F8B5F5A"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[62]</w:t>
      </w:r>
      <w:r w:rsidRPr="002929EC">
        <w:rPr>
          <w:rFonts w:ascii="Times New Roman" w:hAnsi="Times New Roman" w:cs="Times New Roman"/>
          <w:noProof/>
          <w:sz w:val="24"/>
          <w:szCs w:val="24"/>
        </w:rPr>
        <w:tab/>
        <w:t xml:space="preserve">S. Globerman, T. W. Roehl, and S. Standifird, “Globalization and electronic commerce: inferences from retail brokering,” </w:t>
      </w:r>
      <w:r w:rsidRPr="002929EC">
        <w:rPr>
          <w:rFonts w:ascii="Times New Roman" w:hAnsi="Times New Roman" w:cs="Times New Roman"/>
          <w:i/>
          <w:iCs/>
          <w:noProof/>
          <w:sz w:val="24"/>
          <w:szCs w:val="24"/>
        </w:rPr>
        <w:t>J. Int. Bus. Stud.</w:t>
      </w:r>
      <w:r w:rsidRPr="002929EC">
        <w:rPr>
          <w:rFonts w:ascii="Times New Roman" w:hAnsi="Times New Roman" w:cs="Times New Roman"/>
          <w:noProof/>
          <w:sz w:val="24"/>
          <w:szCs w:val="24"/>
        </w:rPr>
        <w:t xml:space="preserve">, vol. 32, no. 4, </w:t>
      </w:r>
      <w:r w:rsidRPr="002929EC">
        <w:rPr>
          <w:rFonts w:ascii="Times New Roman" w:hAnsi="Times New Roman" w:cs="Times New Roman"/>
          <w:noProof/>
          <w:sz w:val="24"/>
          <w:szCs w:val="24"/>
        </w:rPr>
        <w:lastRenderedPageBreak/>
        <w:t>pp. 749–768, 2001.</w:t>
      </w:r>
    </w:p>
    <w:p w14:paraId="40D5C0A9"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[63]</w:t>
      </w:r>
      <w:r w:rsidRPr="002929EC">
        <w:rPr>
          <w:rFonts w:ascii="Times New Roman" w:hAnsi="Times New Roman" w:cs="Times New Roman"/>
          <w:noProof/>
          <w:sz w:val="24"/>
          <w:szCs w:val="24"/>
        </w:rPr>
        <w:tab/>
        <w:t xml:space="preserve">M. V. Alderete, “Electronic commerce contribution to the SME performance in manufacturing firms: A structural equation model,” </w:t>
      </w:r>
      <w:r w:rsidRPr="002929EC">
        <w:rPr>
          <w:rFonts w:ascii="Times New Roman" w:hAnsi="Times New Roman" w:cs="Times New Roman"/>
          <w:i/>
          <w:iCs/>
          <w:noProof/>
          <w:sz w:val="24"/>
          <w:szCs w:val="24"/>
        </w:rPr>
        <w:t>Contaduria y Adm.</w:t>
      </w:r>
      <w:r w:rsidRPr="002929EC">
        <w:rPr>
          <w:rFonts w:ascii="Times New Roman" w:hAnsi="Times New Roman" w:cs="Times New Roman"/>
          <w:noProof/>
          <w:sz w:val="24"/>
          <w:szCs w:val="24"/>
        </w:rPr>
        <w:t>, vol. 64, no. 4, pp. 1–24, 2019, doi: 10.22201/FCA.24488410E.2019.1922.</w:t>
      </w:r>
    </w:p>
    <w:p w14:paraId="634CD960" w14:textId="6FFAAA68"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[64]</w:t>
      </w:r>
      <w:r w:rsidRPr="002929EC">
        <w:rPr>
          <w:rFonts w:ascii="Times New Roman" w:hAnsi="Times New Roman" w:cs="Times New Roman"/>
          <w:noProof/>
          <w:sz w:val="24"/>
          <w:szCs w:val="24"/>
        </w:rPr>
        <w:tab/>
        <w:t>A. Sedighi and B. Sirang, “T</w:t>
      </w:r>
      <w:r w:rsidR="00655F73" w:rsidRPr="002929EC">
        <w:rPr>
          <w:rFonts w:ascii="Times New Roman" w:hAnsi="Times New Roman" w:cs="Times New Roman"/>
          <w:noProof/>
          <w:sz w:val="24"/>
          <w:szCs w:val="24"/>
        </w:rPr>
        <w:t xml:space="preserve">he effect of e-commerce on </w:t>
      </w:r>
      <w:r w:rsidR="00655F73">
        <w:rPr>
          <w:rFonts w:ascii="Times New Roman" w:hAnsi="Times New Roman" w:cs="Times New Roman"/>
          <w:noProof/>
          <w:sz w:val="24"/>
          <w:szCs w:val="24"/>
        </w:rPr>
        <w:t>SME</w:t>
      </w:r>
      <w:r w:rsidR="00655F73" w:rsidRPr="002929EC">
        <w:rPr>
          <w:rFonts w:ascii="Times New Roman" w:hAnsi="Times New Roman" w:cs="Times New Roman"/>
          <w:noProof/>
          <w:sz w:val="24"/>
          <w:szCs w:val="24"/>
        </w:rPr>
        <w:t xml:space="preserve"> performan</w:t>
      </w:r>
      <w:r w:rsidRPr="002929EC">
        <w:rPr>
          <w:rFonts w:ascii="Times New Roman" w:hAnsi="Times New Roman" w:cs="Times New Roman"/>
          <w:noProof/>
          <w:sz w:val="24"/>
          <w:szCs w:val="24"/>
        </w:rPr>
        <w:t xml:space="preserve">ce,” </w:t>
      </w:r>
      <w:r w:rsidRPr="002929EC">
        <w:rPr>
          <w:rFonts w:ascii="Times New Roman" w:hAnsi="Times New Roman" w:cs="Times New Roman"/>
          <w:i/>
          <w:iCs/>
          <w:noProof/>
          <w:sz w:val="24"/>
          <w:szCs w:val="24"/>
        </w:rPr>
        <w:t>Int. J. Appl. Res. Manag. Econ.</w:t>
      </w:r>
      <w:r w:rsidRPr="002929EC">
        <w:rPr>
          <w:rFonts w:ascii="Times New Roman" w:hAnsi="Times New Roman" w:cs="Times New Roman"/>
          <w:noProof/>
          <w:sz w:val="24"/>
          <w:szCs w:val="24"/>
        </w:rPr>
        <w:t>, vol. 1, no. 2, pp. 71–81, 2018.</w:t>
      </w:r>
    </w:p>
    <w:p w14:paraId="163C2ABE" w14:textId="77777777"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FD526F">
        <w:rPr>
          <w:rFonts w:ascii="Times New Roman" w:hAnsi="Times New Roman" w:cs="Times New Roman"/>
          <w:noProof/>
          <w:sz w:val="24"/>
          <w:szCs w:val="24"/>
        </w:rPr>
        <w:t>65</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N. T. L. Đỗ Thị Nhâm, Đỗ Thị Huệ, “Phát triển thương mại điện tử ở Việt Nam: Thực trạng và kiến nghị,” 2020. https://tapchicongthuong.vn/bai-viet/phat-trien-thuong-mai-dien-tu-o-viet-nam-thuc-trang-va-kien-nghi-72700.htm.</w:t>
      </w:r>
    </w:p>
    <w:p w14:paraId="1D407FF6" w14:textId="0CB5B750"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szCs w:val="24"/>
        </w:rPr>
      </w:pPr>
      <w:r w:rsidRPr="002929EC">
        <w:rPr>
          <w:rFonts w:ascii="Times New Roman" w:hAnsi="Times New Roman" w:cs="Times New Roman"/>
          <w:noProof/>
          <w:sz w:val="24"/>
          <w:szCs w:val="24"/>
        </w:rPr>
        <w:t>[</w:t>
      </w:r>
      <w:r w:rsidRPr="00024B4D">
        <w:rPr>
          <w:rFonts w:ascii="Times New Roman" w:hAnsi="Times New Roman" w:cs="Times New Roman"/>
          <w:noProof/>
          <w:sz w:val="24"/>
          <w:szCs w:val="24"/>
        </w:rPr>
        <w:t>66</w:t>
      </w:r>
      <w:r w:rsidRPr="002929EC">
        <w:rPr>
          <w:rFonts w:ascii="Times New Roman" w:hAnsi="Times New Roman" w:cs="Times New Roman"/>
          <w:noProof/>
          <w:sz w:val="24"/>
          <w:szCs w:val="24"/>
        </w:rPr>
        <w:t>]</w:t>
      </w:r>
      <w:r w:rsidRPr="002929EC">
        <w:rPr>
          <w:rFonts w:ascii="Times New Roman" w:hAnsi="Times New Roman" w:cs="Times New Roman"/>
          <w:noProof/>
          <w:sz w:val="24"/>
          <w:szCs w:val="24"/>
        </w:rPr>
        <w:tab/>
        <w:t>Vũ Văn Điệp</w:t>
      </w:r>
      <w:r w:rsidR="00024B4D">
        <w:rPr>
          <w:rFonts w:ascii="Times New Roman" w:hAnsi="Times New Roman" w:cs="Times New Roman"/>
          <w:noProof/>
          <w:sz w:val="24"/>
          <w:szCs w:val="24"/>
        </w:rPr>
        <w:t xml:space="preserve">. (2017). </w:t>
      </w:r>
      <w:r w:rsidRPr="002929EC">
        <w:rPr>
          <w:rFonts w:ascii="Times New Roman" w:hAnsi="Times New Roman" w:cs="Times New Roman"/>
          <w:noProof/>
          <w:sz w:val="24"/>
          <w:szCs w:val="24"/>
        </w:rPr>
        <w:t xml:space="preserve"> Thực trạng thanh toán điện tử tại Việt Nam và một số kiến nghị, [Online]. Available: https://tapchicongthuong.vn/bai-viet/thuc-trang-thanh-toan-dien-tu-tai-viet-nam-va-mot-so-kien-nghi-51187.htm.</w:t>
      </w:r>
    </w:p>
    <w:p w14:paraId="4E79B80A" w14:textId="3A7E52E5" w:rsidR="002929EC" w:rsidRPr="002929EC" w:rsidRDefault="00737AF5" w:rsidP="002D6CDF">
      <w:pPr>
        <w:widowControl w:val="0"/>
        <w:autoSpaceDE w:val="0"/>
        <w:autoSpaceDN w:val="0"/>
        <w:adjustRightInd w:val="0"/>
        <w:spacing w:before="120" w:after="120"/>
        <w:ind w:left="640" w:hanging="640"/>
        <w:jc w:val="both"/>
        <w:rPr>
          <w:rFonts w:ascii="Times New Roman" w:hAnsi="Times New Roman" w:cs="Times New Roman"/>
          <w:noProof/>
          <w:sz w:val="24"/>
        </w:rPr>
      </w:pPr>
      <w:r w:rsidRPr="002929EC">
        <w:rPr>
          <w:rFonts w:ascii="Times New Roman" w:hAnsi="Times New Roman" w:cs="Times New Roman"/>
          <w:noProof/>
          <w:sz w:val="24"/>
          <w:szCs w:val="24"/>
        </w:rPr>
        <w:t>[67]</w:t>
      </w:r>
      <w:r w:rsidRPr="002929EC">
        <w:rPr>
          <w:rFonts w:ascii="Times New Roman" w:hAnsi="Times New Roman" w:cs="Times New Roman"/>
          <w:noProof/>
          <w:sz w:val="24"/>
          <w:szCs w:val="24"/>
        </w:rPr>
        <w:tab/>
        <w:t>Lưu Tiến Thuận &amp; Trần Thị Thanh Vân</w:t>
      </w:r>
      <w:r w:rsidR="00024B4D">
        <w:rPr>
          <w:rFonts w:ascii="Times New Roman" w:hAnsi="Times New Roman" w:cs="Times New Roman"/>
          <w:noProof/>
          <w:sz w:val="24"/>
          <w:szCs w:val="24"/>
        </w:rPr>
        <w:t>. (2015).</w:t>
      </w:r>
      <w:r w:rsidRPr="002929EC">
        <w:rPr>
          <w:rFonts w:ascii="Times New Roman" w:hAnsi="Times New Roman" w:cs="Times New Roman"/>
          <w:noProof/>
          <w:sz w:val="24"/>
          <w:szCs w:val="24"/>
        </w:rPr>
        <w:t xml:space="preserve"> Các yếu tố tác động đến việc ứng dụng thương mại điện tử của các doanh nghiệp nhỏ và vừa trên địa bàn Thành phố Cần Thơ</w:t>
      </w:r>
      <w:r w:rsidR="00024B4D">
        <w:rPr>
          <w:rFonts w:ascii="Times New Roman" w:hAnsi="Times New Roman" w:cs="Times New Roman"/>
          <w:noProof/>
          <w:sz w:val="24"/>
          <w:szCs w:val="24"/>
        </w:rPr>
        <w:t xml:space="preserve">. </w:t>
      </w:r>
      <w:r w:rsidRPr="002929EC">
        <w:rPr>
          <w:rFonts w:ascii="Times New Roman" w:hAnsi="Times New Roman" w:cs="Times New Roman"/>
          <w:noProof/>
          <w:sz w:val="24"/>
          <w:szCs w:val="24"/>
        </w:rPr>
        <w:t>[Online]. Available: https://sj.ctu.edu.vn/ql/docgia/tacgia-4308/baibao-8412.html.</w:t>
      </w:r>
    </w:p>
    <w:p w14:paraId="06C80A2D" w14:textId="04630BF4" w:rsidR="00D914DF" w:rsidRPr="0007094B" w:rsidRDefault="00737AF5" w:rsidP="00655F73">
      <w:pPr>
        <w:spacing w:beforeLines="200" w:before="480" w:after="0"/>
        <w:jc w:val="both"/>
        <w:rPr>
          <w:rFonts w:ascii="Arial" w:hAnsi="Arial" w:cs="Arial"/>
          <w:b/>
          <w:sz w:val="28"/>
          <w:szCs w:val="28"/>
        </w:rPr>
      </w:pPr>
      <w:r>
        <w:rPr>
          <w:rFonts w:ascii="Times New Roman" w:hAnsi="Times New Roman" w:cs="Times New Roman"/>
          <w:sz w:val="24"/>
          <w:szCs w:val="24"/>
        </w:rPr>
        <w:fldChar w:fldCharType="end"/>
      </w:r>
      <w:r w:rsidRPr="0007094B">
        <w:rPr>
          <w:rFonts w:ascii="Arial" w:hAnsi="Arial" w:cs="Arial"/>
          <w:b/>
          <w:sz w:val="28"/>
          <w:szCs w:val="28"/>
        </w:rPr>
        <w:t>ANNEX</w:t>
      </w:r>
    </w:p>
    <w:p w14:paraId="433B26B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b/>
          <w:bCs/>
          <w:sz w:val="20"/>
          <w:szCs w:val="20"/>
        </w:rPr>
        <w:t xml:space="preserve">Pairwise correlations </w:t>
      </w:r>
    </w:p>
    <w:tbl>
      <w:tblPr>
        <w:tblW w:w="0" w:type="auto"/>
        <w:tblLayout w:type="fixed"/>
        <w:tblLook w:val="0000" w:firstRow="0" w:lastRow="0" w:firstColumn="0" w:lastColumn="0" w:noHBand="0" w:noVBand="0"/>
      </w:tblPr>
      <w:tblGrid>
        <w:gridCol w:w="1808"/>
        <w:gridCol w:w="840"/>
        <w:gridCol w:w="840"/>
        <w:gridCol w:w="840"/>
        <w:gridCol w:w="840"/>
        <w:gridCol w:w="840"/>
        <w:gridCol w:w="840"/>
        <w:gridCol w:w="840"/>
      </w:tblGrid>
      <w:tr w:rsidR="00974E2C" w14:paraId="1C0332EA" w14:textId="77777777" w:rsidTr="00547B8C">
        <w:tc>
          <w:tcPr>
            <w:tcW w:w="1808" w:type="dxa"/>
            <w:tcBorders>
              <w:top w:val="single" w:sz="4" w:space="0" w:color="auto"/>
              <w:left w:val="nil"/>
              <w:bottom w:val="single" w:sz="10" w:space="0" w:color="auto"/>
              <w:right w:val="nil"/>
            </w:tcBorders>
          </w:tcPr>
          <w:p w14:paraId="4F48B6B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Variables</w:t>
            </w:r>
          </w:p>
        </w:tc>
        <w:tc>
          <w:tcPr>
            <w:tcW w:w="840" w:type="dxa"/>
            <w:tcBorders>
              <w:top w:val="single" w:sz="4" w:space="0" w:color="auto"/>
              <w:left w:val="nil"/>
              <w:bottom w:val="single" w:sz="10" w:space="0" w:color="auto"/>
              <w:right w:val="nil"/>
            </w:tcBorders>
          </w:tcPr>
          <w:p w14:paraId="339720FD"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w:t>
            </w:r>
          </w:p>
        </w:tc>
        <w:tc>
          <w:tcPr>
            <w:tcW w:w="840" w:type="dxa"/>
            <w:tcBorders>
              <w:top w:val="single" w:sz="4" w:space="0" w:color="auto"/>
              <w:left w:val="nil"/>
              <w:bottom w:val="single" w:sz="10" w:space="0" w:color="auto"/>
              <w:right w:val="nil"/>
            </w:tcBorders>
          </w:tcPr>
          <w:p w14:paraId="47D969D1"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(2)</w:t>
            </w:r>
          </w:p>
        </w:tc>
        <w:tc>
          <w:tcPr>
            <w:tcW w:w="840" w:type="dxa"/>
            <w:tcBorders>
              <w:top w:val="single" w:sz="4" w:space="0" w:color="auto"/>
              <w:left w:val="nil"/>
              <w:bottom w:val="single" w:sz="10" w:space="0" w:color="auto"/>
              <w:right w:val="nil"/>
            </w:tcBorders>
          </w:tcPr>
          <w:p w14:paraId="7ABD63F1"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(3)</w:t>
            </w:r>
          </w:p>
        </w:tc>
        <w:tc>
          <w:tcPr>
            <w:tcW w:w="840" w:type="dxa"/>
            <w:tcBorders>
              <w:top w:val="single" w:sz="4" w:space="0" w:color="auto"/>
              <w:left w:val="nil"/>
              <w:bottom w:val="single" w:sz="10" w:space="0" w:color="auto"/>
              <w:right w:val="nil"/>
            </w:tcBorders>
          </w:tcPr>
          <w:p w14:paraId="4EB01FC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(4)</w:t>
            </w:r>
          </w:p>
        </w:tc>
        <w:tc>
          <w:tcPr>
            <w:tcW w:w="840" w:type="dxa"/>
            <w:tcBorders>
              <w:top w:val="single" w:sz="4" w:space="0" w:color="auto"/>
              <w:left w:val="nil"/>
              <w:bottom w:val="single" w:sz="10" w:space="0" w:color="auto"/>
              <w:right w:val="nil"/>
            </w:tcBorders>
          </w:tcPr>
          <w:p w14:paraId="55BF8EE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(5)</w:t>
            </w:r>
          </w:p>
        </w:tc>
        <w:tc>
          <w:tcPr>
            <w:tcW w:w="840" w:type="dxa"/>
            <w:tcBorders>
              <w:top w:val="single" w:sz="4" w:space="0" w:color="auto"/>
              <w:left w:val="nil"/>
              <w:bottom w:val="single" w:sz="10" w:space="0" w:color="auto"/>
              <w:right w:val="nil"/>
            </w:tcBorders>
          </w:tcPr>
          <w:p w14:paraId="30DAE31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(6)</w:t>
            </w:r>
          </w:p>
        </w:tc>
        <w:tc>
          <w:tcPr>
            <w:tcW w:w="840" w:type="dxa"/>
            <w:tcBorders>
              <w:top w:val="single" w:sz="4" w:space="0" w:color="auto"/>
              <w:left w:val="nil"/>
              <w:bottom w:val="single" w:sz="10" w:space="0" w:color="auto"/>
              <w:right w:val="nil"/>
            </w:tcBorders>
          </w:tcPr>
          <w:p w14:paraId="58464CF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(7)</w:t>
            </w:r>
          </w:p>
        </w:tc>
      </w:tr>
      <w:tr w:rsidR="00974E2C" w14:paraId="7E733C3D" w14:textId="77777777" w:rsidTr="00547B8C">
        <w:trPr>
          <w:gridAfter w:val="6"/>
          <w:wAfter w:w="5040" w:type="dxa"/>
        </w:trPr>
        <w:tc>
          <w:tcPr>
            <w:tcW w:w="1808" w:type="dxa"/>
            <w:tcBorders>
              <w:top w:val="nil"/>
              <w:left w:val="nil"/>
              <w:bottom w:val="nil"/>
              <w:right w:val="nil"/>
            </w:tcBorders>
          </w:tcPr>
          <w:p w14:paraId="41C501AA"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(1) Value added</w:t>
            </w:r>
          </w:p>
        </w:tc>
        <w:tc>
          <w:tcPr>
            <w:tcW w:w="840" w:type="dxa"/>
            <w:tcBorders>
              <w:top w:val="nil"/>
              <w:left w:val="nil"/>
              <w:bottom w:val="nil"/>
              <w:right w:val="nil"/>
            </w:tcBorders>
          </w:tcPr>
          <w:p w14:paraId="3DDDBB9D"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5A5AB5D9" w14:textId="77777777" w:rsidTr="00547B8C">
        <w:trPr>
          <w:gridAfter w:val="6"/>
          <w:wAfter w:w="5040" w:type="dxa"/>
        </w:trPr>
        <w:tc>
          <w:tcPr>
            <w:tcW w:w="1808" w:type="dxa"/>
            <w:tcBorders>
              <w:top w:val="nil"/>
              <w:left w:val="nil"/>
              <w:bottom w:val="nil"/>
              <w:right w:val="nil"/>
            </w:tcBorders>
          </w:tcPr>
          <w:p w14:paraId="25DAF7EF"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5C664465"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r>
      <w:tr w:rsidR="00974E2C" w14:paraId="4D00E0ED" w14:textId="77777777" w:rsidTr="00547B8C">
        <w:trPr>
          <w:gridAfter w:val="5"/>
          <w:wAfter w:w="4200" w:type="dxa"/>
        </w:trPr>
        <w:tc>
          <w:tcPr>
            <w:tcW w:w="1808" w:type="dxa"/>
            <w:tcBorders>
              <w:top w:val="nil"/>
              <w:left w:val="nil"/>
              <w:bottom w:val="nil"/>
              <w:right w:val="nil"/>
            </w:tcBorders>
          </w:tcPr>
          <w:p w14:paraId="64FF39E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(2) Total Labor</w:t>
            </w:r>
          </w:p>
        </w:tc>
        <w:tc>
          <w:tcPr>
            <w:tcW w:w="840" w:type="dxa"/>
            <w:tcBorders>
              <w:top w:val="nil"/>
              <w:left w:val="nil"/>
              <w:bottom w:val="nil"/>
              <w:right w:val="nil"/>
            </w:tcBorders>
          </w:tcPr>
          <w:p w14:paraId="2E5CEDE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0.453*</w:t>
            </w:r>
          </w:p>
        </w:tc>
        <w:tc>
          <w:tcPr>
            <w:tcW w:w="840" w:type="dxa"/>
            <w:tcBorders>
              <w:top w:val="nil"/>
              <w:left w:val="nil"/>
              <w:bottom w:val="nil"/>
              <w:right w:val="nil"/>
            </w:tcBorders>
          </w:tcPr>
          <w:p w14:paraId="3E1F2CA7"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1D33961B" w14:textId="77777777" w:rsidTr="00547B8C">
        <w:trPr>
          <w:gridAfter w:val="6"/>
          <w:wAfter w:w="5040" w:type="dxa"/>
        </w:trPr>
        <w:tc>
          <w:tcPr>
            <w:tcW w:w="1808" w:type="dxa"/>
            <w:tcBorders>
              <w:top w:val="nil"/>
              <w:left w:val="nil"/>
              <w:bottom w:val="nil"/>
              <w:right w:val="nil"/>
            </w:tcBorders>
          </w:tcPr>
          <w:p w14:paraId="35C1D145"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6786107E"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r>
    </w:tbl>
    <w:p w14:paraId="5F12459A"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1808"/>
        <w:gridCol w:w="840"/>
        <w:gridCol w:w="840"/>
        <w:gridCol w:w="840"/>
      </w:tblGrid>
      <w:tr w:rsidR="00974E2C" w14:paraId="5B355033" w14:textId="77777777" w:rsidTr="00547B8C">
        <w:tc>
          <w:tcPr>
            <w:tcW w:w="1808" w:type="dxa"/>
            <w:tcBorders>
              <w:top w:val="nil"/>
              <w:left w:val="nil"/>
              <w:bottom w:val="nil"/>
              <w:right w:val="nil"/>
            </w:tcBorders>
          </w:tcPr>
          <w:p w14:paraId="5B04FCD6"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(3) Capital</w:t>
            </w:r>
          </w:p>
        </w:tc>
        <w:tc>
          <w:tcPr>
            <w:tcW w:w="840" w:type="dxa"/>
            <w:tcBorders>
              <w:top w:val="nil"/>
              <w:left w:val="nil"/>
              <w:bottom w:val="nil"/>
              <w:right w:val="nil"/>
            </w:tcBorders>
          </w:tcPr>
          <w:p w14:paraId="69647A0D"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0.313*</w:t>
            </w:r>
          </w:p>
        </w:tc>
        <w:tc>
          <w:tcPr>
            <w:tcW w:w="840" w:type="dxa"/>
            <w:tcBorders>
              <w:top w:val="nil"/>
              <w:left w:val="nil"/>
              <w:bottom w:val="nil"/>
              <w:right w:val="nil"/>
            </w:tcBorders>
          </w:tcPr>
          <w:p w14:paraId="4EAB3C88"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0.224*</w:t>
            </w:r>
          </w:p>
        </w:tc>
        <w:tc>
          <w:tcPr>
            <w:tcW w:w="840" w:type="dxa"/>
            <w:tcBorders>
              <w:top w:val="nil"/>
              <w:left w:val="nil"/>
              <w:bottom w:val="nil"/>
              <w:right w:val="nil"/>
            </w:tcBorders>
          </w:tcPr>
          <w:p w14:paraId="1A3E1842"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549A4217" w14:textId="77777777" w:rsidTr="00547B8C">
        <w:trPr>
          <w:gridAfter w:val="1"/>
          <w:wAfter w:w="840" w:type="dxa"/>
        </w:trPr>
        <w:tc>
          <w:tcPr>
            <w:tcW w:w="1808" w:type="dxa"/>
            <w:tcBorders>
              <w:top w:val="nil"/>
              <w:left w:val="nil"/>
              <w:bottom w:val="nil"/>
              <w:right w:val="nil"/>
            </w:tcBorders>
          </w:tcPr>
          <w:p w14:paraId="2752A585"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28A4B5D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51E18AE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r>
    </w:tbl>
    <w:p w14:paraId="3CE65076"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1808"/>
        <w:gridCol w:w="840"/>
        <w:gridCol w:w="840"/>
        <w:gridCol w:w="840"/>
        <w:gridCol w:w="840"/>
      </w:tblGrid>
      <w:tr w:rsidR="00974E2C" w14:paraId="656D5849" w14:textId="77777777" w:rsidTr="00547B8C">
        <w:tc>
          <w:tcPr>
            <w:tcW w:w="1808" w:type="dxa"/>
            <w:tcBorders>
              <w:top w:val="nil"/>
              <w:left w:val="nil"/>
              <w:bottom w:val="nil"/>
              <w:right w:val="nil"/>
            </w:tcBorders>
          </w:tcPr>
          <w:p w14:paraId="6AA98C1E"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(4) Human capital</w:t>
            </w:r>
          </w:p>
        </w:tc>
        <w:tc>
          <w:tcPr>
            <w:tcW w:w="840" w:type="dxa"/>
            <w:tcBorders>
              <w:top w:val="nil"/>
              <w:left w:val="nil"/>
              <w:bottom w:val="nil"/>
              <w:right w:val="nil"/>
            </w:tcBorders>
          </w:tcPr>
          <w:p w14:paraId="05713F28"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0.154*</w:t>
            </w:r>
          </w:p>
        </w:tc>
        <w:tc>
          <w:tcPr>
            <w:tcW w:w="840" w:type="dxa"/>
            <w:tcBorders>
              <w:top w:val="nil"/>
              <w:left w:val="nil"/>
              <w:bottom w:val="nil"/>
              <w:right w:val="nil"/>
            </w:tcBorders>
          </w:tcPr>
          <w:p w14:paraId="6490965B"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0.039*</w:t>
            </w:r>
          </w:p>
        </w:tc>
        <w:tc>
          <w:tcPr>
            <w:tcW w:w="840" w:type="dxa"/>
            <w:tcBorders>
              <w:top w:val="nil"/>
              <w:left w:val="nil"/>
              <w:bottom w:val="nil"/>
              <w:right w:val="nil"/>
            </w:tcBorders>
          </w:tcPr>
          <w:p w14:paraId="19E4FD13"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0.080*</w:t>
            </w:r>
          </w:p>
        </w:tc>
        <w:tc>
          <w:tcPr>
            <w:tcW w:w="840" w:type="dxa"/>
            <w:tcBorders>
              <w:top w:val="nil"/>
              <w:left w:val="nil"/>
              <w:bottom w:val="nil"/>
              <w:right w:val="nil"/>
            </w:tcBorders>
          </w:tcPr>
          <w:p w14:paraId="00CD777B"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65884210" w14:textId="77777777" w:rsidTr="00547B8C">
        <w:trPr>
          <w:gridAfter w:val="1"/>
          <w:wAfter w:w="840" w:type="dxa"/>
        </w:trPr>
        <w:tc>
          <w:tcPr>
            <w:tcW w:w="1808" w:type="dxa"/>
            <w:tcBorders>
              <w:top w:val="nil"/>
              <w:left w:val="nil"/>
              <w:bottom w:val="nil"/>
              <w:right w:val="nil"/>
            </w:tcBorders>
          </w:tcPr>
          <w:p w14:paraId="2EE0E7FA"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05301FA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223A8470"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39F7767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r>
    </w:tbl>
    <w:p w14:paraId="375B5EAB"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1808"/>
        <w:gridCol w:w="840"/>
        <w:gridCol w:w="840"/>
        <w:gridCol w:w="840"/>
        <w:gridCol w:w="840"/>
        <w:gridCol w:w="840"/>
      </w:tblGrid>
      <w:tr w:rsidR="00974E2C" w14:paraId="75F62C94" w14:textId="77777777" w:rsidTr="00547B8C">
        <w:tc>
          <w:tcPr>
            <w:tcW w:w="1808" w:type="dxa"/>
            <w:tcBorders>
              <w:top w:val="nil"/>
              <w:left w:val="nil"/>
              <w:bottom w:val="nil"/>
              <w:right w:val="nil"/>
            </w:tcBorders>
          </w:tcPr>
          <w:p w14:paraId="474B8D7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(5) B2C</w:t>
            </w:r>
          </w:p>
        </w:tc>
        <w:tc>
          <w:tcPr>
            <w:tcW w:w="840" w:type="dxa"/>
            <w:tcBorders>
              <w:top w:val="nil"/>
              <w:left w:val="nil"/>
              <w:bottom w:val="nil"/>
              <w:right w:val="nil"/>
            </w:tcBorders>
          </w:tcPr>
          <w:p w14:paraId="387E71F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0.037*</w:t>
            </w:r>
          </w:p>
        </w:tc>
        <w:tc>
          <w:tcPr>
            <w:tcW w:w="840" w:type="dxa"/>
            <w:tcBorders>
              <w:top w:val="nil"/>
              <w:left w:val="nil"/>
              <w:bottom w:val="nil"/>
              <w:right w:val="nil"/>
            </w:tcBorders>
          </w:tcPr>
          <w:p w14:paraId="65E79807"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0.023*</w:t>
            </w:r>
          </w:p>
        </w:tc>
        <w:tc>
          <w:tcPr>
            <w:tcW w:w="840" w:type="dxa"/>
            <w:tcBorders>
              <w:top w:val="nil"/>
              <w:left w:val="nil"/>
              <w:bottom w:val="nil"/>
              <w:right w:val="nil"/>
            </w:tcBorders>
          </w:tcPr>
          <w:p w14:paraId="00C02953"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0.019*</w:t>
            </w:r>
          </w:p>
        </w:tc>
        <w:tc>
          <w:tcPr>
            <w:tcW w:w="840" w:type="dxa"/>
            <w:tcBorders>
              <w:top w:val="nil"/>
              <w:left w:val="nil"/>
              <w:bottom w:val="nil"/>
              <w:right w:val="nil"/>
            </w:tcBorders>
          </w:tcPr>
          <w:p w14:paraId="66FE146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0.140*</w:t>
            </w:r>
          </w:p>
        </w:tc>
        <w:tc>
          <w:tcPr>
            <w:tcW w:w="840" w:type="dxa"/>
            <w:tcBorders>
              <w:top w:val="nil"/>
              <w:left w:val="nil"/>
              <w:bottom w:val="nil"/>
              <w:right w:val="nil"/>
            </w:tcBorders>
          </w:tcPr>
          <w:p w14:paraId="3C6125D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7DBFC668" w14:textId="77777777" w:rsidTr="00547B8C">
        <w:trPr>
          <w:gridAfter w:val="1"/>
          <w:wAfter w:w="840" w:type="dxa"/>
        </w:trPr>
        <w:tc>
          <w:tcPr>
            <w:tcW w:w="1808" w:type="dxa"/>
            <w:tcBorders>
              <w:top w:val="nil"/>
              <w:left w:val="nil"/>
              <w:bottom w:val="nil"/>
              <w:right w:val="nil"/>
            </w:tcBorders>
          </w:tcPr>
          <w:p w14:paraId="00192ACC"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608B7F7E"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62A6E521"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37B12118"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214F6419"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r>
    </w:tbl>
    <w:p w14:paraId="412B6DE1"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1808"/>
        <w:gridCol w:w="840"/>
        <w:gridCol w:w="840"/>
        <w:gridCol w:w="840"/>
        <w:gridCol w:w="840"/>
        <w:gridCol w:w="840"/>
        <w:gridCol w:w="840"/>
      </w:tblGrid>
      <w:tr w:rsidR="00974E2C" w14:paraId="7BF84EC9" w14:textId="77777777" w:rsidTr="00547B8C">
        <w:tc>
          <w:tcPr>
            <w:tcW w:w="1808" w:type="dxa"/>
            <w:tcBorders>
              <w:top w:val="nil"/>
              <w:left w:val="nil"/>
              <w:bottom w:val="nil"/>
              <w:right w:val="nil"/>
            </w:tcBorders>
          </w:tcPr>
          <w:p w14:paraId="3A23325F"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(6) HHI</w:t>
            </w:r>
          </w:p>
        </w:tc>
        <w:tc>
          <w:tcPr>
            <w:tcW w:w="840" w:type="dxa"/>
            <w:tcBorders>
              <w:top w:val="nil"/>
              <w:left w:val="nil"/>
              <w:bottom w:val="nil"/>
              <w:right w:val="nil"/>
            </w:tcBorders>
          </w:tcPr>
          <w:p w14:paraId="735033F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0.017*</w:t>
            </w:r>
          </w:p>
        </w:tc>
        <w:tc>
          <w:tcPr>
            <w:tcW w:w="840" w:type="dxa"/>
            <w:tcBorders>
              <w:top w:val="nil"/>
              <w:left w:val="nil"/>
              <w:bottom w:val="nil"/>
              <w:right w:val="nil"/>
            </w:tcBorders>
          </w:tcPr>
          <w:p w14:paraId="66E743B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0.004</w:t>
            </w:r>
          </w:p>
        </w:tc>
        <w:tc>
          <w:tcPr>
            <w:tcW w:w="840" w:type="dxa"/>
            <w:tcBorders>
              <w:top w:val="nil"/>
              <w:left w:val="nil"/>
              <w:bottom w:val="nil"/>
              <w:right w:val="nil"/>
            </w:tcBorders>
          </w:tcPr>
          <w:p w14:paraId="511D45A7"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0.019*</w:t>
            </w:r>
          </w:p>
        </w:tc>
        <w:tc>
          <w:tcPr>
            <w:tcW w:w="840" w:type="dxa"/>
            <w:tcBorders>
              <w:top w:val="nil"/>
              <w:left w:val="nil"/>
              <w:bottom w:val="nil"/>
              <w:right w:val="nil"/>
            </w:tcBorders>
          </w:tcPr>
          <w:p w14:paraId="6B05FBC5"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0.297*</w:t>
            </w:r>
          </w:p>
        </w:tc>
        <w:tc>
          <w:tcPr>
            <w:tcW w:w="840" w:type="dxa"/>
            <w:tcBorders>
              <w:top w:val="nil"/>
              <w:left w:val="nil"/>
              <w:bottom w:val="nil"/>
              <w:right w:val="nil"/>
            </w:tcBorders>
          </w:tcPr>
          <w:p w14:paraId="5F98A82E"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-0.015*</w:t>
            </w:r>
          </w:p>
        </w:tc>
        <w:tc>
          <w:tcPr>
            <w:tcW w:w="840" w:type="dxa"/>
            <w:tcBorders>
              <w:top w:val="nil"/>
              <w:left w:val="nil"/>
              <w:bottom w:val="nil"/>
              <w:right w:val="nil"/>
            </w:tcBorders>
          </w:tcPr>
          <w:p w14:paraId="7E78D109"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118CC154" w14:textId="77777777" w:rsidTr="00547B8C">
        <w:trPr>
          <w:gridAfter w:val="1"/>
          <w:wAfter w:w="840" w:type="dxa"/>
        </w:trPr>
        <w:tc>
          <w:tcPr>
            <w:tcW w:w="1808" w:type="dxa"/>
            <w:tcBorders>
              <w:top w:val="nil"/>
              <w:left w:val="nil"/>
              <w:bottom w:val="nil"/>
              <w:right w:val="nil"/>
            </w:tcBorders>
          </w:tcPr>
          <w:p w14:paraId="7FF3736C"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399FE08F"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45769E33"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0.035</w:t>
            </w:r>
          </w:p>
        </w:tc>
        <w:tc>
          <w:tcPr>
            <w:tcW w:w="840" w:type="dxa"/>
            <w:tcBorders>
              <w:top w:val="nil"/>
              <w:left w:val="nil"/>
              <w:bottom w:val="nil"/>
              <w:right w:val="nil"/>
            </w:tcBorders>
          </w:tcPr>
          <w:p w14:paraId="729FD29B"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785F7A78"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01EA38A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r>
    </w:tbl>
    <w:p w14:paraId="5FE178C0"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1808"/>
        <w:gridCol w:w="840"/>
        <w:gridCol w:w="840"/>
        <w:gridCol w:w="840"/>
        <w:gridCol w:w="840"/>
        <w:gridCol w:w="840"/>
        <w:gridCol w:w="840"/>
        <w:gridCol w:w="840"/>
      </w:tblGrid>
      <w:tr w:rsidR="00974E2C" w14:paraId="77A24F4D" w14:textId="77777777" w:rsidTr="00547B8C">
        <w:tc>
          <w:tcPr>
            <w:tcW w:w="1808" w:type="dxa"/>
            <w:tcBorders>
              <w:top w:val="nil"/>
              <w:left w:val="nil"/>
              <w:bottom w:val="nil"/>
              <w:right w:val="nil"/>
            </w:tcBorders>
          </w:tcPr>
          <w:p w14:paraId="67E2484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(7) age</w:t>
            </w:r>
          </w:p>
        </w:tc>
        <w:tc>
          <w:tcPr>
            <w:tcW w:w="840" w:type="dxa"/>
            <w:tcBorders>
              <w:top w:val="nil"/>
              <w:left w:val="nil"/>
              <w:bottom w:val="nil"/>
              <w:right w:val="nil"/>
            </w:tcBorders>
          </w:tcPr>
          <w:p w14:paraId="6EFC70AF"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0.110*</w:t>
            </w:r>
          </w:p>
        </w:tc>
        <w:tc>
          <w:tcPr>
            <w:tcW w:w="840" w:type="dxa"/>
            <w:tcBorders>
              <w:top w:val="nil"/>
              <w:left w:val="nil"/>
              <w:bottom w:val="nil"/>
              <w:right w:val="nil"/>
            </w:tcBorders>
          </w:tcPr>
          <w:p w14:paraId="657BEB0C"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0.085*</w:t>
            </w:r>
          </w:p>
        </w:tc>
        <w:tc>
          <w:tcPr>
            <w:tcW w:w="840" w:type="dxa"/>
            <w:tcBorders>
              <w:top w:val="nil"/>
              <w:left w:val="nil"/>
              <w:bottom w:val="nil"/>
              <w:right w:val="nil"/>
            </w:tcBorders>
          </w:tcPr>
          <w:p w14:paraId="5DF526C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0.067*</w:t>
            </w:r>
          </w:p>
        </w:tc>
        <w:tc>
          <w:tcPr>
            <w:tcW w:w="840" w:type="dxa"/>
            <w:tcBorders>
              <w:top w:val="nil"/>
              <w:left w:val="nil"/>
              <w:bottom w:val="nil"/>
              <w:right w:val="nil"/>
            </w:tcBorders>
          </w:tcPr>
          <w:p w14:paraId="20DD0D43"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0.095*</w:t>
            </w:r>
          </w:p>
        </w:tc>
        <w:tc>
          <w:tcPr>
            <w:tcW w:w="840" w:type="dxa"/>
            <w:tcBorders>
              <w:top w:val="nil"/>
              <w:left w:val="nil"/>
              <w:bottom w:val="nil"/>
              <w:right w:val="nil"/>
            </w:tcBorders>
          </w:tcPr>
          <w:p w14:paraId="5B5297EF"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0.068*</w:t>
            </w:r>
          </w:p>
        </w:tc>
        <w:tc>
          <w:tcPr>
            <w:tcW w:w="840" w:type="dxa"/>
            <w:tcBorders>
              <w:top w:val="nil"/>
              <w:left w:val="nil"/>
              <w:bottom w:val="nil"/>
              <w:right w:val="nil"/>
            </w:tcBorders>
          </w:tcPr>
          <w:p w14:paraId="0A9B8870"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0.036*</w:t>
            </w:r>
          </w:p>
        </w:tc>
        <w:tc>
          <w:tcPr>
            <w:tcW w:w="840" w:type="dxa"/>
            <w:tcBorders>
              <w:top w:val="nil"/>
              <w:left w:val="nil"/>
              <w:bottom w:val="nil"/>
              <w:right w:val="nil"/>
            </w:tcBorders>
          </w:tcPr>
          <w:p w14:paraId="0BCDF7A6"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1.000</w:t>
            </w:r>
          </w:p>
        </w:tc>
      </w:tr>
      <w:tr w:rsidR="00974E2C" w14:paraId="5EBE18F1" w14:textId="77777777" w:rsidTr="00547B8C">
        <w:trPr>
          <w:gridAfter w:val="1"/>
          <w:wAfter w:w="840" w:type="dxa"/>
        </w:trPr>
        <w:tc>
          <w:tcPr>
            <w:tcW w:w="1808" w:type="dxa"/>
            <w:tcBorders>
              <w:top w:val="nil"/>
              <w:left w:val="nil"/>
              <w:bottom w:val="nil"/>
              <w:right w:val="nil"/>
            </w:tcBorders>
          </w:tcPr>
          <w:p w14:paraId="28C93F6D"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c>
          <w:tcPr>
            <w:tcW w:w="840" w:type="dxa"/>
            <w:tcBorders>
              <w:top w:val="nil"/>
              <w:left w:val="nil"/>
              <w:bottom w:val="nil"/>
              <w:right w:val="nil"/>
            </w:tcBorders>
          </w:tcPr>
          <w:p w14:paraId="4B92F537"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5FD616CB"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33356574"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2281E8B6"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6CC95239"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c>
          <w:tcPr>
            <w:tcW w:w="840" w:type="dxa"/>
            <w:tcBorders>
              <w:top w:val="nil"/>
              <w:left w:val="nil"/>
              <w:bottom w:val="nil"/>
              <w:right w:val="nil"/>
            </w:tcBorders>
          </w:tcPr>
          <w:p w14:paraId="0264592F"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0.000</w:t>
            </w:r>
          </w:p>
        </w:tc>
      </w:tr>
      <w:tr w:rsidR="00974E2C" w14:paraId="6881DEB6" w14:textId="77777777" w:rsidTr="00547B8C">
        <w:tc>
          <w:tcPr>
            <w:tcW w:w="7688" w:type="dxa"/>
            <w:gridSpan w:val="8"/>
            <w:tcBorders>
              <w:top w:val="nil"/>
              <w:left w:val="nil"/>
              <w:bottom w:val="single" w:sz="8" w:space="0" w:color="auto"/>
              <w:right w:val="nil"/>
            </w:tcBorders>
          </w:tcPr>
          <w:p w14:paraId="3DCFD096" w14:textId="77777777" w:rsidR="00D914DF" w:rsidRPr="0047726C" w:rsidRDefault="00D914DF" w:rsidP="002D6CDF">
            <w:pPr>
              <w:widowControl w:val="0"/>
              <w:autoSpaceDE w:val="0"/>
              <w:autoSpaceDN w:val="0"/>
              <w:adjustRightInd w:val="0"/>
              <w:spacing w:after="0"/>
              <w:jc w:val="both"/>
              <w:rPr>
                <w:rFonts w:ascii="Times New Roman" w:hAnsi="Times New Roman" w:cs="Times New Roman"/>
                <w:sz w:val="20"/>
                <w:szCs w:val="20"/>
              </w:rPr>
            </w:pPr>
          </w:p>
        </w:tc>
      </w:tr>
      <w:tr w:rsidR="00974E2C" w14:paraId="7F2D8ECF" w14:textId="77777777" w:rsidTr="00547B8C">
        <w:tc>
          <w:tcPr>
            <w:tcW w:w="7688" w:type="dxa"/>
            <w:gridSpan w:val="8"/>
            <w:tcBorders>
              <w:top w:val="nil"/>
              <w:left w:val="nil"/>
              <w:bottom w:val="nil"/>
              <w:right w:val="nil"/>
            </w:tcBorders>
          </w:tcPr>
          <w:p w14:paraId="5949CC40" w14:textId="77777777" w:rsidR="00D914DF" w:rsidRPr="0047726C" w:rsidRDefault="00737AF5" w:rsidP="002D6CDF">
            <w:pPr>
              <w:widowControl w:val="0"/>
              <w:autoSpaceDE w:val="0"/>
              <w:autoSpaceDN w:val="0"/>
              <w:adjustRightInd w:val="0"/>
              <w:spacing w:after="0"/>
              <w:jc w:val="both"/>
              <w:rPr>
                <w:rFonts w:ascii="Times New Roman" w:hAnsi="Times New Roman" w:cs="Times New Roman"/>
                <w:sz w:val="20"/>
                <w:szCs w:val="20"/>
              </w:rPr>
            </w:pPr>
            <w:r w:rsidRPr="0047726C">
              <w:rPr>
                <w:rFonts w:ascii="Times New Roman" w:hAnsi="Times New Roman" w:cs="Times New Roman"/>
                <w:sz w:val="20"/>
                <w:szCs w:val="20"/>
              </w:rPr>
              <w:t xml:space="preserve">* </w:t>
            </w:r>
            <w:proofErr w:type="gramStart"/>
            <w:r w:rsidRPr="0047726C">
              <w:rPr>
                <w:rFonts w:ascii="Times New Roman" w:hAnsi="Times New Roman" w:cs="Times New Roman"/>
                <w:sz w:val="20"/>
                <w:szCs w:val="20"/>
              </w:rPr>
              <w:t>shows</w:t>
            </w:r>
            <w:proofErr w:type="gramEnd"/>
            <w:r w:rsidRPr="0047726C">
              <w:rPr>
                <w:rFonts w:ascii="Times New Roman" w:hAnsi="Times New Roman" w:cs="Times New Roman"/>
                <w:sz w:val="20"/>
                <w:szCs w:val="20"/>
              </w:rPr>
              <w:t xml:space="preserve"> significance at the 0.01 level </w:t>
            </w:r>
          </w:p>
        </w:tc>
      </w:tr>
      <w:bookmarkEnd w:id="11"/>
    </w:tbl>
    <w:p w14:paraId="713ED27D" w14:textId="77777777" w:rsidR="00AA166F" w:rsidRDefault="00AA166F" w:rsidP="00655F73">
      <w:pPr>
        <w:jc w:val="both"/>
      </w:pPr>
    </w:p>
    <w:sectPr w:rsidR="00AA166F" w:rsidSect="00EF1F1A">
      <w:headerReference w:type="even" r:id="rId12"/>
      <w:headerReference w:type="default" r:id="rId13"/>
      <w:footerReference w:type="even" r:id="rId14"/>
      <w:footerReference w:type="default" r:id="rId15"/>
      <w:headerReference w:type="first" r:id="rId16"/>
      <w:footerReference w:type="first" r:id="rId17"/>
      <w:pgSz w:w="11909" w:h="16834" w:code="9"/>
      <w:pgMar w:top="1440" w:right="1800" w:bottom="1440" w:left="1800" w:header="720" w:footer="720" w:gutter="0"/>
      <w:pgNumType w:start="1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3178" w14:textId="77777777" w:rsidR="008909CB" w:rsidRDefault="008909CB">
      <w:pPr>
        <w:spacing w:after="0" w:line="240" w:lineRule="auto"/>
      </w:pPr>
      <w:r>
        <w:separator/>
      </w:r>
    </w:p>
  </w:endnote>
  <w:endnote w:type="continuationSeparator" w:id="0">
    <w:p w14:paraId="44AB9EDD" w14:textId="77777777" w:rsidR="008909CB" w:rsidRDefault="0089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noPro">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BAA1" w14:textId="77777777" w:rsidR="00B27EE5" w:rsidRDefault="00B27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0C8E" w14:textId="4F4D341F" w:rsidR="00CE5289" w:rsidRDefault="00CE5289" w:rsidP="00D56B21">
    <w:pPr>
      <w:pStyle w:val="Footer"/>
    </w:pPr>
  </w:p>
  <w:p w14:paraId="26EB8FDC" w14:textId="77777777" w:rsidR="00CE5289" w:rsidRPr="007564FC" w:rsidRDefault="00CE5289" w:rsidP="00547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F373" w14:textId="77777777" w:rsidR="00B27EE5" w:rsidRDefault="00B27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B198" w14:textId="77777777" w:rsidR="008909CB" w:rsidRDefault="008909CB">
      <w:pPr>
        <w:spacing w:after="0" w:line="240" w:lineRule="auto"/>
      </w:pPr>
      <w:r>
        <w:separator/>
      </w:r>
    </w:p>
  </w:footnote>
  <w:footnote w:type="continuationSeparator" w:id="0">
    <w:p w14:paraId="385C3978" w14:textId="77777777" w:rsidR="008909CB" w:rsidRDefault="00890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30154"/>
      <w:docPartObj>
        <w:docPartGallery w:val="Page Numbers (Top of Page)"/>
        <w:docPartUnique/>
      </w:docPartObj>
    </w:sdtPr>
    <w:sdtEndPr>
      <w:rPr>
        <w:sz w:val="18"/>
        <w:szCs w:val="18"/>
      </w:rPr>
    </w:sdtEndPr>
    <w:sdtContent>
      <w:p w14:paraId="6CA81E1D" w14:textId="3C7D3A78" w:rsidR="001A1CB1" w:rsidRPr="001A1CB1" w:rsidRDefault="001A1CB1" w:rsidP="001A1CB1">
        <w:pPr>
          <w:pStyle w:val="Header"/>
          <w:jc w:val="right"/>
          <w:rPr>
            <w:sz w:val="18"/>
            <w:szCs w:val="18"/>
          </w:rPr>
        </w:pPr>
        <w:r w:rsidRPr="001A1CB1">
          <w:rPr>
            <w:rFonts w:ascii="Times New Roman" w:hAnsi="Times New Roman" w:cs="Times New Roman"/>
            <w:i/>
            <w:iCs/>
            <w:sz w:val="20"/>
            <w:szCs w:val="20"/>
          </w:rPr>
          <w:fldChar w:fldCharType="begin"/>
        </w:r>
        <w:r w:rsidRPr="001A1CB1">
          <w:rPr>
            <w:rFonts w:ascii="Times New Roman" w:hAnsi="Times New Roman" w:cs="Times New Roman"/>
            <w:i/>
            <w:iCs/>
            <w:sz w:val="20"/>
            <w:szCs w:val="20"/>
          </w:rPr>
          <w:instrText>PAGE   \* MERGEFORMAT</w:instrText>
        </w:r>
        <w:r w:rsidRPr="001A1CB1">
          <w:rPr>
            <w:rFonts w:ascii="Times New Roman" w:hAnsi="Times New Roman" w:cs="Times New Roman"/>
            <w:i/>
            <w:iCs/>
            <w:sz w:val="20"/>
            <w:szCs w:val="20"/>
          </w:rPr>
          <w:fldChar w:fldCharType="separate"/>
        </w:r>
        <w:r w:rsidR="00DB4683">
          <w:rPr>
            <w:rFonts w:ascii="Times New Roman" w:hAnsi="Times New Roman" w:cs="Times New Roman"/>
            <w:i/>
            <w:iCs/>
            <w:noProof/>
            <w:sz w:val="20"/>
            <w:szCs w:val="20"/>
            <w:lang w:eastAsia="zh-TW"/>
          </w:rPr>
          <w:t>168</w:t>
        </w:r>
        <w:r w:rsidRPr="001A1CB1">
          <w:rPr>
            <w:rFonts w:ascii="Times New Roman" w:hAnsi="Times New Roman" w:cs="Times New Roman"/>
            <w:i/>
            <w:iCs/>
            <w:sz w:val="20"/>
            <w:szCs w:val="20"/>
          </w:rPr>
          <w:fldChar w:fldCharType="end"/>
        </w:r>
        <w:r w:rsidRPr="001A1CB1">
          <w:rPr>
            <w:rFonts w:hint="eastAsia"/>
            <w:sz w:val="20"/>
            <w:szCs w:val="20"/>
            <w:lang w:eastAsia="zh-TW"/>
          </w:rPr>
          <w:t xml:space="preserve"> </w:t>
        </w:r>
        <w:r w:rsidRPr="001A1CB1">
          <w:rPr>
            <w:rFonts w:ascii="Times New Roman" w:eastAsia="PMingLiU" w:hAnsi="Times New Roman" w:cs="Times New Roman" w:hint="eastAsia"/>
            <w:kern w:val="2"/>
            <w:sz w:val="24"/>
            <w:szCs w:val="24"/>
            <w:lang w:eastAsia="zh-TW"/>
          </w:rPr>
          <w:t xml:space="preserve">  </w:t>
        </w:r>
        <w:r>
          <w:rPr>
            <w:rFonts w:ascii="Times New Roman" w:eastAsia="PMingLiU" w:hAnsi="Times New Roman" w:cs="Times New Roman"/>
            <w:kern w:val="2"/>
            <w:sz w:val="24"/>
            <w:szCs w:val="24"/>
            <w:lang w:eastAsia="zh-TW"/>
          </w:rPr>
          <w:t xml:space="preserve">                                                        </w:t>
        </w:r>
        <w:r w:rsidRPr="001A1CB1">
          <w:rPr>
            <w:rFonts w:ascii="Times New Roman" w:eastAsia="PMingLiU" w:hAnsi="Times New Roman" w:cs="Times New Roman"/>
            <w:kern w:val="2"/>
            <w:sz w:val="20"/>
            <w:szCs w:val="20"/>
            <w:lang w:eastAsia="zh-TW"/>
          </w:rPr>
          <w:t xml:space="preserve"> </w:t>
        </w:r>
        <w:r w:rsidRPr="001A1CB1">
          <w:rPr>
            <w:rFonts w:ascii="Times New Roman" w:eastAsia="PMingLiU" w:hAnsi="Times New Roman" w:cs="Times New Roman" w:hint="eastAsia"/>
            <w:i/>
            <w:iCs/>
            <w:kern w:val="2"/>
            <w:sz w:val="20"/>
            <w:szCs w:val="20"/>
            <w:lang w:eastAsia="zh-TW"/>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53099"/>
      <w:docPartObj>
        <w:docPartGallery w:val="Page Numbers (Top of Page)"/>
        <w:docPartUnique/>
      </w:docPartObj>
    </w:sdtPr>
    <w:sdtContent>
      <w:p w14:paraId="50C04C08" w14:textId="50A9F95B" w:rsidR="001A1CB1" w:rsidRDefault="00D56B21" w:rsidP="001A1CB1">
        <w:pPr>
          <w:pStyle w:val="Header"/>
          <w:jc w:val="right"/>
        </w:pPr>
        <w:proofErr w:type="spellStart"/>
        <w:r w:rsidRPr="00D56B21">
          <w:rPr>
            <w:rFonts w:ascii="Times New Roman" w:hAnsi="Times New Roman" w:cs="Times New Roman"/>
            <w:i/>
            <w:iCs/>
            <w:sz w:val="20"/>
            <w:szCs w:val="20"/>
          </w:rPr>
          <w:t>Binh</w:t>
        </w:r>
        <w:proofErr w:type="spellEnd"/>
        <w:r w:rsidRPr="00D56B21">
          <w:rPr>
            <w:rFonts w:ascii="Times New Roman" w:hAnsi="Times New Roman" w:cs="Times New Roman"/>
            <w:i/>
            <w:iCs/>
            <w:sz w:val="20"/>
            <w:szCs w:val="20"/>
          </w:rPr>
          <w:t xml:space="preserve">, Duong, </w:t>
        </w:r>
        <w:proofErr w:type="spellStart"/>
        <w:r w:rsidRPr="00D56B21">
          <w:rPr>
            <w:rFonts w:ascii="Times New Roman" w:hAnsi="Times New Roman" w:cs="Times New Roman"/>
            <w:i/>
            <w:iCs/>
            <w:sz w:val="20"/>
            <w:szCs w:val="20"/>
          </w:rPr>
          <w:t>Dien</w:t>
        </w:r>
        <w:proofErr w:type="spellEnd"/>
        <w:r w:rsidRPr="00D56B21">
          <w:rPr>
            <w:rFonts w:ascii="Times New Roman" w:hAnsi="Times New Roman" w:cs="Times New Roman"/>
            <w:i/>
            <w:iCs/>
            <w:sz w:val="20"/>
            <w:szCs w:val="20"/>
          </w:rPr>
          <w:t xml:space="preserve">, </w:t>
        </w:r>
        <w:proofErr w:type="spellStart"/>
        <w:r w:rsidRPr="00D56B21">
          <w:rPr>
            <w:rFonts w:ascii="Times New Roman" w:hAnsi="Times New Roman" w:cs="Times New Roman"/>
            <w:i/>
            <w:iCs/>
            <w:sz w:val="20"/>
            <w:szCs w:val="20"/>
          </w:rPr>
          <w:t>Chinh</w:t>
        </w:r>
        <w:proofErr w:type="spellEnd"/>
        <w:r w:rsidRPr="00D56B21">
          <w:rPr>
            <w:rFonts w:ascii="Times New Roman" w:hAnsi="Times New Roman" w:cs="Times New Roman"/>
            <w:i/>
            <w:iCs/>
            <w:sz w:val="20"/>
            <w:szCs w:val="20"/>
          </w:rPr>
          <w:t xml:space="preserve"> and Dai </w:t>
        </w:r>
        <w:r>
          <w:rPr>
            <w:rFonts w:ascii="Times New Roman" w:hAnsi="Times New Roman" w:cs="Times New Roman"/>
            <w:i/>
            <w:iCs/>
            <w:sz w:val="20"/>
            <w:szCs w:val="20"/>
          </w:rPr>
          <w:t xml:space="preserve">  </w:t>
        </w:r>
        <w:r w:rsidR="001A1CB1" w:rsidRPr="001A1CB1">
          <w:rPr>
            <w:rFonts w:ascii="Times New Roman" w:hAnsi="Times New Roman" w:cs="Times New Roman"/>
            <w:i/>
            <w:iCs/>
            <w:sz w:val="20"/>
            <w:szCs w:val="20"/>
          </w:rPr>
          <w:fldChar w:fldCharType="begin"/>
        </w:r>
        <w:r w:rsidR="001A1CB1" w:rsidRPr="001A1CB1">
          <w:rPr>
            <w:rFonts w:ascii="Times New Roman" w:hAnsi="Times New Roman" w:cs="Times New Roman"/>
            <w:i/>
            <w:iCs/>
            <w:sz w:val="20"/>
            <w:szCs w:val="20"/>
          </w:rPr>
          <w:instrText>PAGE   \* MERGEFORMAT</w:instrText>
        </w:r>
        <w:r w:rsidR="001A1CB1" w:rsidRPr="001A1CB1">
          <w:rPr>
            <w:rFonts w:ascii="Times New Roman" w:hAnsi="Times New Roman" w:cs="Times New Roman"/>
            <w:i/>
            <w:iCs/>
            <w:sz w:val="20"/>
            <w:szCs w:val="20"/>
          </w:rPr>
          <w:fldChar w:fldCharType="separate"/>
        </w:r>
        <w:r w:rsidR="00DB4683">
          <w:rPr>
            <w:rFonts w:ascii="Times New Roman" w:hAnsi="Times New Roman" w:cs="Times New Roman"/>
            <w:i/>
            <w:iCs/>
            <w:noProof/>
            <w:sz w:val="20"/>
            <w:szCs w:val="20"/>
            <w:lang w:eastAsia="zh-TW"/>
          </w:rPr>
          <w:t>167</w:t>
        </w:r>
        <w:r w:rsidR="001A1CB1" w:rsidRPr="001A1CB1">
          <w:rPr>
            <w:rFonts w:ascii="Times New Roman" w:hAnsi="Times New Roman" w:cs="Times New Roman"/>
            <w:i/>
            <w:iCs/>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1A1CB1" w14:paraId="2867E6C0" w14:textId="77777777" w:rsidTr="001E01B6">
      <w:trPr>
        <w:jc w:val="right"/>
      </w:trPr>
      <w:tc>
        <w:tcPr>
          <w:tcW w:w="4139" w:type="dxa"/>
          <w:vAlign w:val="center"/>
        </w:tcPr>
        <w:p w14:paraId="7E4C6B62" w14:textId="77777777" w:rsidR="001A1CB1" w:rsidRPr="001A1CB1" w:rsidRDefault="001A1CB1" w:rsidP="001A1CB1">
          <w:pPr>
            <w:suppressAutoHyphens/>
            <w:autoSpaceDE w:val="0"/>
            <w:autoSpaceDN w:val="0"/>
            <w:adjustRightInd w:val="0"/>
            <w:spacing w:after="0" w:line="0" w:lineRule="atLeast"/>
            <w:rPr>
              <w:rFonts w:ascii="Times New Roman" w:eastAsia="PMingLiU" w:hAnsi="Times New Roman" w:cs="Times New Roman"/>
              <w:sz w:val="18"/>
              <w:szCs w:val="20"/>
              <w:lang w:eastAsia="ar-SA"/>
            </w:rPr>
          </w:pPr>
          <w:r w:rsidRPr="001A1CB1">
            <w:rPr>
              <w:rFonts w:ascii="Times New Roman" w:eastAsia="PMingLiU" w:hAnsi="Times New Roman" w:cs="Times New Roman"/>
              <w:sz w:val="18"/>
              <w:szCs w:val="20"/>
              <w:lang w:eastAsia="ar-SA"/>
            </w:rPr>
            <w:t>International Journal of Electronic Commerce Studies</w:t>
          </w:r>
        </w:p>
        <w:p w14:paraId="54C07CE5" w14:textId="0089CF1B" w:rsidR="001A1CB1" w:rsidRPr="001A1CB1" w:rsidRDefault="001A1CB1" w:rsidP="001A1CB1">
          <w:pPr>
            <w:suppressAutoHyphens/>
            <w:autoSpaceDE w:val="0"/>
            <w:autoSpaceDN w:val="0"/>
            <w:adjustRightInd w:val="0"/>
            <w:spacing w:after="0" w:line="0" w:lineRule="atLeast"/>
            <w:rPr>
              <w:rFonts w:ascii="Times New Roman" w:eastAsia="PMingLiU" w:hAnsi="Times New Roman" w:cs="Times New Roman"/>
              <w:sz w:val="18"/>
              <w:szCs w:val="20"/>
              <w:lang w:eastAsia="ar-SA"/>
            </w:rPr>
          </w:pPr>
          <w:r w:rsidRPr="001A1CB1">
            <w:rPr>
              <w:rFonts w:ascii="Times New Roman" w:eastAsia="PMingLiU" w:hAnsi="Times New Roman" w:cs="Times New Roman"/>
              <w:sz w:val="18"/>
              <w:szCs w:val="20"/>
              <w:lang w:eastAsia="ar-SA"/>
            </w:rPr>
            <w:t>Vol.</w:t>
          </w:r>
          <w:r w:rsidR="007D57FE">
            <w:rPr>
              <w:rFonts w:ascii="Times New Roman" w:eastAsia="PMingLiU" w:hAnsi="Times New Roman" w:cs="Times New Roman"/>
              <w:sz w:val="18"/>
              <w:szCs w:val="20"/>
              <w:lang w:eastAsia="ar-SA"/>
            </w:rPr>
            <w:t>13</w:t>
          </w:r>
          <w:r w:rsidRPr="001A1CB1">
            <w:rPr>
              <w:rFonts w:ascii="Times New Roman" w:eastAsia="PMingLiU" w:hAnsi="Times New Roman" w:cs="Times New Roman"/>
              <w:sz w:val="18"/>
              <w:szCs w:val="20"/>
              <w:lang w:eastAsia="ar-SA"/>
            </w:rPr>
            <w:t>, No.</w:t>
          </w:r>
          <w:r w:rsidR="007D57FE">
            <w:rPr>
              <w:rFonts w:ascii="Times New Roman" w:eastAsia="PMingLiU" w:hAnsi="Times New Roman" w:cs="Times New Roman"/>
              <w:sz w:val="18"/>
              <w:szCs w:val="20"/>
              <w:lang w:eastAsia="ar-SA"/>
            </w:rPr>
            <w:t>2</w:t>
          </w:r>
          <w:r w:rsidRPr="001A1CB1">
            <w:rPr>
              <w:rFonts w:ascii="Times New Roman" w:eastAsia="PMingLiU" w:hAnsi="Times New Roman" w:cs="Times New Roman"/>
              <w:sz w:val="18"/>
              <w:szCs w:val="20"/>
              <w:lang w:eastAsia="ar-SA"/>
            </w:rPr>
            <w:t>, pp.</w:t>
          </w:r>
          <w:r w:rsidR="007D57FE">
            <w:rPr>
              <w:rFonts w:ascii="Times New Roman" w:eastAsia="PMingLiU" w:hAnsi="Times New Roman" w:cs="Times New Roman"/>
              <w:sz w:val="18"/>
              <w:szCs w:val="20"/>
              <w:lang w:eastAsia="ar-SA"/>
            </w:rPr>
            <w:t>1</w:t>
          </w:r>
          <w:ins w:id="12" w:author="林宜風" w:date="2022-07-07T09:58:00Z">
            <w:r w:rsidR="00B27EE5">
              <w:rPr>
                <w:rFonts w:ascii="Times New Roman" w:eastAsia="PMingLiU" w:hAnsi="Times New Roman" w:cs="Times New Roman" w:hint="eastAsia"/>
                <w:sz w:val="18"/>
                <w:szCs w:val="20"/>
                <w:lang w:eastAsia="zh-TW"/>
              </w:rPr>
              <w:t>37</w:t>
            </w:r>
          </w:ins>
          <w:del w:id="13" w:author="林宜風" w:date="2022-07-07T09:58:00Z">
            <w:r w:rsidR="007D57FE" w:rsidDel="00B27EE5">
              <w:rPr>
                <w:rFonts w:ascii="Times New Roman" w:eastAsia="PMingLiU" w:hAnsi="Times New Roman" w:cs="Times New Roman"/>
                <w:sz w:val="18"/>
                <w:szCs w:val="20"/>
                <w:lang w:eastAsia="ar-SA"/>
              </w:rPr>
              <w:delText>63</w:delText>
            </w:r>
          </w:del>
          <w:r w:rsidRPr="001A1CB1">
            <w:rPr>
              <w:rFonts w:ascii="Times New Roman" w:eastAsia="PMingLiU" w:hAnsi="Times New Roman" w:cs="Times New Roman"/>
              <w:sz w:val="18"/>
              <w:szCs w:val="20"/>
              <w:lang w:eastAsia="ar-SA"/>
            </w:rPr>
            <w:t>-</w:t>
          </w:r>
          <w:r w:rsidR="007D57FE">
            <w:rPr>
              <w:rFonts w:ascii="Times New Roman" w:eastAsia="PMingLiU" w:hAnsi="Times New Roman" w:cs="Times New Roman"/>
              <w:sz w:val="18"/>
              <w:szCs w:val="20"/>
              <w:lang w:eastAsia="ar-SA"/>
            </w:rPr>
            <w:t>1</w:t>
          </w:r>
          <w:ins w:id="14" w:author="林宜風" w:date="2022-07-07T09:58:00Z">
            <w:r w:rsidR="00B27EE5">
              <w:rPr>
                <w:rFonts w:ascii="Times New Roman" w:eastAsia="PMingLiU" w:hAnsi="Times New Roman" w:cs="Times New Roman" w:hint="eastAsia"/>
                <w:sz w:val="18"/>
                <w:szCs w:val="20"/>
                <w:lang w:eastAsia="zh-TW"/>
              </w:rPr>
              <w:t>56</w:t>
            </w:r>
          </w:ins>
          <w:del w:id="15" w:author="林宜風" w:date="2022-07-07T09:58:00Z">
            <w:r w:rsidR="007D57FE" w:rsidDel="00B27EE5">
              <w:rPr>
                <w:rFonts w:ascii="Times New Roman" w:eastAsia="PMingLiU" w:hAnsi="Times New Roman" w:cs="Times New Roman"/>
                <w:sz w:val="18"/>
                <w:szCs w:val="20"/>
                <w:lang w:eastAsia="ar-SA"/>
              </w:rPr>
              <w:delText>82</w:delText>
            </w:r>
          </w:del>
          <w:r w:rsidRPr="001A1CB1">
            <w:rPr>
              <w:rFonts w:ascii="Times New Roman" w:eastAsia="PMingLiU" w:hAnsi="Times New Roman" w:cs="Times New Roman"/>
              <w:sz w:val="18"/>
              <w:szCs w:val="20"/>
              <w:lang w:eastAsia="ar-SA"/>
            </w:rPr>
            <w:t>, 20</w:t>
          </w:r>
          <w:r w:rsidR="007D57FE">
            <w:rPr>
              <w:rFonts w:ascii="Times New Roman" w:eastAsia="PMingLiU" w:hAnsi="Times New Roman" w:cs="Times New Roman"/>
              <w:sz w:val="18"/>
              <w:szCs w:val="20"/>
              <w:lang w:eastAsia="ar-SA"/>
            </w:rPr>
            <w:t>22</w:t>
          </w:r>
        </w:p>
        <w:p w14:paraId="7784456A" w14:textId="21ECAE46" w:rsidR="001A1CB1" w:rsidRPr="00140812" w:rsidRDefault="001A1CB1" w:rsidP="001A1CB1">
          <w:pPr>
            <w:suppressAutoHyphens/>
            <w:autoSpaceDE w:val="0"/>
            <w:autoSpaceDN w:val="0"/>
            <w:adjustRightInd w:val="0"/>
            <w:spacing w:after="0" w:line="0" w:lineRule="atLeast"/>
            <w:rPr>
              <w:sz w:val="18"/>
              <w:szCs w:val="16"/>
            </w:rPr>
          </w:pPr>
          <w:proofErr w:type="spellStart"/>
          <w:r w:rsidRPr="001A1CB1">
            <w:rPr>
              <w:rFonts w:ascii="Times New Roman" w:eastAsia="PMingLiU" w:hAnsi="Times New Roman" w:cs="Times New Roman"/>
              <w:sz w:val="18"/>
              <w:szCs w:val="20"/>
              <w:lang w:eastAsia="ar-SA"/>
            </w:rPr>
            <w:t>doi</w:t>
          </w:r>
          <w:proofErr w:type="spellEnd"/>
          <w:r w:rsidRPr="001A1CB1">
            <w:rPr>
              <w:rFonts w:ascii="Times New Roman" w:eastAsia="PMingLiU" w:hAnsi="Times New Roman" w:cs="Times New Roman"/>
              <w:sz w:val="18"/>
              <w:szCs w:val="20"/>
              <w:lang w:eastAsia="ar-SA"/>
            </w:rPr>
            <w:t>: 10.7903/ijecs.</w:t>
          </w:r>
          <w:r w:rsidR="007D57FE">
            <w:rPr>
              <w:rFonts w:ascii="Times New Roman" w:eastAsia="PMingLiU" w:hAnsi="Times New Roman" w:cs="Times New Roman"/>
              <w:sz w:val="18"/>
              <w:szCs w:val="20"/>
              <w:lang w:eastAsia="ar-SA"/>
            </w:rPr>
            <w:t>2012</w:t>
          </w:r>
        </w:p>
      </w:tc>
    </w:tr>
  </w:tbl>
  <w:p w14:paraId="409E998B" w14:textId="77777777" w:rsidR="001A1CB1" w:rsidRDefault="001A1CB1" w:rsidP="001A1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855"/>
    <w:multiLevelType w:val="hybridMultilevel"/>
    <w:tmpl w:val="BBB816B4"/>
    <w:lvl w:ilvl="0" w:tplc="09789B3E">
      <w:start w:val="1"/>
      <w:numFmt w:val="decimal"/>
      <w:lvlText w:val="%1."/>
      <w:lvlJc w:val="left"/>
      <w:pPr>
        <w:ind w:left="5747" w:hanging="360"/>
      </w:pPr>
    </w:lvl>
    <w:lvl w:ilvl="1" w:tplc="173242CC" w:tentative="1">
      <w:start w:val="1"/>
      <w:numFmt w:val="lowerLetter"/>
      <w:lvlText w:val="%2."/>
      <w:lvlJc w:val="left"/>
      <w:pPr>
        <w:ind w:left="6467" w:hanging="360"/>
      </w:pPr>
    </w:lvl>
    <w:lvl w:ilvl="2" w:tplc="F10AB748" w:tentative="1">
      <w:start w:val="1"/>
      <w:numFmt w:val="lowerRoman"/>
      <w:lvlText w:val="%3."/>
      <w:lvlJc w:val="right"/>
      <w:pPr>
        <w:ind w:left="7187" w:hanging="180"/>
      </w:pPr>
    </w:lvl>
    <w:lvl w:ilvl="3" w:tplc="D19035DA" w:tentative="1">
      <w:start w:val="1"/>
      <w:numFmt w:val="decimal"/>
      <w:lvlText w:val="%4."/>
      <w:lvlJc w:val="left"/>
      <w:pPr>
        <w:ind w:left="7907" w:hanging="360"/>
      </w:pPr>
    </w:lvl>
    <w:lvl w:ilvl="4" w:tplc="7E38B992" w:tentative="1">
      <w:start w:val="1"/>
      <w:numFmt w:val="lowerLetter"/>
      <w:lvlText w:val="%5."/>
      <w:lvlJc w:val="left"/>
      <w:pPr>
        <w:ind w:left="8627" w:hanging="360"/>
      </w:pPr>
    </w:lvl>
    <w:lvl w:ilvl="5" w:tplc="89480EBE" w:tentative="1">
      <w:start w:val="1"/>
      <w:numFmt w:val="lowerRoman"/>
      <w:lvlText w:val="%6."/>
      <w:lvlJc w:val="right"/>
      <w:pPr>
        <w:ind w:left="9347" w:hanging="180"/>
      </w:pPr>
    </w:lvl>
    <w:lvl w:ilvl="6" w:tplc="DDB4C320" w:tentative="1">
      <w:start w:val="1"/>
      <w:numFmt w:val="decimal"/>
      <w:lvlText w:val="%7."/>
      <w:lvlJc w:val="left"/>
      <w:pPr>
        <w:ind w:left="10067" w:hanging="360"/>
      </w:pPr>
    </w:lvl>
    <w:lvl w:ilvl="7" w:tplc="5B58A458" w:tentative="1">
      <w:start w:val="1"/>
      <w:numFmt w:val="lowerLetter"/>
      <w:lvlText w:val="%8."/>
      <w:lvlJc w:val="left"/>
      <w:pPr>
        <w:ind w:left="10787" w:hanging="360"/>
      </w:pPr>
    </w:lvl>
    <w:lvl w:ilvl="8" w:tplc="510A5EDC" w:tentative="1">
      <w:start w:val="1"/>
      <w:numFmt w:val="lowerRoman"/>
      <w:lvlText w:val="%9."/>
      <w:lvlJc w:val="right"/>
      <w:pPr>
        <w:ind w:left="11507" w:hanging="180"/>
      </w:pPr>
    </w:lvl>
  </w:abstractNum>
  <w:abstractNum w:abstractNumId="1" w15:restartNumberingAfterBreak="0">
    <w:nsid w:val="17B36AF2"/>
    <w:multiLevelType w:val="hybridMultilevel"/>
    <w:tmpl w:val="45C60AB0"/>
    <w:lvl w:ilvl="0" w:tplc="54EC6C54">
      <w:start w:val="1"/>
      <w:numFmt w:val="decimal"/>
      <w:lvlText w:val="%1."/>
      <w:lvlJc w:val="left"/>
      <w:pPr>
        <w:ind w:left="1080" w:hanging="360"/>
      </w:pPr>
      <w:rPr>
        <w:rFonts w:ascii="Times New Roman" w:eastAsia="Calibri" w:hAnsi="Times New Roman" w:cs="Times New Roman"/>
      </w:rPr>
    </w:lvl>
    <w:lvl w:ilvl="1" w:tplc="750249A6" w:tentative="1">
      <w:start w:val="1"/>
      <w:numFmt w:val="lowerLetter"/>
      <w:lvlText w:val="%2."/>
      <w:lvlJc w:val="left"/>
      <w:pPr>
        <w:ind w:left="1800" w:hanging="360"/>
      </w:pPr>
    </w:lvl>
    <w:lvl w:ilvl="2" w:tplc="EE7E0C5A" w:tentative="1">
      <w:start w:val="1"/>
      <w:numFmt w:val="lowerRoman"/>
      <w:lvlText w:val="%3."/>
      <w:lvlJc w:val="right"/>
      <w:pPr>
        <w:ind w:left="2520" w:hanging="180"/>
      </w:pPr>
    </w:lvl>
    <w:lvl w:ilvl="3" w:tplc="133647EC" w:tentative="1">
      <w:start w:val="1"/>
      <w:numFmt w:val="decimal"/>
      <w:lvlText w:val="%4."/>
      <w:lvlJc w:val="left"/>
      <w:pPr>
        <w:ind w:left="3240" w:hanging="360"/>
      </w:pPr>
    </w:lvl>
    <w:lvl w:ilvl="4" w:tplc="AB0C703E" w:tentative="1">
      <w:start w:val="1"/>
      <w:numFmt w:val="lowerLetter"/>
      <w:lvlText w:val="%5."/>
      <w:lvlJc w:val="left"/>
      <w:pPr>
        <w:ind w:left="3960" w:hanging="360"/>
      </w:pPr>
    </w:lvl>
    <w:lvl w:ilvl="5" w:tplc="5776DA4A" w:tentative="1">
      <w:start w:val="1"/>
      <w:numFmt w:val="lowerRoman"/>
      <w:lvlText w:val="%6."/>
      <w:lvlJc w:val="right"/>
      <w:pPr>
        <w:ind w:left="4680" w:hanging="180"/>
      </w:pPr>
    </w:lvl>
    <w:lvl w:ilvl="6" w:tplc="D7D6D676" w:tentative="1">
      <w:start w:val="1"/>
      <w:numFmt w:val="decimal"/>
      <w:lvlText w:val="%7."/>
      <w:lvlJc w:val="left"/>
      <w:pPr>
        <w:ind w:left="5400" w:hanging="360"/>
      </w:pPr>
    </w:lvl>
    <w:lvl w:ilvl="7" w:tplc="17627972" w:tentative="1">
      <w:start w:val="1"/>
      <w:numFmt w:val="lowerLetter"/>
      <w:lvlText w:val="%8."/>
      <w:lvlJc w:val="left"/>
      <w:pPr>
        <w:ind w:left="6120" w:hanging="360"/>
      </w:pPr>
    </w:lvl>
    <w:lvl w:ilvl="8" w:tplc="69369C66" w:tentative="1">
      <w:start w:val="1"/>
      <w:numFmt w:val="lowerRoman"/>
      <w:lvlText w:val="%9."/>
      <w:lvlJc w:val="right"/>
      <w:pPr>
        <w:ind w:left="6840" w:hanging="180"/>
      </w:pPr>
    </w:lvl>
  </w:abstractNum>
  <w:abstractNum w:abstractNumId="2" w15:restartNumberingAfterBreak="0">
    <w:nsid w:val="34C65A87"/>
    <w:multiLevelType w:val="hybridMultilevel"/>
    <w:tmpl w:val="7F7644EE"/>
    <w:lvl w:ilvl="0" w:tplc="6DFCB882">
      <w:numFmt w:val="bullet"/>
      <w:lvlText w:val="-"/>
      <w:lvlJc w:val="left"/>
      <w:pPr>
        <w:ind w:left="720" w:hanging="360"/>
      </w:pPr>
      <w:rPr>
        <w:rFonts w:ascii="Times New Roman" w:eastAsiaTheme="minorHAnsi" w:hAnsi="Times New Roman" w:cs="Times New Roman" w:hint="default"/>
      </w:rPr>
    </w:lvl>
    <w:lvl w:ilvl="1" w:tplc="C966D0BA" w:tentative="1">
      <w:start w:val="1"/>
      <w:numFmt w:val="bullet"/>
      <w:lvlText w:val="o"/>
      <w:lvlJc w:val="left"/>
      <w:pPr>
        <w:ind w:left="1440" w:hanging="360"/>
      </w:pPr>
      <w:rPr>
        <w:rFonts w:ascii="Courier New" w:hAnsi="Courier New" w:cs="Courier New" w:hint="default"/>
      </w:rPr>
    </w:lvl>
    <w:lvl w:ilvl="2" w:tplc="228A909A" w:tentative="1">
      <w:start w:val="1"/>
      <w:numFmt w:val="bullet"/>
      <w:lvlText w:val=""/>
      <w:lvlJc w:val="left"/>
      <w:pPr>
        <w:ind w:left="2160" w:hanging="360"/>
      </w:pPr>
      <w:rPr>
        <w:rFonts w:ascii="Wingdings" w:hAnsi="Wingdings" w:hint="default"/>
      </w:rPr>
    </w:lvl>
    <w:lvl w:ilvl="3" w:tplc="1118103E" w:tentative="1">
      <w:start w:val="1"/>
      <w:numFmt w:val="bullet"/>
      <w:lvlText w:val=""/>
      <w:lvlJc w:val="left"/>
      <w:pPr>
        <w:ind w:left="2880" w:hanging="360"/>
      </w:pPr>
      <w:rPr>
        <w:rFonts w:ascii="Symbol" w:hAnsi="Symbol" w:hint="default"/>
      </w:rPr>
    </w:lvl>
    <w:lvl w:ilvl="4" w:tplc="7BB8CF86" w:tentative="1">
      <w:start w:val="1"/>
      <w:numFmt w:val="bullet"/>
      <w:lvlText w:val="o"/>
      <w:lvlJc w:val="left"/>
      <w:pPr>
        <w:ind w:left="3600" w:hanging="360"/>
      </w:pPr>
      <w:rPr>
        <w:rFonts w:ascii="Courier New" w:hAnsi="Courier New" w:cs="Courier New" w:hint="default"/>
      </w:rPr>
    </w:lvl>
    <w:lvl w:ilvl="5" w:tplc="C4EE8FAC" w:tentative="1">
      <w:start w:val="1"/>
      <w:numFmt w:val="bullet"/>
      <w:lvlText w:val=""/>
      <w:lvlJc w:val="left"/>
      <w:pPr>
        <w:ind w:left="4320" w:hanging="360"/>
      </w:pPr>
      <w:rPr>
        <w:rFonts w:ascii="Wingdings" w:hAnsi="Wingdings" w:hint="default"/>
      </w:rPr>
    </w:lvl>
    <w:lvl w:ilvl="6" w:tplc="2F30B012" w:tentative="1">
      <w:start w:val="1"/>
      <w:numFmt w:val="bullet"/>
      <w:lvlText w:val=""/>
      <w:lvlJc w:val="left"/>
      <w:pPr>
        <w:ind w:left="5040" w:hanging="360"/>
      </w:pPr>
      <w:rPr>
        <w:rFonts w:ascii="Symbol" w:hAnsi="Symbol" w:hint="default"/>
      </w:rPr>
    </w:lvl>
    <w:lvl w:ilvl="7" w:tplc="4850AE12" w:tentative="1">
      <w:start w:val="1"/>
      <w:numFmt w:val="bullet"/>
      <w:lvlText w:val="o"/>
      <w:lvlJc w:val="left"/>
      <w:pPr>
        <w:ind w:left="5760" w:hanging="360"/>
      </w:pPr>
      <w:rPr>
        <w:rFonts w:ascii="Courier New" w:hAnsi="Courier New" w:cs="Courier New" w:hint="default"/>
      </w:rPr>
    </w:lvl>
    <w:lvl w:ilvl="8" w:tplc="9162E0E6" w:tentative="1">
      <w:start w:val="1"/>
      <w:numFmt w:val="bullet"/>
      <w:lvlText w:val=""/>
      <w:lvlJc w:val="left"/>
      <w:pPr>
        <w:ind w:left="6480" w:hanging="360"/>
      </w:pPr>
      <w:rPr>
        <w:rFonts w:ascii="Wingdings" w:hAnsi="Wingdings" w:hint="default"/>
      </w:rPr>
    </w:lvl>
  </w:abstractNum>
  <w:abstractNum w:abstractNumId="3" w15:restartNumberingAfterBreak="0">
    <w:nsid w:val="49213D7C"/>
    <w:multiLevelType w:val="hybridMultilevel"/>
    <w:tmpl w:val="20F00EA0"/>
    <w:lvl w:ilvl="0" w:tplc="915E52A2">
      <w:start w:val="1"/>
      <w:numFmt w:val="bullet"/>
      <w:lvlText w:val=""/>
      <w:lvlJc w:val="left"/>
      <w:pPr>
        <w:ind w:left="720" w:hanging="360"/>
      </w:pPr>
      <w:rPr>
        <w:rFonts w:ascii="Symbol" w:hAnsi="Symbol" w:hint="default"/>
      </w:rPr>
    </w:lvl>
    <w:lvl w:ilvl="1" w:tplc="A8FEB1B6" w:tentative="1">
      <w:start w:val="1"/>
      <w:numFmt w:val="bullet"/>
      <w:lvlText w:val="o"/>
      <w:lvlJc w:val="left"/>
      <w:pPr>
        <w:ind w:left="1440" w:hanging="360"/>
      </w:pPr>
      <w:rPr>
        <w:rFonts w:ascii="Courier New" w:hAnsi="Courier New" w:cs="Courier New" w:hint="default"/>
      </w:rPr>
    </w:lvl>
    <w:lvl w:ilvl="2" w:tplc="3B5EF5E6" w:tentative="1">
      <w:start w:val="1"/>
      <w:numFmt w:val="bullet"/>
      <w:lvlText w:val=""/>
      <w:lvlJc w:val="left"/>
      <w:pPr>
        <w:ind w:left="2160" w:hanging="360"/>
      </w:pPr>
      <w:rPr>
        <w:rFonts w:ascii="Wingdings" w:hAnsi="Wingdings" w:hint="default"/>
      </w:rPr>
    </w:lvl>
    <w:lvl w:ilvl="3" w:tplc="06F4FADA" w:tentative="1">
      <w:start w:val="1"/>
      <w:numFmt w:val="bullet"/>
      <w:lvlText w:val=""/>
      <w:lvlJc w:val="left"/>
      <w:pPr>
        <w:ind w:left="2880" w:hanging="360"/>
      </w:pPr>
      <w:rPr>
        <w:rFonts w:ascii="Symbol" w:hAnsi="Symbol" w:hint="default"/>
      </w:rPr>
    </w:lvl>
    <w:lvl w:ilvl="4" w:tplc="1ED89E40" w:tentative="1">
      <w:start w:val="1"/>
      <w:numFmt w:val="bullet"/>
      <w:lvlText w:val="o"/>
      <w:lvlJc w:val="left"/>
      <w:pPr>
        <w:ind w:left="3600" w:hanging="360"/>
      </w:pPr>
      <w:rPr>
        <w:rFonts w:ascii="Courier New" w:hAnsi="Courier New" w:cs="Courier New" w:hint="default"/>
      </w:rPr>
    </w:lvl>
    <w:lvl w:ilvl="5" w:tplc="9D8A41E2" w:tentative="1">
      <w:start w:val="1"/>
      <w:numFmt w:val="bullet"/>
      <w:lvlText w:val=""/>
      <w:lvlJc w:val="left"/>
      <w:pPr>
        <w:ind w:left="4320" w:hanging="360"/>
      </w:pPr>
      <w:rPr>
        <w:rFonts w:ascii="Wingdings" w:hAnsi="Wingdings" w:hint="default"/>
      </w:rPr>
    </w:lvl>
    <w:lvl w:ilvl="6" w:tplc="05FE5474" w:tentative="1">
      <w:start w:val="1"/>
      <w:numFmt w:val="bullet"/>
      <w:lvlText w:val=""/>
      <w:lvlJc w:val="left"/>
      <w:pPr>
        <w:ind w:left="5040" w:hanging="360"/>
      </w:pPr>
      <w:rPr>
        <w:rFonts w:ascii="Symbol" w:hAnsi="Symbol" w:hint="default"/>
      </w:rPr>
    </w:lvl>
    <w:lvl w:ilvl="7" w:tplc="60425A14" w:tentative="1">
      <w:start w:val="1"/>
      <w:numFmt w:val="bullet"/>
      <w:lvlText w:val="o"/>
      <w:lvlJc w:val="left"/>
      <w:pPr>
        <w:ind w:left="5760" w:hanging="360"/>
      </w:pPr>
      <w:rPr>
        <w:rFonts w:ascii="Courier New" w:hAnsi="Courier New" w:cs="Courier New" w:hint="default"/>
      </w:rPr>
    </w:lvl>
    <w:lvl w:ilvl="8" w:tplc="1974ECF6" w:tentative="1">
      <w:start w:val="1"/>
      <w:numFmt w:val="bullet"/>
      <w:lvlText w:val=""/>
      <w:lvlJc w:val="left"/>
      <w:pPr>
        <w:ind w:left="6480" w:hanging="360"/>
      </w:pPr>
      <w:rPr>
        <w:rFonts w:ascii="Wingdings" w:hAnsi="Wingdings" w:hint="default"/>
      </w:rPr>
    </w:lvl>
  </w:abstractNum>
  <w:abstractNum w:abstractNumId="4" w15:restartNumberingAfterBreak="0">
    <w:nsid w:val="57A23176"/>
    <w:multiLevelType w:val="hybridMultilevel"/>
    <w:tmpl w:val="31700DD8"/>
    <w:lvl w:ilvl="0" w:tplc="32FC5F78">
      <w:numFmt w:val="bullet"/>
      <w:lvlText w:val="-"/>
      <w:lvlJc w:val="left"/>
      <w:pPr>
        <w:ind w:left="720" w:hanging="360"/>
      </w:pPr>
      <w:rPr>
        <w:rFonts w:ascii="Times New Roman" w:eastAsiaTheme="minorHAnsi" w:hAnsi="Times New Roman" w:cs="Times New Roman" w:hint="default"/>
      </w:rPr>
    </w:lvl>
    <w:lvl w:ilvl="1" w:tplc="1700DA62" w:tentative="1">
      <w:start w:val="1"/>
      <w:numFmt w:val="bullet"/>
      <w:lvlText w:val="o"/>
      <w:lvlJc w:val="left"/>
      <w:pPr>
        <w:ind w:left="1440" w:hanging="360"/>
      </w:pPr>
      <w:rPr>
        <w:rFonts w:ascii="Courier New" w:hAnsi="Courier New" w:cs="Courier New" w:hint="default"/>
      </w:rPr>
    </w:lvl>
    <w:lvl w:ilvl="2" w:tplc="5C00C7B8" w:tentative="1">
      <w:start w:val="1"/>
      <w:numFmt w:val="bullet"/>
      <w:lvlText w:val=""/>
      <w:lvlJc w:val="left"/>
      <w:pPr>
        <w:ind w:left="2160" w:hanging="360"/>
      </w:pPr>
      <w:rPr>
        <w:rFonts w:ascii="Wingdings" w:hAnsi="Wingdings" w:hint="default"/>
      </w:rPr>
    </w:lvl>
    <w:lvl w:ilvl="3" w:tplc="5FEEC262" w:tentative="1">
      <w:start w:val="1"/>
      <w:numFmt w:val="bullet"/>
      <w:lvlText w:val=""/>
      <w:lvlJc w:val="left"/>
      <w:pPr>
        <w:ind w:left="2880" w:hanging="360"/>
      </w:pPr>
      <w:rPr>
        <w:rFonts w:ascii="Symbol" w:hAnsi="Symbol" w:hint="default"/>
      </w:rPr>
    </w:lvl>
    <w:lvl w:ilvl="4" w:tplc="B21EB3AA" w:tentative="1">
      <w:start w:val="1"/>
      <w:numFmt w:val="bullet"/>
      <w:lvlText w:val="o"/>
      <w:lvlJc w:val="left"/>
      <w:pPr>
        <w:ind w:left="3600" w:hanging="360"/>
      </w:pPr>
      <w:rPr>
        <w:rFonts w:ascii="Courier New" w:hAnsi="Courier New" w:cs="Courier New" w:hint="default"/>
      </w:rPr>
    </w:lvl>
    <w:lvl w:ilvl="5" w:tplc="2E6EA656" w:tentative="1">
      <w:start w:val="1"/>
      <w:numFmt w:val="bullet"/>
      <w:lvlText w:val=""/>
      <w:lvlJc w:val="left"/>
      <w:pPr>
        <w:ind w:left="4320" w:hanging="360"/>
      </w:pPr>
      <w:rPr>
        <w:rFonts w:ascii="Wingdings" w:hAnsi="Wingdings" w:hint="default"/>
      </w:rPr>
    </w:lvl>
    <w:lvl w:ilvl="6" w:tplc="B26A23B0" w:tentative="1">
      <w:start w:val="1"/>
      <w:numFmt w:val="bullet"/>
      <w:lvlText w:val=""/>
      <w:lvlJc w:val="left"/>
      <w:pPr>
        <w:ind w:left="5040" w:hanging="360"/>
      </w:pPr>
      <w:rPr>
        <w:rFonts w:ascii="Symbol" w:hAnsi="Symbol" w:hint="default"/>
      </w:rPr>
    </w:lvl>
    <w:lvl w:ilvl="7" w:tplc="5D88AF10" w:tentative="1">
      <w:start w:val="1"/>
      <w:numFmt w:val="bullet"/>
      <w:lvlText w:val="o"/>
      <w:lvlJc w:val="left"/>
      <w:pPr>
        <w:ind w:left="5760" w:hanging="360"/>
      </w:pPr>
      <w:rPr>
        <w:rFonts w:ascii="Courier New" w:hAnsi="Courier New" w:cs="Courier New" w:hint="default"/>
      </w:rPr>
    </w:lvl>
    <w:lvl w:ilvl="8" w:tplc="738AF30C" w:tentative="1">
      <w:start w:val="1"/>
      <w:numFmt w:val="bullet"/>
      <w:lvlText w:val=""/>
      <w:lvlJc w:val="left"/>
      <w:pPr>
        <w:ind w:left="6480" w:hanging="360"/>
      </w:pPr>
      <w:rPr>
        <w:rFonts w:ascii="Wingdings" w:hAnsi="Wingdings" w:hint="default"/>
      </w:rPr>
    </w:lvl>
  </w:abstractNum>
  <w:abstractNum w:abstractNumId="5" w15:restartNumberingAfterBreak="0">
    <w:nsid w:val="599E5434"/>
    <w:multiLevelType w:val="hybridMultilevel"/>
    <w:tmpl w:val="0A9EC71A"/>
    <w:lvl w:ilvl="0" w:tplc="0368E4AC">
      <w:start w:val="1"/>
      <w:numFmt w:val="bullet"/>
      <w:lvlText w:val=""/>
      <w:lvlJc w:val="left"/>
      <w:pPr>
        <w:ind w:left="720" w:hanging="360"/>
      </w:pPr>
      <w:rPr>
        <w:rFonts w:ascii="Symbol" w:hAnsi="Symbol" w:hint="default"/>
      </w:rPr>
    </w:lvl>
    <w:lvl w:ilvl="1" w:tplc="5DAE5A1C" w:tentative="1">
      <w:start w:val="1"/>
      <w:numFmt w:val="bullet"/>
      <w:lvlText w:val="o"/>
      <w:lvlJc w:val="left"/>
      <w:pPr>
        <w:ind w:left="1440" w:hanging="360"/>
      </w:pPr>
      <w:rPr>
        <w:rFonts w:ascii="Courier New" w:hAnsi="Courier New" w:cs="Courier New" w:hint="default"/>
      </w:rPr>
    </w:lvl>
    <w:lvl w:ilvl="2" w:tplc="660677E6" w:tentative="1">
      <w:start w:val="1"/>
      <w:numFmt w:val="bullet"/>
      <w:lvlText w:val=""/>
      <w:lvlJc w:val="left"/>
      <w:pPr>
        <w:ind w:left="2160" w:hanging="360"/>
      </w:pPr>
      <w:rPr>
        <w:rFonts w:ascii="Wingdings" w:hAnsi="Wingdings" w:hint="default"/>
      </w:rPr>
    </w:lvl>
    <w:lvl w:ilvl="3" w:tplc="47E0B590" w:tentative="1">
      <w:start w:val="1"/>
      <w:numFmt w:val="bullet"/>
      <w:lvlText w:val=""/>
      <w:lvlJc w:val="left"/>
      <w:pPr>
        <w:ind w:left="2880" w:hanging="360"/>
      </w:pPr>
      <w:rPr>
        <w:rFonts w:ascii="Symbol" w:hAnsi="Symbol" w:hint="default"/>
      </w:rPr>
    </w:lvl>
    <w:lvl w:ilvl="4" w:tplc="C64CEEC0" w:tentative="1">
      <w:start w:val="1"/>
      <w:numFmt w:val="bullet"/>
      <w:lvlText w:val="o"/>
      <w:lvlJc w:val="left"/>
      <w:pPr>
        <w:ind w:left="3600" w:hanging="360"/>
      </w:pPr>
      <w:rPr>
        <w:rFonts w:ascii="Courier New" w:hAnsi="Courier New" w:cs="Courier New" w:hint="default"/>
      </w:rPr>
    </w:lvl>
    <w:lvl w:ilvl="5" w:tplc="EC12EE60" w:tentative="1">
      <w:start w:val="1"/>
      <w:numFmt w:val="bullet"/>
      <w:lvlText w:val=""/>
      <w:lvlJc w:val="left"/>
      <w:pPr>
        <w:ind w:left="4320" w:hanging="360"/>
      </w:pPr>
      <w:rPr>
        <w:rFonts w:ascii="Wingdings" w:hAnsi="Wingdings" w:hint="default"/>
      </w:rPr>
    </w:lvl>
    <w:lvl w:ilvl="6" w:tplc="772EBB78" w:tentative="1">
      <w:start w:val="1"/>
      <w:numFmt w:val="bullet"/>
      <w:lvlText w:val=""/>
      <w:lvlJc w:val="left"/>
      <w:pPr>
        <w:ind w:left="5040" w:hanging="360"/>
      </w:pPr>
      <w:rPr>
        <w:rFonts w:ascii="Symbol" w:hAnsi="Symbol" w:hint="default"/>
      </w:rPr>
    </w:lvl>
    <w:lvl w:ilvl="7" w:tplc="93D27EA4" w:tentative="1">
      <w:start w:val="1"/>
      <w:numFmt w:val="bullet"/>
      <w:lvlText w:val="o"/>
      <w:lvlJc w:val="left"/>
      <w:pPr>
        <w:ind w:left="5760" w:hanging="360"/>
      </w:pPr>
      <w:rPr>
        <w:rFonts w:ascii="Courier New" w:hAnsi="Courier New" w:cs="Courier New" w:hint="default"/>
      </w:rPr>
    </w:lvl>
    <w:lvl w:ilvl="8" w:tplc="BDF2A670" w:tentative="1">
      <w:start w:val="1"/>
      <w:numFmt w:val="bullet"/>
      <w:lvlText w:val=""/>
      <w:lvlJc w:val="left"/>
      <w:pPr>
        <w:ind w:left="6480" w:hanging="360"/>
      </w:pPr>
      <w:rPr>
        <w:rFonts w:ascii="Wingdings" w:hAnsi="Wingdings" w:hint="default"/>
      </w:rPr>
    </w:lvl>
  </w:abstractNum>
  <w:abstractNum w:abstractNumId="6" w15:restartNumberingAfterBreak="0">
    <w:nsid w:val="60F864BB"/>
    <w:multiLevelType w:val="hybridMultilevel"/>
    <w:tmpl w:val="27F8D9B8"/>
    <w:lvl w:ilvl="0" w:tplc="527AA100">
      <w:start w:val="1"/>
      <w:numFmt w:val="decimal"/>
      <w:lvlText w:val="%1."/>
      <w:lvlJc w:val="left"/>
      <w:pPr>
        <w:ind w:left="360" w:hanging="360"/>
      </w:pPr>
      <w:rPr>
        <w:rFonts w:hint="default"/>
      </w:rPr>
    </w:lvl>
    <w:lvl w:ilvl="1" w:tplc="1012C6F2" w:tentative="1">
      <w:start w:val="1"/>
      <w:numFmt w:val="lowerLetter"/>
      <w:lvlText w:val="%2."/>
      <w:lvlJc w:val="left"/>
      <w:pPr>
        <w:ind w:left="1080" w:hanging="360"/>
      </w:pPr>
    </w:lvl>
    <w:lvl w:ilvl="2" w:tplc="E0967864" w:tentative="1">
      <w:start w:val="1"/>
      <w:numFmt w:val="lowerRoman"/>
      <w:lvlText w:val="%3."/>
      <w:lvlJc w:val="right"/>
      <w:pPr>
        <w:ind w:left="1800" w:hanging="180"/>
      </w:pPr>
    </w:lvl>
    <w:lvl w:ilvl="3" w:tplc="334EC7F8" w:tentative="1">
      <w:start w:val="1"/>
      <w:numFmt w:val="decimal"/>
      <w:lvlText w:val="%4."/>
      <w:lvlJc w:val="left"/>
      <w:pPr>
        <w:ind w:left="2520" w:hanging="360"/>
      </w:pPr>
    </w:lvl>
    <w:lvl w:ilvl="4" w:tplc="E9BA0730" w:tentative="1">
      <w:start w:val="1"/>
      <w:numFmt w:val="lowerLetter"/>
      <w:lvlText w:val="%5."/>
      <w:lvlJc w:val="left"/>
      <w:pPr>
        <w:ind w:left="3240" w:hanging="360"/>
      </w:pPr>
    </w:lvl>
    <w:lvl w:ilvl="5" w:tplc="2E00FF70" w:tentative="1">
      <w:start w:val="1"/>
      <w:numFmt w:val="lowerRoman"/>
      <w:lvlText w:val="%6."/>
      <w:lvlJc w:val="right"/>
      <w:pPr>
        <w:ind w:left="3960" w:hanging="180"/>
      </w:pPr>
    </w:lvl>
    <w:lvl w:ilvl="6" w:tplc="F846616C" w:tentative="1">
      <w:start w:val="1"/>
      <w:numFmt w:val="decimal"/>
      <w:lvlText w:val="%7."/>
      <w:lvlJc w:val="left"/>
      <w:pPr>
        <w:ind w:left="4680" w:hanging="360"/>
      </w:pPr>
    </w:lvl>
    <w:lvl w:ilvl="7" w:tplc="D9CE43A2" w:tentative="1">
      <w:start w:val="1"/>
      <w:numFmt w:val="lowerLetter"/>
      <w:lvlText w:val="%8."/>
      <w:lvlJc w:val="left"/>
      <w:pPr>
        <w:ind w:left="5400" w:hanging="360"/>
      </w:pPr>
    </w:lvl>
    <w:lvl w:ilvl="8" w:tplc="E94CCD0C" w:tentative="1">
      <w:start w:val="1"/>
      <w:numFmt w:val="lowerRoman"/>
      <w:lvlText w:val="%9."/>
      <w:lvlJc w:val="right"/>
      <w:pPr>
        <w:ind w:left="6120" w:hanging="180"/>
      </w:pPr>
    </w:lvl>
  </w:abstractNum>
  <w:abstractNum w:abstractNumId="7" w15:restartNumberingAfterBreak="0">
    <w:nsid w:val="691347C2"/>
    <w:multiLevelType w:val="hybridMultilevel"/>
    <w:tmpl w:val="D9540EEE"/>
    <w:lvl w:ilvl="0" w:tplc="39DAE0C6">
      <w:numFmt w:val="bullet"/>
      <w:lvlText w:val="-"/>
      <w:lvlJc w:val="left"/>
      <w:pPr>
        <w:ind w:left="720" w:hanging="360"/>
      </w:pPr>
      <w:rPr>
        <w:rFonts w:ascii="Times New Roman" w:eastAsiaTheme="minorHAnsi" w:hAnsi="Times New Roman" w:cs="Times New Roman" w:hint="default"/>
      </w:rPr>
    </w:lvl>
    <w:lvl w:ilvl="1" w:tplc="9C0AD89C" w:tentative="1">
      <w:start w:val="1"/>
      <w:numFmt w:val="bullet"/>
      <w:lvlText w:val="o"/>
      <w:lvlJc w:val="left"/>
      <w:pPr>
        <w:ind w:left="1440" w:hanging="360"/>
      </w:pPr>
      <w:rPr>
        <w:rFonts w:ascii="Courier New" w:hAnsi="Courier New" w:cs="Courier New" w:hint="default"/>
      </w:rPr>
    </w:lvl>
    <w:lvl w:ilvl="2" w:tplc="94C85A98" w:tentative="1">
      <w:start w:val="1"/>
      <w:numFmt w:val="bullet"/>
      <w:lvlText w:val=""/>
      <w:lvlJc w:val="left"/>
      <w:pPr>
        <w:ind w:left="2160" w:hanging="360"/>
      </w:pPr>
      <w:rPr>
        <w:rFonts w:ascii="Wingdings" w:hAnsi="Wingdings" w:hint="default"/>
      </w:rPr>
    </w:lvl>
    <w:lvl w:ilvl="3" w:tplc="CE60F230" w:tentative="1">
      <w:start w:val="1"/>
      <w:numFmt w:val="bullet"/>
      <w:lvlText w:val=""/>
      <w:lvlJc w:val="left"/>
      <w:pPr>
        <w:ind w:left="2880" w:hanging="360"/>
      </w:pPr>
      <w:rPr>
        <w:rFonts w:ascii="Symbol" w:hAnsi="Symbol" w:hint="default"/>
      </w:rPr>
    </w:lvl>
    <w:lvl w:ilvl="4" w:tplc="C124F28C" w:tentative="1">
      <w:start w:val="1"/>
      <w:numFmt w:val="bullet"/>
      <w:lvlText w:val="o"/>
      <w:lvlJc w:val="left"/>
      <w:pPr>
        <w:ind w:left="3600" w:hanging="360"/>
      </w:pPr>
      <w:rPr>
        <w:rFonts w:ascii="Courier New" w:hAnsi="Courier New" w:cs="Courier New" w:hint="default"/>
      </w:rPr>
    </w:lvl>
    <w:lvl w:ilvl="5" w:tplc="A77A7944" w:tentative="1">
      <w:start w:val="1"/>
      <w:numFmt w:val="bullet"/>
      <w:lvlText w:val=""/>
      <w:lvlJc w:val="left"/>
      <w:pPr>
        <w:ind w:left="4320" w:hanging="360"/>
      </w:pPr>
      <w:rPr>
        <w:rFonts w:ascii="Wingdings" w:hAnsi="Wingdings" w:hint="default"/>
      </w:rPr>
    </w:lvl>
    <w:lvl w:ilvl="6" w:tplc="B7220D70" w:tentative="1">
      <w:start w:val="1"/>
      <w:numFmt w:val="bullet"/>
      <w:lvlText w:val=""/>
      <w:lvlJc w:val="left"/>
      <w:pPr>
        <w:ind w:left="5040" w:hanging="360"/>
      </w:pPr>
      <w:rPr>
        <w:rFonts w:ascii="Symbol" w:hAnsi="Symbol" w:hint="default"/>
      </w:rPr>
    </w:lvl>
    <w:lvl w:ilvl="7" w:tplc="F6F0F164" w:tentative="1">
      <w:start w:val="1"/>
      <w:numFmt w:val="bullet"/>
      <w:lvlText w:val="o"/>
      <w:lvlJc w:val="left"/>
      <w:pPr>
        <w:ind w:left="5760" w:hanging="360"/>
      </w:pPr>
      <w:rPr>
        <w:rFonts w:ascii="Courier New" w:hAnsi="Courier New" w:cs="Courier New" w:hint="default"/>
      </w:rPr>
    </w:lvl>
    <w:lvl w:ilvl="8" w:tplc="30440064" w:tentative="1">
      <w:start w:val="1"/>
      <w:numFmt w:val="bullet"/>
      <w:lvlText w:val=""/>
      <w:lvlJc w:val="left"/>
      <w:pPr>
        <w:ind w:left="6480" w:hanging="360"/>
      </w:pPr>
      <w:rPr>
        <w:rFonts w:ascii="Wingdings" w:hAnsi="Wingdings" w:hint="default"/>
      </w:rPr>
    </w:lvl>
  </w:abstractNum>
  <w:abstractNum w:abstractNumId="8" w15:restartNumberingAfterBreak="0">
    <w:nsid w:val="69901296"/>
    <w:multiLevelType w:val="hybridMultilevel"/>
    <w:tmpl w:val="C6F654F4"/>
    <w:lvl w:ilvl="0" w:tplc="5FAA9612">
      <w:start w:val="1"/>
      <w:numFmt w:val="decimal"/>
      <w:lvlText w:val="(%1)"/>
      <w:lvlJc w:val="left"/>
      <w:pPr>
        <w:ind w:left="720" w:hanging="360"/>
      </w:pPr>
      <w:rPr>
        <w:rFonts w:hint="default"/>
      </w:rPr>
    </w:lvl>
    <w:lvl w:ilvl="1" w:tplc="A11642E0" w:tentative="1">
      <w:start w:val="1"/>
      <w:numFmt w:val="lowerLetter"/>
      <w:lvlText w:val="%2."/>
      <w:lvlJc w:val="left"/>
      <w:pPr>
        <w:ind w:left="1440" w:hanging="360"/>
      </w:pPr>
    </w:lvl>
    <w:lvl w:ilvl="2" w:tplc="EB0E3000" w:tentative="1">
      <w:start w:val="1"/>
      <w:numFmt w:val="lowerRoman"/>
      <w:lvlText w:val="%3."/>
      <w:lvlJc w:val="right"/>
      <w:pPr>
        <w:ind w:left="2160" w:hanging="180"/>
      </w:pPr>
    </w:lvl>
    <w:lvl w:ilvl="3" w:tplc="BEB0091E" w:tentative="1">
      <w:start w:val="1"/>
      <w:numFmt w:val="decimal"/>
      <w:lvlText w:val="%4."/>
      <w:lvlJc w:val="left"/>
      <w:pPr>
        <w:ind w:left="2880" w:hanging="360"/>
      </w:pPr>
    </w:lvl>
    <w:lvl w:ilvl="4" w:tplc="1CA8E468" w:tentative="1">
      <w:start w:val="1"/>
      <w:numFmt w:val="lowerLetter"/>
      <w:lvlText w:val="%5."/>
      <w:lvlJc w:val="left"/>
      <w:pPr>
        <w:ind w:left="3600" w:hanging="360"/>
      </w:pPr>
    </w:lvl>
    <w:lvl w:ilvl="5" w:tplc="E72C10F2" w:tentative="1">
      <w:start w:val="1"/>
      <w:numFmt w:val="lowerRoman"/>
      <w:lvlText w:val="%6."/>
      <w:lvlJc w:val="right"/>
      <w:pPr>
        <w:ind w:left="4320" w:hanging="180"/>
      </w:pPr>
    </w:lvl>
    <w:lvl w:ilvl="6" w:tplc="6AF4AEAE" w:tentative="1">
      <w:start w:val="1"/>
      <w:numFmt w:val="decimal"/>
      <w:lvlText w:val="%7."/>
      <w:lvlJc w:val="left"/>
      <w:pPr>
        <w:ind w:left="5040" w:hanging="360"/>
      </w:pPr>
    </w:lvl>
    <w:lvl w:ilvl="7" w:tplc="CDD28248" w:tentative="1">
      <w:start w:val="1"/>
      <w:numFmt w:val="lowerLetter"/>
      <w:lvlText w:val="%8."/>
      <w:lvlJc w:val="left"/>
      <w:pPr>
        <w:ind w:left="5760" w:hanging="360"/>
      </w:pPr>
    </w:lvl>
    <w:lvl w:ilvl="8" w:tplc="9D508B2E" w:tentative="1">
      <w:start w:val="1"/>
      <w:numFmt w:val="lowerRoman"/>
      <w:lvlText w:val="%9."/>
      <w:lvlJc w:val="right"/>
      <w:pPr>
        <w:ind w:left="6480" w:hanging="180"/>
      </w:pPr>
    </w:lvl>
  </w:abstractNum>
  <w:abstractNum w:abstractNumId="9" w15:restartNumberingAfterBreak="0">
    <w:nsid w:val="75B45843"/>
    <w:multiLevelType w:val="multilevel"/>
    <w:tmpl w:val="DF069654"/>
    <w:lvl w:ilvl="0">
      <w:start w:val="1"/>
      <w:numFmt w:val="decimal"/>
      <w:lvlText w:val="%1."/>
      <w:lvlJc w:val="left"/>
      <w:pPr>
        <w:ind w:left="720" w:hanging="360"/>
      </w:pPr>
      <w:rPr>
        <w:rFonts w:ascii="Arial" w:hAnsi="Arial" w:cs="Arial" w:hint="default"/>
        <w:sz w:val="28"/>
        <w:szCs w:val="28"/>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2344976">
    <w:abstractNumId w:val="7"/>
  </w:num>
  <w:num w:numId="2" w16cid:durableId="174926929">
    <w:abstractNumId w:val="4"/>
  </w:num>
  <w:num w:numId="3" w16cid:durableId="734157686">
    <w:abstractNumId w:val="2"/>
  </w:num>
  <w:num w:numId="4" w16cid:durableId="187531035">
    <w:abstractNumId w:val="3"/>
  </w:num>
  <w:num w:numId="5" w16cid:durableId="1085805177">
    <w:abstractNumId w:val="5"/>
  </w:num>
  <w:num w:numId="6" w16cid:durableId="1825580094">
    <w:abstractNumId w:val="1"/>
  </w:num>
  <w:num w:numId="7" w16cid:durableId="987174558">
    <w:abstractNumId w:val="6"/>
  </w:num>
  <w:num w:numId="8" w16cid:durableId="1046834967">
    <w:abstractNumId w:val="8"/>
  </w:num>
  <w:num w:numId="9" w16cid:durableId="830758905">
    <w:abstractNumId w:val="0"/>
  </w:num>
  <w:num w:numId="10" w16cid:durableId="191735238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林宜風">
    <w15:presenceInfo w15:providerId="None" w15:userId="林宜風"/>
  </w15:person>
  <w15:person w15:author="Windows 10">
    <w15:presenceInfo w15:providerId="None" w15:userId="Windows 10"/>
  </w15:person>
  <w15:person w15:author="林宜風 [2]">
    <w15:presenceInfo w15:providerId="AD" w15:userId="S::s711236115@ms.ntpu.edu.tw::b8e187c6-8328-48b2-b499-354c9747f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zW1NDUyN7SwsDRT0lEKTi0uzszPAykwrgUASVGGHSwAAAA="/>
  </w:docVars>
  <w:rsids>
    <w:rsidRoot w:val="00D914DF"/>
    <w:rsid w:val="00011C88"/>
    <w:rsid w:val="00015D1E"/>
    <w:rsid w:val="00024B4D"/>
    <w:rsid w:val="0004233A"/>
    <w:rsid w:val="000503F9"/>
    <w:rsid w:val="0006051B"/>
    <w:rsid w:val="00061789"/>
    <w:rsid w:val="0007094B"/>
    <w:rsid w:val="0007141D"/>
    <w:rsid w:val="00077326"/>
    <w:rsid w:val="000804D7"/>
    <w:rsid w:val="00096015"/>
    <w:rsid w:val="000A4015"/>
    <w:rsid w:val="000A49E3"/>
    <w:rsid w:val="000C1D03"/>
    <w:rsid w:val="000C1ECF"/>
    <w:rsid w:val="000C4236"/>
    <w:rsid w:val="000D5E13"/>
    <w:rsid w:val="00101626"/>
    <w:rsid w:val="00101752"/>
    <w:rsid w:val="001176C4"/>
    <w:rsid w:val="001241FD"/>
    <w:rsid w:val="00130BC8"/>
    <w:rsid w:val="0013174E"/>
    <w:rsid w:val="001360EE"/>
    <w:rsid w:val="00136753"/>
    <w:rsid w:val="00160CCF"/>
    <w:rsid w:val="00164DA4"/>
    <w:rsid w:val="00172490"/>
    <w:rsid w:val="0017290D"/>
    <w:rsid w:val="00172F1E"/>
    <w:rsid w:val="001805A9"/>
    <w:rsid w:val="001961A0"/>
    <w:rsid w:val="001A1CB1"/>
    <w:rsid w:val="001A4DA4"/>
    <w:rsid w:val="001B32C4"/>
    <w:rsid w:val="001D116E"/>
    <w:rsid w:val="001D533E"/>
    <w:rsid w:val="001F64BC"/>
    <w:rsid w:val="0021123D"/>
    <w:rsid w:val="002143A4"/>
    <w:rsid w:val="00222AB2"/>
    <w:rsid w:val="0022403D"/>
    <w:rsid w:val="00225EB9"/>
    <w:rsid w:val="00242315"/>
    <w:rsid w:val="00243BA7"/>
    <w:rsid w:val="00246744"/>
    <w:rsid w:val="002476C0"/>
    <w:rsid w:val="00263893"/>
    <w:rsid w:val="0026747F"/>
    <w:rsid w:val="00273ABD"/>
    <w:rsid w:val="00280A34"/>
    <w:rsid w:val="00282107"/>
    <w:rsid w:val="00287467"/>
    <w:rsid w:val="002929EC"/>
    <w:rsid w:val="002A0AA0"/>
    <w:rsid w:val="002A2318"/>
    <w:rsid w:val="002D200A"/>
    <w:rsid w:val="002D4FE0"/>
    <w:rsid w:val="002D6CDF"/>
    <w:rsid w:val="002E0523"/>
    <w:rsid w:val="002E4B32"/>
    <w:rsid w:val="002F08E1"/>
    <w:rsid w:val="003248AE"/>
    <w:rsid w:val="00336A2A"/>
    <w:rsid w:val="0035343A"/>
    <w:rsid w:val="00377DDD"/>
    <w:rsid w:val="00384221"/>
    <w:rsid w:val="00390356"/>
    <w:rsid w:val="0039736A"/>
    <w:rsid w:val="003A21DA"/>
    <w:rsid w:val="003A59B7"/>
    <w:rsid w:val="003C041A"/>
    <w:rsid w:val="003D39A9"/>
    <w:rsid w:val="003D3F28"/>
    <w:rsid w:val="004020A2"/>
    <w:rsid w:val="004056E7"/>
    <w:rsid w:val="00424B4D"/>
    <w:rsid w:val="00430D6C"/>
    <w:rsid w:val="00450C40"/>
    <w:rsid w:val="00453142"/>
    <w:rsid w:val="004539B3"/>
    <w:rsid w:val="00464731"/>
    <w:rsid w:val="0047595E"/>
    <w:rsid w:val="0047726C"/>
    <w:rsid w:val="00477DEF"/>
    <w:rsid w:val="004961BE"/>
    <w:rsid w:val="00496FDB"/>
    <w:rsid w:val="004C1D24"/>
    <w:rsid w:val="004D5448"/>
    <w:rsid w:val="004D5BA9"/>
    <w:rsid w:val="004E5D84"/>
    <w:rsid w:val="004E691C"/>
    <w:rsid w:val="004F1DAF"/>
    <w:rsid w:val="004F7B13"/>
    <w:rsid w:val="0050203E"/>
    <w:rsid w:val="005077DC"/>
    <w:rsid w:val="00517584"/>
    <w:rsid w:val="005248E8"/>
    <w:rsid w:val="00530009"/>
    <w:rsid w:val="005376EC"/>
    <w:rsid w:val="005378B1"/>
    <w:rsid w:val="0054440C"/>
    <w:rsid w:val="00547B8C"/>
    <w:rsid w:val="00557364"/>
    <w:rsid w:val="00566D46"/>
    <w:rsid w:val="00582FE8"/>
    <w:rsid w:val="00592B8B"/>
    <w:rsid w:val="00593EFA"/>
    <w:rsid w:val="005B5EEF"/>
    <w:rsid w:val="005C67EA"/>
    <w:rsid w:val="005D1405"/>
    <w:rsid w:val="005D702D"/>
    <w:rsid w:val="005D7812"/>
    <w:rsid w:val="005E1235"/>
    <w:rsid w:val="005E3E06"/>
    <w:rsid w:val="0060140D"/>
    <w:rsid w:val="00613E74"/>
    <w:rsid w:val="00621ACA"/>
    <w:rsid w:val="006320AD"/>
    <w:rsid w:val="00635836"/>
    <w:rsid w:val="0065377B"/>
    <w:rsid w:val="00655F73"/>
    <w:rsid w:val="00662F8D"/>
    <w:rsid w:val="0066523E"/>
    <w:rsid w:val="006812DD"/>
    <w:rsid w:val="00683666"/>
    <w:rsid w:val="006915A2"/>
    <w:rsid w:val="006969DC"/>
    <w:rsid w:val="00697929"/>
    <w:rsid w:val="006979AD"/>
    <w:rsid w:val="006A0D15"/>
    <w:rsid w:val="006B47D4"/>
    <w:rsid w:val="006C3624"/>
    <w:rsid w:val="006C5FB9"/>
    <w:rsid w:val="006D3E50"/>
    <w:rsid w:val="006F0F33"/>
    <w:rsid w:val="006F1004"/>
    <w:rsid w:val="006F34EC"/>
    <w:rsid w:val="006F5C90"/>
    <w:rsid w:val="00702371"/>
    <w:rsid w:val="00705886"/>
    <w:rsid w:val="0071053C"/>
    <w:rsid w:val="00715E2D"/>
    <w:rsid w:val="00737AF5"/>
    <w:rsid w:val="00747E72"/>
    <w:rsid w:val="00752840"/>
    <w:rsid w:val="0075437F"/>
    <w:rsid w:val="007564FC"/>
    <w:rsid w:val="00761243"/>
    <w:rsid w:val="00761FA1"/>
    <w:rsid w:val="00762BFC"/>
    <w:rsid w:val="0076621F"/>
    <w:rsid w:val="00773FE7"/>
    <w:rsid w:val="00783473"/>
    <w:rsid w:val="007A1337"/>
    <w:rsid w:val="007A4A0F"/>
    <w:rsid w:val="007B538E"/>
    <w:rsid w:val="007C3175"/>
    <w:rsid w:val="007D222F"/>
    <w:rsid w:val="007D57FE"/>
    <w:rsid w:val="007E251E"/>
    <w:rsid w:val="007E3A9E"/>
    <w:rsid w:val="00820A5C"/>
    <w:rsid w:val="00821128"/>
    <w:rsid w:val="00821975"/>
    <w:rsid w:val="0083086A"/>
    <w:rsid w:val="00860386"/>
    <w:rsid w:val="00865574"/>
    <w:rsid w:val="008909CB"/>
    <w:rsid w:val="008A244D"/>
    <w:rsid w:val="008D2151"/>
    <w:rsid w:val="008D6E0C"/>
    <w:rsid w:val="008E5612"/>
    <w:rsid w:val="008E7D36"/>
    <w:rsid w:val="008F13BA"/>
    <w:rsid w:val="008F4178"/>
    <w:rsid w:val="00901776"/>
    <w:rsid w:val="00920B92"/>
    <w:rsid w:val="0092114F"/>
    <w:rsid w:val="009237F6"/>
    <w:rsid w:val="00926E8C"/>
    <w:rsid w:val="00932CCF"/>
    <w:rsid w:val="00942BF2"/>
    <w:rsid w:val="0094383D"/>
    <w:rsid w:val="00961160"/>
    <w:rsid w:val="00972022"/>
    <w:rsid w:val="00974E2C"/>
    <w:rsid w:val="00980F51"/>
    <w:rsid w:val="009819EB"/>
    <w:rsid w:val="009C13C1"/>
    <w:rsid w:val="009C21A4"/>
    <w:rsid w:val="00A03A67"/>
    <w:rsid w:val="00A0403B"/>
    <w:rsid w:val="00A311BC"/>
    <w:rsid w:val="00A405BF"/>
    <w:rsid w:val="00A94CFF"/>
    <w:rsid w:val="00AA166F"/>
    <w:rsid w:val="00AC4F9A"/>
    <w:rsid w:val="00AD0D74"/>
    <w:rsid w:val="00AE12E4"/>
    <w:rsid w:val="00AE77B2"/>
    <w:rsid w:val="00B1757C"/>
    <w:rsid w:val="00B27EE5"/>
    <w:rsid w:val="00B31E10"/>
    <w:rsid w:val="00B44A76"/>
    <w:rsid w:val="00B4535F"/>
    <w:rsid w:val="00B46214"/>
    <w:rsid w:val="00B47B2A"/>
    <w:rsid w:val="00B548E2"/>
    <w:rsid w:val="00B71584"/>
    <w:rsid w:val="00B71C30"/>
    <w:rsid w:val="00B74CDC"/>
    <w:rsid w:val="00B77D4E"/>
    <w:rsid w:val="00B85EF7"/>
    <w:rsid w:val="00B86C89"/>
    <w:rsid w:val="00B931C9"/>
    <w:rsid w:val="00B93B11"/>
    <w:rsid w:val="00B970DD"/>
    <w:rsid w:val="00BA3C53"/>
    <w:rsid w:val="00BA4A3C"/>
    <w:rsid w:val="00BB1A30"/>
    <w:rsid w:val="00BB4940"/>
    <w:rsid w:val="00BB5778"/>
    <w:rsid w:val="00BB7732"/>
    <w:rsid w:val="00BC2057"/>
    <w:rsid w:val="00BD004A"/>
    <w:rsid w:val="00BE4740"/>
    <w:rsid w:val="00BF2C93"/>
    <w:rsid w:val="00C063FD"/>
    <w:rsid w:val="00C37E98"/>
    <w:rsid w:val="00C411CB"/>
    <w:rsid w:val="00C44BD0"/>
    <w:rsid w:val="00C532A6"/>
    <w:rsid w:val="00C61650"/>
    <w:rsid w:val="00C65D9C"/>
    <w:rsid w:val="00C72536"/>
    <w:rsid w:val="00C77C23"/>
    <w:rsid w:val="00C801BE"/>
    <w:rsid w:val="00C9030D"/>
    <w:rsid w:val="00C92084"/>
    <w:rsid w:val="00CA36F7"/>
    <w:rsid w:val="00CA62A1"/>
    <w:rsid w:val="00CA7463"/>
    <w:rsid w:val="00CD292D"/>
    <w:rsid w:val="00CD7A38"/>
    <w:rsid w:val="00CE2098"/>
    <w:rsid w:val="00CE5289"/>
    <w:rsid w:val="00CF4EBF"/>
    <w:rsid w:val="00D16446"/>
    <w:rsid w:val="00D237F3"/>
    <w:rsid w:val="00D35722"/>
    <w:rsid w:val="00D36ACE"/>
    <w:rsid w:val="00D47651"/>
    <w:rsid w:val="00D53017"/>
    <w:rsid w:val="00D56B21"/>
    <w:rsid w:val="00D7574E"/>
    <w:rsid w:val="00D914DF"/>
    <w:rsid w:val="00D966E2"/>
    <w:rsid w:val="00DB4683"/>
    <w:rsid w:val="00DB7F6A"/>
    <w:rsid w:val="00DD3B42"/>
    <w:rsid w:val="00DD5C6B"/>
    <w:rsid w:val="00DF264F"/>
    <w:rsid w:val="00E03465"/>
    <w:rsid w:val="00E12E88"/>
    <w:rsid w:val="00E16CAD"/>
    <w:rsid w:val="00E26ACB"/>
    <w:rsid w:val="00E270AC"/>
    <w:rsid w:val="00E3392D"/>
    <w:rsid w:val="00E35446"/>
    <w:rsid w:val="00E371DD"/>
    <w:rsid w:val="00E757BD"/>
    <w:rsid w:val="00E84A33"/>
    <w:rsid w:val="00E9059B"/>
    <w:rsid w:val="00E90CD0"/>
    <w:rsid w:val="00E93BB9"/>
    <w:rsid w:val="00E94C07"/>
    <w:rsid w:val="00E94E08"/>
    <w:rsid w:val="00E960DB"/>
    <w:rsid w:val="00EA4A81"/>
    <w:rsid w:val="00EC4F9B"/>
    <w:rsid w:val="00ED0AD2"/>
    <w:rsid w:val="00ED568D"/>
    <w:rsid w:val="00ED7EA4"/>
    <w:rsid w:val="00EE0CB7"/>
    <w:rsid w:val="00EF1F1A"/>
    <w:rsid w:val="00EF280A"/>
    <w:rsid w:val="00F1006F"/>
    <w:rsid w:val="00F134F1"/>
    <w:rsid w:val="00F34AB9"/>
    <w:rsid w:val="00F40675"/>
    <w:rsid w:val="00F45194"/>
    <w:rsid w:val="00F56FDD"/>
    <w:rsid w:val="00F60D7F"/>
    <w:rsid w:val="00F74EF1"/>
    <w:rsid w:val="00F804B1"/>
    <w:rsid w:val="00F92E5D"/>
    <w:rsid w:val="00FA64EA"/>
    <w:rsid w:val="00FB6F6C"/>
    <w:rsid w:val="00FC6E90"/>
    <w:rsid w:val="00FD28D1"/>
    <w:rsid w:val="00FD526F"/>
    <w:rsid w:val="00FD7C78"/>
    <w:rsid w:val="00FE1E59"/>
    <w:rsid w:val="00FF3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D4BD"/>
  <w15:chartTrackingRefBased/>
  <w15:docId w15:val="{5934CD2B-24A2-4CB2-9401-130D1543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DF"/>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D914DF"/>
    <w:pPr>
      <w:tabs>
        <w:tab w:val="right" w:leader="dot" w:pos="9345"/>
      </w:tabs>
      <w:spacing w:after="100"/>
      <w:outlineLvl w:val="0"/>
    </w:pPr>
    <w:rPr>
      <w:rFonts w:ascii="Times New Roman" w:hAnsi="Times New Roman"/>
      <w:bCs/>
      <w:caps/>
      <w:sz w:val="26"/>
      <w:szCs w:val="24"/>
    </w:rPr>
  </w:style>
  <w:style w:type="character" w:customStyle="1" w:styleId="TOC1Char">
    <w:name w:val="TOC 1 Char"/>
    <w:basedOn w:val="DefaultParagraphFont"/>
    <w:link w:val="TOC1"/>
    <w:uiPriority w:val="39"/>
    <w:rsid w:val="00D914DF"/>
    <w:rPr>
      <w:rFonts w:eastAsiaTheme="minorEastAsia"/>
      <w:bCs/>
      <w:caps/>
      <w:sz w:val="26"/>
      <w:szCs w:val="24"/>
    </w:rPr>
  </w:style>
  <w:style w:type="paragraph" w:styleId="ListParagraph">
    <w:name w:val="List Paragraph"/>
    <w:basedOn w:val="Normal"/>
    <w:link w:val="ListParagraphChar"/>
    <w:uiPriority w:val="34"/>
    <w:qFormat/>
    <w:rsid w:val="00D914DF"/>
    <w:pPr>
      <w:ind w:left="720"/>
      <w:contextualSpacing/>
    </w:pPr>
  </w:style>
  <w:style w:type="character" w:customStyle="1" w:styleId="ListParagraphChar">
    <w:name w:val="List Paragraph Char"/>
    <w:basedOn w:val="DefaultParagraphFont"/>
    <w:link w:val="ListParagraph"/>
    <w:uiPriority w:val="34"/>
    <w:rsid w:val="00D914DF"/>
    <w:rPr>
      <w:rFonts w:asciiTheme="minorHAnsi" w:eastAsiaTheme="minorEastAsia" w:hAnsiTheme="minorHAnsi"/>
      <w:sz w:val="22"/>
    </w:rPr>
  </w:style>
  <w:style w:type="paragraph" w:customStyle="1" w:styleId="EndNoteBibliographyTitle">
    <w:name w:val="EndNote Bibliography Title"/>
    <w:basedOn w:val="Normal"/>
    <w:link w:val="EndNoteBibliographyTitleChar"/>
    <w:rsid w:val="00D914DF"/>
    <w:pPr>
      <w:spacing w:after="0"/>
      <w:jc w:val="center"/>
    </w:pPr>
    <w:rPr>
      <w:rFonts w:cs="Times New Roman"/>
      <w:noProof/>
      <w:sz w:val="24"/>
    </w:rPr>
  </w:style>
  <w:style w:type="character" w:customStyle="1" w:styleId="EndNoteBibliographyTitleChar">
    <w:name w:val="EndNote Bibliography Title Char"/>
    <w:basedOn w:val="ListParagraphChar"/>
    <w:link w:val="EndNoteBibliographyTitle"/>
    <w:rsid w:val="00D914DF"/>
    <w:rPr>
      <w:rFonts w:asciiTheme="minorHAnsi" w:eastAsiaTheme="minorEastAsia" w:hAnsiTheme="minorHAnsi" w:cs="Times New Roman"/>
      <w:noProof/>
      <w:sz w:val="24"/>
    </w:rPr>
  </w:style>
  <w:style w:type="paragraph" w:customStyle="1" w:styleId="EndNoteBibliography">
    <w:name w:val="EndNote Bibliography"/>
    <w:basedOn w:val="Normal"/>
    <w:link w:val="EndNoteBibliographyChar"/>
    <w:rsid w:val="00D914DF"/>
    <w:pPr>
      <w:spacing w:line="240" w:lineRule="auto"/>
    </w:pPr>
    <w:rPr>
      <w:rFonts w:cs="Times New Roman"/>
      <w:noProof/>
      <w:sz w:val="24"/>
    </w:rPr>
  </w:style>
  <w:style w:type="character" w:customStyle="1" w:styleId="EndNoteBibliographyChar">
    <w:name w:val="EndNote Bibliography Char"/>
    <w:basedOn w:val="ListParagraphChar"/>
    <w:link w:val="EndNoteBibliography"/>
    <w:rsid w:val="00D914DF"/>
    <w:rPr>
      <w:rFonts w:asciiTheme="minorHAnsi" w:eastAsiaTheme="minorEastAsia" w:hAnsiTheme="minorHAnsi" w:cs="Times New Roman"/>
      <w:noProof/>
      <w:sz w:val="24"/>
    </w:rPr>
  </w:style>
  <w:style w:type="character" w:styleId="Hyperlink">
    <w:name w:val="Hyperlink"/>
    <w:basedOn w:val="DefaultParagraphFont"/>
    <w:uiPriority w:val="99"/>
    <w:unhideWhenUsed/>
    <w:rsid w:val="00D914DF"/>
    <w:rPr>
      <w:color w:val="0563C1" w:themeColor="hyperlink"/>
      <w:u w:val="single"/>
    </w:rPr>
  </w:style>
  <w:style w:type="paragraph" w:customStyle="1" w:styleId="EndNoteCategoryHeading">
    <w:name w:val="EndNote Category Heading"/>
    <w:basedOn w:val="Normal"/>
    <w:link w:val="EndNoteCategoryHeadingChar"/>
    <w:rsid w:val="00D914DF"/>
    <w:pPr>
      <w:spacing w:before="120" w:after="120"/>
    </w:pPr>
    <w:rPr>
      <w:b/>
      <w:noProof/>
    </w:rPr>
  </w:style>
  <w:style w:type="character" w:customStyle="1" w:styleId="EndNoteCategoryHeadingChar">
    <w:name w:val="EndNote Category Heading Char"/>
    <w:basedOn w:val="DefaultParagraphFont"/>
    <w:link w:val="EndNoteCategoryHeading"/>
    <w:rsid w:val="00D914DF"/>
    <w:rPr>
      <w:rFonts w:asciiTheme="minorHAnsi" w:eastAsiaTheme="minorEastAsia" w:hAnsiTheme="minorHAnsi"/>
      <w:b/>
      <w:noProof/>
      <w:sz w:val="22"/>
    </w:rPr>
  </w:style>
  <w:style w:type="character" w:customStyle="1" w:styleId="fontstyle01">
    <w:name w:val="fontstyle01"/>
    <w:basedOn w:val="DefaultParagraphFont"/>
    <w:rsid w:val="00D914DF"/>
    <w:rPr>
      <w:rFonts w:ascii="Helvetica" w:hAnsi="Helvetica" w:cs="Helvetica" w:hint="default"/>
      <w:b w:val="0"/>
      <w:bCs w:val="0"/>
      <w:i w:val="0"/>
      <w:iCs w:val="0"/>
      <w:color w:val="000000"/>
      <w:sz w:val="20"/>
      <w:szCs w:val="20"/>
    </w:rPr>
  </w:style>
  <w:style w:type="character" w:customStyle="1" w:styleId="fontstyle21">
    <w:name w:val="fontstyle21"/>
    <w:basedOn w:val="DefaultParagraphFont"/>
    <w:rsid w:val="00D914DF"/>
    <w:rPr>
      <w:rFonts w:ascii="ArnoPro" w:hAnsi="ArnoPro" w:hint="default"/>
      <w:b w:val="0"/>
      <w:bCs w:val="0"/>
      <w:i/>
      <w:iCs/>
      <w:color w:val="000000"/>
      <w:sz w:val="20"/>
      <w:szCs w:val="20"/>
    </w:rPr>
  </w:style>
  <w:style w:type="table" w:styleId="TableGrid">
    <w:name w:val="Table Grid"/>
    <w:basedOn w:val="TableNormal"/>
    <w:uiPriority w:val="39"/>
    <w:rsid w:val="00D91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D914DF"/>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D914DF"/>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D914DF"/>
    <w:pPr>
      <w:spacing w:line="240" w:lineRule="auto"/>
    </w:pPr>
    <w:rPr>
      <w:sz w:val="20"/>
      <w:szCs w:val="20"/>
    </w:rPr>
  </w:style>
  <w:style w:type="character" w:customStyle="1" w:styleId="CommentTextChar">
    <w:name w:val="Comment Text Char"/>
    <w:basedOn w:val="DefaultParagraphFont"/>
    <w:link w:val="CommentText"/>
    <w:uiPriority w:val="99"/>
    <w:rsid w:val="00D914DF"/>
    <w:rPr>
      <w:rFonts w:asciiTheme="minorHAnsi" w:eastAsiaTheme="minorEastAsia" w:hAnsiTheme="minorHAnsi"/>
      <w:sz w:val="20"/>
      <w:szCs w:val="20"/>
    </w:rPr>
  </w:style>
  <w:style w:type="character" w:customStyle="1" w:styleId="CommentSubjectChar">
    <w:name w:val="Comment Subject Char"/>
    <w:basedOn w:val="CommentTextChar"/>
    <w:link w:val="CommentSubject"/>
    <w:uiPriority w:val="99"/>
    <w:semiHidden/>
    <w:rsid w:val="00D914DF"/>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D914DF"/>
    <w:rPr>
      <w:b/>
      <w:bCs/>
    </w:rPr>
  </w:style>
  <w:style w:type="paragraph" w:styleId="Caption">
    <w:name w:val="caption"/>
    <w:basedOn w:val="Normal"/>
    <w:next w:val="Normal"/>
    <w:uiPriority w:val="35"/>
    <w:unhideWhenUsed/>
    <w:qFormat/>
    <w:rsid w:val="00D914DF"/>
    <w:pPr>
      <w:spacing w:line="240" w:lineRule="auto"/>
    </w:pPr>
    <w:rPr>
      <w:i/>
      <w:iCs/>
      <w:color w:val="44546A" w:themeColor="text2"/>
      <w:sz w:val="18"/>
      <w:szCs w:val="18"/>
    </w:rPr>
  </w:style>
  <w:style w:type="paragraph" w:styleId="Header">
    <w:name w:val="header"/>
    <w:basedOn w:val="Normal"/>
    <w:link w:val="HeaderChar"/>
    <w:uiPriority w:val="99"/>
    <w:unhideWhenUsed/>
    <w:rsid w:val="00D91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DF"/>
    <w:rPr>
      <w:rFonts w:asciiTheme="minorHAnsi" w:eastAsiaTheme="minorEastAsia" w:hAnsiTheme="minorHAnsi"/>
      <w:sz w:val="22"/>
    </w:rPr>
  </w:style>
  <w:style w:type="paragraph" w:styleId="Footer">
    <w:name w:val="footer"/>
    <w:basedOn w:val="Normal"/>
    <w:link w:val="FooterChar"/>
    <w:uiPriority w:val="99"/>
    <w:unhideWhenUsed/>
    <w:rsid w:val="00D91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DF"/>
    <w:rPr>
      <w:rFonts w:asciiTheme="minorHAnsi" w:eastAsiaTheme="minorEastAsia" w:hAnsiTheme="minorHAnsi"/>
      <w:sz w:val="22"/>
    </w:rPr>
  </w:style>
  <w:style w:type="character" w:customStyle="1" w:styleId="jlqj4b">
    <w:name w:val="jlqj4b"/>
    <w:basedOn w:val="DefaultParagraphFont"/>
    <w:rsid w:val="00D914DF"/>
  </w:style>
  <w:style w:type="character" w:customStyle="1" w:styleId="tojvnm2t">
    <w:name w:val="tojvnm2t"/>
    <w:basedOn w:val="DefaultParagraphFont"/>
    <w:rsid w:val="00D914DF"/>
  </w:style>
  <w:style w:type="character" w:styleId="CommentReference">
    <w:name w:val="annotation reference"/>
    <w:basedOn w:val="DefaultParagraphFont"/>
    <w:uiPriority w:val="99"/>
    <w:semiHidden/>
    <w:unhideWhenUsed/>
    <w:rsid w:val="00761FA1"/>
    <w:rPr>
      <w:sz w:val="16"/>
      <w:szCs w:val="16"/>
    </w:rPr>
  </w:style>
  <w:style w:type="paragraph" w:customStyle="1" w:styleId="Default">
    <w:name w:val="Default"/>
    <w:rsid w:val="00A0403B"/>
    <w:pPr>
      <w:autoSpaceDE w:val="0"/>
      <w:autoSpaceDN w:val="0"/>
      <w:adjustRightInd w:val="0"/>
      <w:spacing w:after="0" w:line="240" w:lineRule="auto"/>
    </w:pPr>
    <w:rPr>
      <w:rFonts w:ascii="Times" w:hAnsi="Times" w:cs="Times"/>
      <w:color w:val="000000"/>
      <w:sz w:val="24"/>
      <w:szCs w:val="24"/>
    </w:rPr>
  </w:style>
  <w:style w:type="character" w:customStyle="1" w:styleId="A2">
    <w:name w:val="A2"/>
    <w:uiPriority w:val="99"/>
    <w:rsid w:val="00A0403B"/>
    <w:rPr>
      <w:rFonts w:cs="Times"/>
      <w:color w:val="000000"/>
      <w:sz w:val="22"/>
      <w:szCs w:val="22"/>
    </w:rPr>
  </w:style>
  <w:style w:type="paragraph" w:styleId="NormalWeb">
    <w:name w:val="Normal (Web)"/>
    <w:basedOn w:val="Normal"/>
    <w:link w:val="NormalWebChar"/>
    <w:rsid w:val="002D6CDF"/>
    <w:pPr>
      <w:spacing w:before="100" w:beforeAutospacing="1" w:after="100" w:afterAutospacing="1" w:line="240" w:lineRule="auto"/>
    </w:pPr>
    <w:rPr>
      <w:rFonts w:ascii="Arial Unicode MS" w:eastAsia="Arial Unicode MS" w:hAnsi="Arial Unicode MS" w:cs="Arial Unicode MS"/>
      <w:sz w:val="24"/>
      <w:szCs w:val="24"/>
      <w:lang w:eastAsia="zh-TW"/>
    </w:rPr>
  </w:style>
  <w:style w:type="character" w:customStyle="1" w:styleId="NormalWebChar">
    <w:name w:val="Normal (Web) Char"/>
    <w:basedOn w:val="DefaultParagraphFont"/>
    <w:link w:val="NormalWeb"/>
    <w:rsid w:val="002D6CDF"/>
    <w:rPr>
      <w:rFonts w:ascii="Arial Unicode MS" w:eastAsia="Arial Unicode MS" w:hAnsi="Arial Unicode MS" w:cs="Arial Unicode MS"/>
      <w:sz w:val="24"/>
      <w:szCs w:val="24"/>
      <w:lang w:eastAsia="zh-TW"/>
    </w:rPr>
  </w:style>
  <w:style w:type="paragraph" w:styleId="Revision">
    <w:name w:val="Revision"/>
    <w:hidden/>
    <w:uiPriority w:val="99"/>
    <w:semiHidden/>
    <w:rsid w:val="0053000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thaibinh1985@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huoc.daitt@bgk.uni-obuda.h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guyenhongchinh@hvtc.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B6FEFC7-5187-43E6-9137-436CEA6B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15830</Words>
  <Characters>90234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林宜風</cp:lastModifiedBy>
  <cp:revision>3</cp:revision>
  <cp:lastPrinted>2023-12-08T09:56:00Z</cp:lastPrinted>
  <dcterms:created xsi:type="dcterms:W3CDTF">2023-12-08T09:56:00Z</dcterms:created>
  <dcterms:modified xsi:type="dcterms:W3CDTF">2023-12-08T09:56:00Z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http://www.zotero.org/styles/journal-of-economics-and-finance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Journal of Economics and Finance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8th edition</vt:lpwstr>
  </property>
  <property fmtid="{D5CDD505-2E9C-101B-9397-08002B2CF9AE}" pid="24" name="Mendeley Unique User Id_1">
    <vt:lpwstr>1e390094-8a12-32ce-b73a-e90f3bd4aaee</vt:lpwstr>
  </property>
</Properties>
</file>