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86BA0" w14:textId="7CFED5A2" w:rsidR="00F91B8B" w:rsidRPr="00FD6D4D" w:rsidRDefault="00F91B8B" w:rsidP="00F91B8B">
      <w:pPr>
        <w:pStyle w:val="NormalWeb"/>
        <w:snapToGrid w:val="0"/>
        <w:spacing w:before="0" w:beforeAutospacing="0" w:after="0" w:afterAutospacing="0" w:line="276" w:lineRule="auto"/>
        <w:jc w:val="center"/>
        <w:textAlignment w:val="top"/>
        <w:rPr>
          <w:rFonts w:ascii="Arial" w:hAnsi="Arial" w:cs="Arial"/>
          <w:b/>
          <w:bCs/>
          <w:sz w:val="32"/>
          <w:szCs w:val="32"/>
        </w:rPr>
      </w:pPr>
      <w:bookmarkStart w:id="0" w:name="_Hlk91194173"/>
      <w:r w:rsidRPr="00FD6D4D">
        <w:rPr>
          <w:rFonts w:ascii="Arial" w:hAnsi="Arial" w:cs="Arial"/>
          <w:b/>
          <w:bCs/>
          <w:sz w:val="32"/>
          <w:szCs w:val="32"/>
        </w:rPr>
        <w:t xml:space="preserve">How </w:t>
      </w:r>
      <w:r w:rsidR="00F8590C" w:rsidRPr="00FD6D4D">
        <w:rPr>
          <w:rFonts w:ascii="Arial" w:hAnsi="Arial" w:cs="Arial"/>
          <w:b/>
          <w:bCs/>
          <w:sz w:val="32"/>
          <w:szCs w:val="32"/>
        </w:rPr>
        <w:t xml:space="preserve">To Influence Consumer Behavior: </w:t>
      </w:r>
      <w:r w:rsidRPr="00FD6D4D">
        <w:rPr>
          <w:rFonts w:ascii="Arial" w:hAnsi="Arial" w:cs="Arial"/>
          <w:b/>
          <w:bCs/>
          <w:sz w:val="32"/>
          <w:szCs w:val="32"/>
        </w:rPr>
        <w:t xml:space="preserve">A </w:t>
      </w:r>
      <w:r w:rsidR="00F8590C" w:rsidRPr="00FD6D4D">
        <w:rPr>
          <w:rFonts w:ascii="Arial" w:hAnsi="Arial" w:cs="Arial"/>
          <w:b/>
          <w:bCs/>
          <w:sz w:val="32"/>
          <w:szCs w:val="32"/>
        </w:rPr>
        <w:t xml:space="preserve">Perspective from </w:t>
      </w:r>
      <w:r w:rsidRPr="00FD6D4D">
        <w:rPr>
          <w:rFonts w:ascii="Arial" w:hAnsi="Arial" w:cs="Arial"/>
          <w:b/>
          <w:bCs/>
          <w:sz w:val="32"/>
          <w:szCs w:val="32"/>
        </w:rPr>
        <w:t>E</w:t>
      </w:r>
      <w:r w:rsidR="00F8590C" w:rsidRPr="00FD6D4D">
        <w:rPr>
          <w:rFonts w:ascii="Arial" w:hAnsi="Arial" w:cs="Arial"/>
          <w:b/>
          <w:bCs/>
          <w:sz w:val="32"/>
          <w:szCs w:val="32"/>
        </w:rPr>
        <w:t xml:space="preserve">-Commerce in </w:t>
      </w:r>
      <w:r w:rsidRPr="00FD6D4D">
        <w:rPr>
          <w:rFonts w:ascii="Arial" w:hAnsi="Arial" w:cs="Arial"/>
          <w:b/>
          <w:bCs/>
          <w:sz w:val="32"/>
          <w:szCs w:val="32"/>
        </w:rPr>
        <w:t xml:space="preserve">Vietnam </w:t>
      </w:r>
      <w:r w:rsidR="00F8590C" w:rsidRPr="00FD6D4D">
        <w:rPr>
          <w:rFonts w:ascii="Arial" w:hAnsi="Arial" w:cs="Arial"/>
          <w:b/>
          <w:bCs/>
          <w:sz w:val="32"/>
          <w:szCs w:val="32"/>
        </w:rPr>
        <w:t>Context</w:t>
      </w:r>
    </w:p>
    <w:p w14:paraId="157BD870" w14:textId="77777777" w:rsidR="00F91B8B" w:rsidRPr="00FD6D4D" w:rsidRDefault="00F91B8B" w:rsidP="00F8590C">
      <w:pPr>
        <w:pStyle w:val="ijecsauthor"/>
        <w:spacing w:beforeLines="50" w:before="120" w:line="276" w:lineRule="auto"/>
      </w:pPr>
      <w:proofErr w:type="spellStart"/>
      <w:r w:rsidRPr="00FD6D4D">
        <w:t>Thi</w:t>
      </w:r>
      <w:proofErr w:type="spellEnd"/>
      <w:r w:rsidRPr="00FD6D4D">
        <w:t xml:space="preserve"> Huong </w:t>
      </w:r>
      <w:proofErr w:type="spellStart"/>
      <w:r w:rsidRPr="00FD6D4D">
        <w:t>Giang</w:t>
      </w:r>
      <w:proofErr w:type="spellEnd"/>
      <w:r w:rsidRPr="00FD6D4D">
        <w:t xml:space="preserve"> Vo </w:t>
      </w:r>
    </w:p>
    <w:p w14:paraId="4B2B0219" w14:textId="77777777" w:rsidR="00F91B8B" w:rsidRPr="00FD6D4D" w:rsidRDefault="00F91B8B" w:rsidP="00F91B8B">
      <w:pPr>
        <w:pStyle w:val="ijecsauthor"/>
        <w:spacing w:line="276" w:lineRule="auto"/>
      </w:pPr>
      <w:r w:rsidRPr="00FD6D4D">
        <w:t>Ho Chi Minh City University of Industry and Trade</w:t>
      </w:r>
    </w:p>
    <w:commentRangeStart w:id="1"/>
    <w:p w14:paraId="28BCEC3D" w14:textId="244EB528" w:rsidR="00476E19" w:rsidRPr="00FD6D4D" w:rsidRDefault="00374A0A" w:rsidP="00D4473D">
      <w:pPr>
        <w:pStyle w:val="ijecsauthor"/>
        <w:spacing w:line="276" w:lineRule="auto"/>
        <w:rPr>
          <w:rStyle w:val="Hyperlink"/>
          <w:rFonts w:ascii="Arial" w:hAnsi="Arial"/>
          <w:color w:val="auto"/>
          <w:sz w:val="24"/>
          <w:szCs w:val="24"/>
          <w:u w:val="none"/>
        </w:rPr>
      </w:pPr>
      <w:ins w:id="2" w:author="Author">
        <w:del w:id="3" w:author="Author">
          <w:r w:rsidDel="006E6AF6">
            <w:fldChar w:fldCharType="begin"/>
          </w:r>
          <w:r w:rsidDel="006E6AF6">
            <w:delInstrText xml:space="preserve"> HYPERLINK "mailto:</w:delInstrText>
          </w:r>
        </w:del>
      </w:ins>
      <w:del w:id="4" w:author="Author">
        <w:r w:rsidRPr="00374A0A" w:rsidDel="006E6AF6">
          <w:rPr>
            <w:rPrChange w:id="5" w:author="Author">
              <w:rPr>
                <w:rStyle w:val="Hyperlink"/>
                <w:rFonts w:ascii="Arial" w:hAnsi="Arial"/>
                <w:color w:val="auto"/>
                <w:sz w:val="24"/>
                <w:szCs w:val="24"/>
                <w:u w:val="none"/>
              </w:rPr>
            </w:rPrChange>
          </w:rPr>
          <w:delInstrText>giangvth@</w:delInstrText>
        </w:r>
      </w:del>
      <w:ins w:id="6" w:author="Author">
        <w:del w:id="7" w:author="Author">
          <w:r w:rsidRPr="00374A0A" w:rsidDel="006E6AF6">
            <w:rPr>
              <w:rPrChange w:id="8" w:author="Author">
                <w:rPr>
                  <w:rStyle w:val="Hyperlink"/>
                  <w:rFonts w:ascii="Arial" w:hAnsi="Arial"/>
                  <w:color w:val="auto"/>
                  <w:sz w:val="24"/>
                  <w:szCs w:val="24"/>
                  <w:u w:val="none"/>
                </w:rPr>
              </w:rPrChange>
            </w:rPr>
            <w:delInstrText>huit</w:delInstrText>
          </w:r>
        </w:del>
      </w:ins>
      <w:del w:id="9" w:author="Author">
        <w:r w:rsidRPr="00374A0A" w:rsidDel="006E6AF6">
          <w:rPr>
            <w:rPrChange w:id="10" w:author="Author">
              <w:rPr>
                <w:rStyle w:val="Hyperlink"/>
                <w:rFonts w:ascii="Arial" w:hAnsi="Arial"/>
                <w:color w:val="auto"/>
                <w:sz w:val="24"/>
                <w:szCs w:val="24"/>
                <w:u w:val="none"/>
              </w:rPr>
            </w:rPrChange>
          </w:rPr>
          <w:delInstrText>.edu.vn</w:delInstrText>
        </w:r>
      </w:del>
      <w:ins w:id="11" w:author="Author">
        <w:del w:id="12" w:author="Author">
          <w:r w:rsidDel="006E6AF6">
            <w:delInstrText xml:space="preserve">" </w:delInstrText>
          </w:r>
          <w:r w:rsidDel="006E6AF6">
            <w:fldChar w:fldCharType="separate"/>
          </w:r>
        </w:del>
      </w:ins>
      <w:del w:id="13" w:author="Author">
        <w:r w:rsidRPr="006E6AF6" w:rsidDel="006E6AF6">
          <w:rPr>
            <w:rPrChange w:id="14" w:author="Author">
              <w:rPr>
                <w:rStyle w:val="Hyperlink"/>
                <w:rFonts w:ascii="Arial" w:hAnsi="Arial"/>
                <w:color w:val="auto"/>
                <w:sz w:val="24"/>
                <w:szCs w:val="24"/>
                <w:u w:val="none"/>
              </w:rPr>
            </w:rPrChange>
          </w:rPr>
          <w:delText>giangvth@hufi</w:delText>
        </w:r>
      </w:del>
      <w:ins w:id="15" w:author="Author">
        <w:del w:id="16" w:author="Author">
          <w:r w:rsidRPr="006E6AF6" w:rsidDel="006E6AF6">
            <w:rPr>
              <w:rPrChange w:id="17" w:author="Author">
                <w:rPr>
                  <w:rStyle w:val="Hyperlink"/>
                  <w:rFonts w:ascii="Arial" w:hAnsi="Arial"/>
                  <w:color w:val="auto"/>
                  <w:sz w:val="24"/>
                  <w:szCs w:val="24"/>
                  <w:u w:val="none"/>
                </w:rPr>
              </w:rPrChange>
            </w:rPr>
            <w:delText>huit</w:delText>
          </w:r>
        </w:del>
      </w:ins>
      <w:del w:id="18" w:author="Author">
        <w:r w:rsidRPr="006E6AF6" w:rsidDel="006E6AF6">
          <w:rPr>
            <w:rPrChange w:id="19" w:author="Author">
              <w:rPr>
                <w:rStyle w:val="Hyperlink"/>
                <w:rFonts w:ascii="Arial" w:hAnsi="Arial"/>
                <w:color w:val="auto"/>
                <w:sz w:val="24"/>
                <w:szCs w:val="24"/>
                <w:u w:val="none"/>
              </w:rPr>
            </w:rPrChange>
          </w:rPr>
          <w:delText>.edu.vn</w:delText>
        </w:r>
      </w:del>
      <w:ins w:id="20" w:author="Author">
        <w:del w:id="21" w:author="Author">
          <w:r w:rsidDel="006E6AF6">
            <w:fldChar w:fldCharType="end"/>
          </w:r>
        </w:del>
        <w:commentRangeEnd w:id="1"/>
        <w:r w:rsidR="006E6AF6" w:rsidRPr="006E6AF6">
          <w:rPr>
            <w:rPrChange w:id="22" w:author="Author">
              <w:rPr>
                <w:rStyle w:val="Hyperlink"/>
                <w:rFonts w:ascii="Arial" w:hAnsi="Arial"/>
                <w:color w:val="auto"/>
                <w:sz w:val="24"/>
                <w:szCs w:val="24"/>
                <w:u w:val="none"/>
              </w:rPr>
            </w:rPrChange>
          </w:rPr>
          <w:t>giangvth@</w:t>
        </w:r>
        <w:del w:id="23" w:author="Author">
          <w:r w:rsidR="006E6AF6" w:rsidRPr="006E6AF6" w:rsidDel="00374A0A">
            <w:rPr>
              <w:rPrChange w:id="24" w:author="Author">
                <w:rPr>
                  <w:rStyle w:val="Hyperlink"/>
                  <w:rFonts w:ascii="Arial" w:hAnsi="Arial"/>
                  <w:color w:val="auto"/>
                  <w:sz w:val="24"/>
                  <w:szCs w:val="24"/>
                  <w:u w:val="none"/>
                </w:rPr>
              </w:rPrChange>
            </w:rPr>
            <w:delText>hufi</w:delText>
          </w:r>
        </w:del>
        <w:r w:rsidR="006E6AF6" w:rsidRPr="006E6AF6">
          <w:rPr>
            <w:rPrChange w:id="25" w:author="Author">
              <w:rPr>
                <w:rStyle w:val="Hyperlink"/>
                <w:rFonts w:ascii="Arial" w:hAnsi="Arial"/>
                <w:color w:val="auto"/>
                <w:sz w:val="24"/>
                <w:szCs w:val="24"/>
                <w:u w:val="none"/>
              </w:rPr>
            </w:rPrChange>
          </w:rPr>
          <w:t>huit.edu.vn</w:t>
        </w:r>
      </w:ins>
      <w:r w:rsidR="00B15796">
        <w:rPr>
          <w:rStyle w:val="CommentReference"/>
          <w:rFonts w:ascii="Calibri" w:eastAsiaTheme="minorEastAsia" w:hAnsi="Calibri" w:cs="Calibri"/>
          <w:lang w:eastAsia="en-US"/>
        </w:rPr>
        <w:commentReference w:id="1"/>
      </w:r>
    </w:p>
    <w:p w14:paraId="59FEF0A3" w14:textId="4C2DDA8D" w:rsidR="00B04808" w:rsidRPr="00FD6D4D" w:rsidRDefault="00B04808" w:rsidP="00300B42">
      <w:pPr>
        <w:pStyle w:val="ijecsauthor"/>
        <w:spacing w:beforeLines="50" w:before="120" w:line="276" w:lineRule="auto"/>
      </w:pPr>
      <w:proofErr w:type="spellStart"/>
      <w:r w:rsidRPr="00FD6D4D">
        <w:t>Duy</w:t>
      </w:r>
      <w:proofErr w:type="spellEnd"/>
      <w:r w:rsidRPr="00FD6D4D">
        <w:t xml:space="preserve"> </w:t>
      </w:r>
      <w:proofErr w:type="spellStart"/>
      <w:r w:rsidRPr="00FD6D4D">
        <w:t>Binh</w:t>
      </w:r>
      <w:proofErr w:type="spellEnd"/>
      <w:r w:rsidRPr="00FD6D4D">
        <w:t xml:space="preserve"> Luong</w:t>
      </w:r>
    </w:p>
    <w:p w14:paraId="24627329" w14:textId="77777777" w:rsidR="00B04808" w:rsidRPr="00FD6D4D" w:rsidRDefault="00B04808" w:rsidP="00B04808">
      <w:pPr>
        <w:pStyle w:val="ijecsauthor"/>
        <w:spacing w:line="276" w:lineRule="auto"/>
      </w:pPr>
      <w:r w:rsidRPr="00FD6D4D">
        <w:t>Saigon University</w:t>
      </w:r>
    </w:p>
    <w:p w14:paraId="6FE8AC7B" w14:textId="77777777" w:rsidR="00B04808" w:rsidRPr="00FD6D4D" w:rsidRDefault="00B04808" w:rsidP="00B04808">
      <w:pPr>
        <w:pStyle w:val="ijecsauthor"/>
        <w:spacing w:line="276" w:lineRule="auto"/>
      </w:pPr>
      <w:r w:rsidRPr="00FD6D4D">
        <w:t>luongduybinh@sgu.edu.vn</w:t>
      </w:r>
    </w:p>
    <w:p w14:paraId="00EFC612" w14:textId="09F6F7F2" w:rsidR="00476E19" w:rsidRPr="00FD6D4D" w:rsidRDefault="00476E19" w:rsidP="00300B42">
      <w:pPr>
        <w:pStyle w:val="ijecsauthor"/>
        <w:spacing w:beforeLines="50" w:before="120" w:line="276" w:lineRule="auto"/>
      </w:pPr>
      <w:r w:rsidRPr="00FD6D4D">
        <w:t xml:space="preserve">James </w:t>
      </w:r>
      <w:r w:rsidR="008D493A" w:rsidRPr="008D493A">
        <w:t>Cho</w:t>
      </w:r>
    </w:p>
    <w:p w14:paraId="098E5B23" w14:textId="77777777" w:rsidR="00476E19" w:rsidRPr="00FD6D4D" w:rsidRDefault="00476E19" w:rsidP="00476E19">
      <w:pPr>
        <w:pStyle w:val="ijecsauthor"/>
        <w:spacing w:line="276" w:lineRule="auto"/>
      </w:pPr>
      <w:proofErr w:type="spellStart"/>
      <w:r w:rsidRPr="00FD6D4D">
        <w:t>Lunghwa</w:t>
      </w:r>
      <w:proofErr w:type="spellEnd"/>
      <w:r w:rsidRPr="00FD6D4D">
        <w:t xml:space="preserve"> University of Science and Technology, Taiwan</w:t>
      </w:r>
      <w:r w:rsidRPr="00FD6D4D">
        <w:rPr>
          <w:rFonts w:hint="eastAsia"/>
        </w:rPr>
        <w:t xml:space="preserve"> </w:t>
      </w:r>
    </w:p>
    <w:p w14:paraId="5A8023F1" w14:textId="19B8CF22" w:rsidR="00476E19" w:rsidRPr="00FD6D4D" w:rsidRDefault="00000000" w:rsidP="00476E19">
      <w:pPr>
        <w:pStyle w:val="ijecsauthor"/>
        <w:spacing w:line="276" w:lineRule="auto"/>
        <w:rPr>
          <w:rStyle w:val="Hyperlink"/>
          <w:rFonts w:ascii="Arial" w:hAnsi="Arial"/>
          <w:color w:val="auto"/>
          <w:sz w:val="24"/>
          <w:szCs w:val="24"/>
          <w:u w:val="none"/>
        </w:rPr>
      </w:pPr>
      <w:hyperlink r:id="rId10" w:history="1">
        <w:r w:rsidR="00476E19" w:rsidRPr="00FD6D4D">
          <w:rPr>
            <w:rStyle w:val="Hyperlink"/>
            <w:rFonts w:ascii="Arial" w:hAnsi="Arial"/>
            <w:color w:val="auto"/>
            <w:sz w:val="24"/>
            <w:szCs w:val="24"/>
            <w:u w:val="none"/>
          </w:rPr>
          <w:t>jamescho@mail.lhu.edu.tw</w:t>
        </w:r>
      </w:hyperlink>
    </w:p>
    <w:p w14:paraId="78D51622" w14:textId="77777777" w:rsidR="00F91B8B" w:rsidRPr="00FD6D4D" w:rsidRDefault="00543542" w:rsidP="00300B42">
      <w:pPr>
        <w:pStyle w:val="ijecsauthor"/>
        <w:spacing w:beforeLines="50" w:before="120" w:line="276" w:lineRule="auto"/>
      </w:pPr>
      <w:r w:rsidRPr="00FD6D4D">
        <w:t>Khoa Huan Le</w:t>
      </w:r>
    </w:p>
    <w:p w14:paraId="21BF059F" w14:textId="77777777" w:rsidR="00543542" w:rsidRPr="00FD6D4D" w:rsidRDefault="00543542" w:rsidP="00543542">
      <w:pPr>
        <w:pStyle w:val="ijecsauthor"/>
        <w:spacing w:line="276" w:lineRule="auto"/>
      </w:pPr>
      <w:r w:rsidRPr="00FD6D4D">
        <w:t>Saigon University</w:t>
      </w:r>
    </w:p>
    <w:p w14:paraId="284F7CF3" w14:textId="72BF97E7" w:rsidR="00543542" w:rsidRPr="00FD6D4D" w:rsidRDefault="00543542" w:rsidP="00476E19">
      <w:pPr>
        <w:pStyle w:val="ijecsauthor"/>
        <w:spacing w:line="276" w:lineRule="auto"/>
      </w:pPr>
      <w:r w:rsidRPr="00FD6D4D">
        <w:t>lekhoahuan@sgu.edu.vn</w:t>
      </w:r>
    </w:p>
    <w:p w14:paraId="39AA3C1D" w14:textId="77777777" w:rsidR="00023C58" w:rsidRPr="00FD6D4D" w:rsidRDefault="00023C58" w:rsidP="00F91B8B">
      <w:pPr>
        <w:pStyle w:val="ijecsauthor"/>
        <w:spacing w:line="276" w:lineRule="auto"/>
      </w:pPr>
    </w:p>
    <w:p w14:paraId="41DFC333" w14:textId="77777777" w:rsidR="00EB4886" w:rsidRPr="00FD6D4D" w:rsidRDefault="0039254B" w:rsidP="00F8590C">
      <w:pPr>
        <w:spacing w:beforeLines="100" w:before="240" w:afterLines="100" w:line="276" w:lineRule="auto"/>
        <w:ind w:firstLine="0"/>
        <w:jc w:val="center"/>
        <w:rPr>
          <w:rFonts w:ascii="Arial" w:hAnsi="Arial" w:cs="Arial"/>
          <w:b/>
          <w:sz w:val="28"/>
          <w:szCs w:val="28"/>
        </w:rPr>
      </w:pPr>
      <w:r w:rsidRPr="00FD6D4D">
        <w:rPr>
          <w:rFonts w:ascii="Arial" w:hAnsi="Arial" w:cs="Arial"/>
          <w:b/>
          <w:sz w:val="28"/>
          <w:szCs w:val="28"/>
        </w:rPr>
        <w:t>ABSTRACT</w:t>
      </w:r>
    </w:p>
    <w:p w14:paraId="4050616E" w14:textId="2FA1CA86" w:rsidR="00F91B8B" w:rsidRPr="00FD6D4D" w:rsidRDefault="000D72ED" w:rsidP="00F8590C">
      <w:pPr>
        <w:pStyle w:val="NormalWeb"/>
        <w:pBdr>
          <w:bottom w:val="single" w:sz="6" w:space="1" w:color="auto"/>
        </w:pBdr>
        <w:snapToGrid w:val="0"/>
        <w:spacing w:before="0" w:beforeAutospacing="0" w:after="0" w:afterAutospacing="0" w:line="276" w:lineRule="auto"/>
        <w:jc w:val="both"/>
        <w:textAlignment w:val="top"/>
        <w:rPr>
          <w:rFonts w:ascii="Times New Roman" w:hAnsi="Times New Roman" w:cs="Times New Roman"/>
        </w:rPr>
      </w:pPr>
      <w:r w:rsidRPr="00FD6D4D">
        <w:rPr>
          <w:rFonts w:ascii="Times New Roman" w:hAnsi="Times New Roman" w:cs="Times New Roman"/>
        </w:rPr>
        <w:t xml:space="preserve">Since e-commerce is continuously evolving during the post-pandemic period, it is important to </w:t>
      </w:r>
      <w:r w:rsidR="00D81C75" w:rsidRPr="00FD6D4D">
        <w:rPr>
          <w:rFonts w:ascii="Times New Roman" w:hAnsi="Times New Roman" w:cs="Times New Roman"/>
        </w:rPr>
        <w:t>determine the factors influencing consumer behavior</w:t>
      </w:r>
      <w:r w:rsidR="00192AD6">
        <w:rPr>
          <w:rFonts w:ascii="Times New Roman" w:hAnsi="Times New Roman" w:cs="Times New Roman"/>
        </w:rPr>
        <w:t xml:space="preserve"> </w:t>
      </w:r>
      <w:r w:rsidR="00192AD6" w:rsidRPr="00192AD6">
        <w:rPr>
          <w:rFonts w:ascii="Times New Roman" w:hAnsi="Times New Roman" w:cs="Times New Roman"/>
        </w:rPr>
        <w:t>in this context</w:t>
      </w:r>
      <w:r w:rsidR="00D81C75" w:rsidRPr="00FD6D4D">
        <w:rPr>
          <w:rFonts w:ascii="Times New Roman" w:hAnsi="Times New Roman" w:cs="Times New Roman"/>
        </w:rPr>
        <w:t>.</w:t>
      </w:r>
      <w:r w:rsidRPr="00FD6D4D">
        <w:rPr>
          <w:rFonts w:ascii="Times New Roman" w:hAnsi="Times New Roman" w:cs="Times New Roman"/>
        </w:rPr>
        <w:t xml:space="preserve"> </w:t>
      </w:r>
      <w:r w:rsidR="00D81C75" w:rsidRPr="00FD6D4D">
        <w:rPr>
          <w:rFonts w:ascii="Times New Roman" w:hAnsi="Times New Roman" w:cs="Times New Roman"/>
        </w:rPr>
        <w:t xml:space="preserve">The purpose of this study is to test a more comprehensive model consisting of consumer trust, e-commerce platform quality and consumer purchase intention. More specifically, the objective of this research is to assess the effect of user interface quality, information quality, perceived security, perceived privacy and consumer trust on purchase intention in online settings. </w:t>
      </w:r>
      <w:r w:rsidR="00F91B8B" w:rsidRPr="00FD6D4D">
        <w:rPr>
          <w:rFonts w:ascii="Times New Roman" w:hAnsi="Times New Roman" w:cs="Times New Roman"/>
        </w:rPr>
        <w:t>The study was conducted in Vietnam and a convenience-based sampling technique was used to collect 495 samples. Structural equation modelling (SEM) was employed to evaluate the relationships using AMOS. The results indicated that user interface quality, perceived privacy, information quality, perceived security, and consumer trust have</w:t>
      </w:r>
      <w:r w:rsidR="00476E19" w:rsidRPr="00FD6D4D">
        <w:rPr>
          <w:rFonts w:ascii="Times New Roman" w:hAnsi="Times New Roman" w:cs="Times New Roman"/>
        </w:rPr>
        <w:t xml:space="preserve"> </w:t>
      </w:r>
      <w:r w:rsidR="00F91B8B" w:rsidRPr="00FD6D4D">
        <w:rPr>
          <w:rFonts w:ascii="Times New Roman" w:hAnsi="Times New Roman" w:cs="Times New Roman"/>
        </w:rPr>
        <w:t>positive and significant impact</w:t>
      </w:r>
      <w:r w:rsidR="00436DF8" w:rsidRPr="00FD6D4D">
        <w:rPr>
          <w:rFonts w:ascii="Times New Roman" w:hAnsi="Times New Roman" w:cs="Times New Roman"/>
        </w:rPr>
        <w:t>s</w:t>
      </w:r>
      <w:r w:rsidR="00F91B8B" w:rsidRPr="00FD6D4D">
        <w:rPr>
          <w:rFonts w:ascii="Times New Roman" w:hAnsi="Times New Roman" w:cs="Times New Roman"/>
        </w:rPr>
        <w:t xml:space="preserve"> on purchase intention. This study validates and reinforces the importance of purchase intention in the context of e-shopping. In addition, e-commerce managers can focus on the most significant factors, namely security and user interface, to enhance </w:t>
      </w:r>
      <w:r w:rsidR="00476E19" w:rsidRPr="00FD6D4D">
        <w:rPr>
          <w:rFonts w:ascii="Times New Roman" w:hAnsi="Times New Roman" w:cs="Times New Roman"/>
        </w:rPr>
        <w:t>consumer</w:t>
      </w:r>
      <w:r w:rsidR="00F91B8B" w:rsidRPr="00FD6D4D">
        <w:rPr>
          <w:rFonts w:ascii="Times New Roman" w:hAnsi="Times New Roman" w:cs="Times New Roman"/>
        </w:rPr>
        <w:t>s' behavioral intentions. This study makes a valuable contribution to the literature on</w:t>
      </w:r>
      <w:r w:rsidR="001C4863" w:rsidRPr="00FD6D4D">
        <w:rPr>
          <w:rFonts w:ascii="Times New Roman" w:hAnsi="Times New Roman" w:cs="Times New Roman"/>
        </w:rPr>
        <w:t xml:space="preserve"> online</w:t>
      </w:r>
      <w:r w:rsidR="00F91B8B" w:rsidRPr="00FD6D4D">
        <w:rPr>
          <w:rFonts w:ascii="Times New Roman" w:hAnsi="Times New Roman" w:cs="Times New Roman"/>
        </w:rPr>
        <w:t xml:space="preserve"> consumer behavior</w:t>
      </w:r>
      <w:r w:rsidR="001C4863" w:rsidRPr="00FD6D4D">
        <w:rPr>
          <w:rFonts w:ascii="Times New Roman" w:hAnsi="Times New Roman" w:cs="Times New Roman"/>
        </w:rPr>
        <w:t xml:space="preserve"> by examining both internal and external preferences</w:t>
      </w:r>
      <w:r w:rsidR="00F91B8B" w:rsidRPr="00FD6D4D">
        <w:rPr>
          <w:rFonts w:ascii="Times New Roman" w:hAnsi="Times New Roman" w:cs="Times New Roman"/>
        </w:rPr>
        <w:t xml:space="preserve"> and provides insights into anticipating consumer behavior </w:t>
      </w:r>
      <w:r w:rsidR="009C5011" w:rsidRPr="00FD6D4D">
        <w:rPr>
          <w:rFonts w:ascii="Times New Roman" w:hAnsi="Times New Roman" w:cs="Times New Roman"/>
        </w:rPr>
        <w:t>through</w:t>
      </w:r>
      <w:r w:rsidR="00F91B8B" w:rsidRPr="00FD6D4D">
        <w:rPr>
          <w:rFonts w:ascii="Times New Roman" w:hAnsi="Times New Roman" w:cs="Times New Roman"/>
        </w:rPr>
        <w:t xml:space="preserve"> e-commerce. The results could be of practical significance to e-commerce providers, as they may help them to develop targeted strategies aimed at significantly increasing </w:t>
      </w:r>
      <w:r w:rsidR="00476E19" w:rsidRPr="00FD6D4D">
        <w:rPr>
          <w:rFonts w:ascii="Times New Roman" w:hAnsi="Times New Roman" w:cs="Times New Roman"/>
        </w:rPr>
        <w:t>consumer</w:t>
      </w:r>
      <w:r w:rsidR="00F91B8B" w:rsidRPr="00FD6D4D">
        <w:rPr>
          <w:rFonts w:ascii="Times New Roman" w:hAnsi="Times New Roman" w:cs="Times New Roman"/>
        </w:rPr>
        <w:t xml:space="preserve"> usage.</w:t>
      </w:r>
    </w:p>
    <w:p w14:paraId="05589214" w14:textId="77777777" w:rsidR="00354500" w:rsidRPr="00FD6D4D" w:rsidRDefault="0039254B" w:rsidP="00F8590C">
      <w:pPr>
        <w:pStyle w:val="NormalWeb"/>
        <w:pBdr>
          <w:bottom w:val="single" w:sz="6" w:space="1" w:color="auto"/>
        </w:pBdr>
        <w:snapToGrid w:val="0"/>
        <w:spacing w:beforeLines="50" w:before="120" w:beforeAutospacing="0" w:after="0" w:afterAutospacing="0" w:line="276" w:lineRule="auto"/>
        <w:jc w:val="both"/>
        <w:textAlignment w:val="top"/>
        <w:rPr>
          <w:rFonts w:ascii="Times New Roman" w:hAnsi="Times New Roman" w:cs="Times New Roman"/>
          <w:szCs w:val="20"/>
        </w:rPr>
      </w:pPr>
      <w:r w:rsidRPr="00FD6D4D">
        <w:rPr>
          <w:rFonts w:ascii="Times New Roman" w:hAnsi="Times New Roman" w:cs="Times New Roman"/>
          <w:b/>
          <w:szCs w:val="20"/>
        </w:rPr>
        <w:t>Keywords:</w:t>
      </w:r>
      <w:r w:rsidRPr="00FD6D4D">
        <w:rPr>
          <w:rFonts w:ascii="Times New Roman" w:hAnsi="Times New Roman" w:cs="Times New Roman"/>
          <w:szCs w:val="20"/>
        </w:rPr>
        <w:t xml:space="preserve"> </w:t>
      </w:r>
      <w:r w:rsidR="00F91B8B" w:rsidRPr="00FD6D4D">
        <w:rPr>
          <w:rFonts w:ascii="Times New Roman" w:hAnsi="Times New Roman" w:cs="Times New Roman"/>
          <w:szCs w:val="20"/>
        </w:rPr>
        <w:t>user interface, perceived privacy, information quality, perceived security, consumer trust, purchase intention</w:t>
      </w:r>
    </w:p>
    <w:p w14:paraId="62EA974B" w14:textId="77777777" w:rsidR="00EB4886" w:rsidRPr="00FD6D4D" w:rsidRDefault="0039254B" w:rsidP="00F8590C">
      <w:pPr>
        <w:pStyle w:val="ListParagraph"/>
        <w:tabs>
          <w:tab w:val="left" w:pos="284"/>
        </w:tabs>
        <w:snapToGrid w:val="0"/>
        <w:spacing w:beforeLines="100" w:before="240" w:afterLines="100" w:after="240"/>
        <w:ind w:left="0"/>
        <w:jc w:val="center"/>
        <w:rPr>
          <w:rFonts w:ascii="Arial" w:hAnsi="Arial" w:cs="Arial"/>
          <w:b/>
          <w:sz w:val="28"/>
          <w:szCs w:val="28"/>
        </w:rPr>
      </w:pPr>
      <w:r w:rsidRPr="00FD6D4D">
        <w:rPr>
          <w:rFonts w:ascii="Arial" w:hAnsi="Arial" w:cs="Arial"/>
          <w:b/>
          <w:sz w:val="28"/>
          <w:szCs w:val="28"/>
        </w:rPr>
        <w:t>1. INTRODUCTION</w:t>
      </w:r>
    </w:p>
    <w:p w14:paraId="5CBAF0BC" w14:textId="3B337E84" w:rsidR="00130EEA" w:rsidRPr="00FD6D4D" w:rsidRDefault="00130EEA" w:rsidP="00F8590C">
      <w:pPr>
        <w:pStyle w:val="ijecsL1"/>
        <w:spacing w:beforeLines="50" w:before="120" w:line="276" w:lineRule="auto"/>
        <w:jc w:val="both"/>
        <w:rPr>
          <w:rFonts w:ascii="Times New Roman" w:hAnsi="Times New Roman" w:cs="Times New Roman"/>
          <w:b w:val="0"/>
          <w:bCs w:val="0"/>
          <w:sz w:val="24"/>
          <w:szCs w:val="20"/>
        </w:rPr>
      </w:pPr>
      <w:r w:rsidRPr="00FD6D4D">
        <w:rPr>
          <w:rFonts w:ascii="Times New Roman" w:hAnsi="Times New Roman" w:cs="Times New Roman"/>
          <w:b w:val="0"/>
          <w:bCs w:val="0"/>
          <w:sz w:val="24"/>
          <w:szCs w:val="20"/>
        </w:rPr>
        <w:lastRenderedPageBreak/>
        <w:t>E-commerce has a long history, dating back to the Berlin Blockade in 1949, when products were ordered and airlifted through telex. However, it wasn't until the World Wide Web was introduced in 1991 that e-commerce flourished. Since then, technological advancements, increased internet access, and widespread acceptance by consumers and corporations have helped numerous businesses thrive. E-commerce has enabled industries such as retail and wholesale, manufacturing, e-banking, online publishing, auctioning, marketing, online booking, online shopping, and mobile and web apps to conduct business online. Compared to other e-commerce web, the study picked online shopping because it is the most accessible and most relevant e-commerce application in the present modern-day. Online shopping is convenient, enjoyable, and, inexpensive in most circumstances [1].</w:t>
      </w:r>
      <w:r w:rsidR="00F91B8B" w:rsidRPr="00FD6D4D">
        <w:rPr>
          <w:rFonts w:ascii="Times New Roman" w:hAnsi="Times New Roman" w:cs="Times New Roman"/>
          <w:b w:val="0"/>
          <w:bCs w:val="0"/>
          <w:sz w:val="24"/>
          <w:szCs w:val="20"/>
        </w:rPr>
        <w:tab/>
      </w:r>
    </w:p>
    <w:p w14:paraId="35FBBD4B" w14:textId="77777777" w:rsidR="00553E0E" w:rsidRPr="00FD6D4D" w:rsidRDefault="00130EEA" w:rsidP="00F8590C">
      <w:pPr>
        <w:pStyle w:val="ijecsL1"/>
        <w:spacing w:beforeLines="50" w:before="120" w:line="276" w:lineRule="auto"/>
        <w:jc w:val="both"/>
        <w:rPr>
          <w:rFonts w:ascii="Times New Roman" w:hAnsi="Times New Roman" w:cs="Times New Roman"/>
          <w:b w:val="0"/>
          <w:bCs w:val="0"/>
          <w:sz w:val="24"/>
          <w:szCs w:val="20"/>
        </w:rPr>
      </w:pPr>
      <w:r w:rsidRPr="00FD6D4D">
        <w:rPr>
          <w:rFonts w:ascii="Times New Roman" w:hAnsi="Times New Roman" w:cs="Times New Roman"/>
          <w:b w:val="0"/>
          <w:bCs w:val="0"/>
          <w:sz w:val="24"/>
          <w:szCs w:val="20"/>
        </w:rPr>
        <w:t>Our world is changing as technological developments, and the internet is becoming extremely important in today's world. The total number of Internet users worldwide has reached 5.3 billion in 2023, which is 67.9 percent of the global population (Internet World Stats, 2020). In Vietnam, 84.9 million Internet users in July</w:t>
      </w:r>
      <w:r w:rsidR="005A38A4" w:rsidRPr="00FD6D4D">
        <w:rPr>
          <w:rFonts w:ascii="Times New Roman" w:hAnsi="Times New Roman" w:cs="Times New Roman"/>
          <w:b w:val="0"/>
          <w:bCs w:val="0"/>
          <w:strike/>
          <w:sz w:val="24"/>
          <w:szCs w:val="20"/>
        </w:rPr>
        <w:t>-</w:t>
      </w:r>
      <w:r w:rsidRPr="00FD6D4D">
        <w:rPr>
          <w:rFonts w:ascii="Times New Roman" w:hAnsi="Times New Roman" w:cs="Times New Roman"/>
          <w:b w:val="0"/>
          <w:bCs w:val="0"/>
          <w:sz w:val="24"/>
          <w:szCs w:val="20"/>
        </w:rPr>
        <w:t xml:space="preserve">2022 occupied 86.0% penetration. Additionally, the outbreak of COVID-19 has had a significant impact on worldwide economic, political, and socio-cultural systems, leading to the implementation of health communication strategies and practices such as social distancing, travel restrictions, community lockdowns, and stay-at-home campaigns [2]. As a consequence, online shopping has become </w:t>
      </w:r>
      <w:r w:rsidR="00DE7B94" w:rsidRPr="00FD6D4D">
        <w:rPr>
          <w:rFonts w:ascii="Times New Roman" w:hAnsi="Times New Roman" w:cs="Times New Roman"/>
          <w:b w:val="0"/>
          <w:bCs w:val="0"/>
          <w:sz w:val="24"/>
          <w:szCs w:val="20"/>
        </w:rPr>
        <w:t>continuously</w:t>
      </w:r>
      <w:r w:rsidRPr="00FD6D4D">
        <w:rPr>
          <w:rFonts w:ascii="Times New Roman" w:hAnsi="Times New Roman" w:cs="Times New Roman"/>
          <w:b w:val="0"/>
          <w:bCs w:val="0"/>
          <w:sz w:val="24"/>
          <w:szCs w:val="20"/>
        </w:rPr>
        <w:t xml:space="preserve"> prevalent and popular </w:t>
      </w:r>
      <w:r w:rsidR="00DE7B94" w:rsidRPr="00FD6D4D">
        <w:rPr>
          <w:rFonts w:ascii="Times New Roman" w:hAnsi="Times New Roman" w:cs="Times New Roman"/>
          <w:b w:val="0"/>
          <w:bCs w:val="0"/>
          <w:sz w:val="24"/>
          <w:szCs w:val="20"/>
        </w:rPr>
        <w:t>during post-pandemic period</w:t>
      </w:r>
      <w:r w:rsidRPr="00FD6D4D">
        <w:rPr>
          <w:rFonts w:ascii="Times New Roman" w:hAnsi="Times New Roman" w:cs="Times New Roman"/>
          <w:b w:val="0"/>
          <w:bCs w:val="0"/>
          <w:sz w:val="24"/>
          <w:szCs w:val="20"/>
        </w:rPr>
        <w:t>. It is critical to investigate clients' online purchasing behavior in e-commerce since the greater the number of individuals who use the internet, the greater the expansion of e-commerce</w:t>
      </w:r>
      <w:r w:rsidR="00436DF8" w:rsidRPr="00FD6D4D">
        <w:rPr>
          <w:rFonts w:ascii="Times New Roman" w:hAnsi="Times New Roman" w:cs="Times New Roman"/>
          <w:b w:val="0"/>
          <w:bCs w:val="0"/>
          <w:sz w:val="24"/>
          <w:szCs w:val="20"/>
        </w:rPr>
        <w:t>.</w:t>
      </w:r>
      <w:r w:rsidR="00D74320" w:rsidRPr="00FD6D4D">
        <w:rPr>
          <w:rFonts w:ascii="Times New Roman" w:hAnsi="Times New Roman" w:cs="Times New Roman"/>
          <w:b w:val="0"/>
          <w:bCs w:val="0"/>
          <w:sz w:val="24"/>
          <w:szCs w:val="20"/>
        </w:rPr>
        <w:t xml:space="preserve"> </w:t>
      </w:r>
      <w:r w:rsidR="00F91B8B" w:rsidRPr="00FD6D4D">
        <w:rPr>
          <w:rFonts w:ascii="Times New Roman" w:hAnsi="Times New Roman" w:cs="Times New Roman"/>
          <w:b w:val="0"/>
          <w:bCs w:val="0"/>
          <w:sz w:val="24"/>
          <w:szCs w:val="20"/>
        </w:rPr>
        <w:t xml:space="preserve">The proliferation of the internet has significantly impacted global economic development, with e-commerce retail revenue projected to reach $4.479 trillion worldwide by 2021, accounting for 15.5 percent of global retail sales (Emarketer.com). While numerous studies have </w:t>
      </w:r>
      <w:r w:rsidR="000B7FAE" w:rsidRPr="00FD6D4D">
        <w:rPr>
          <w:rFonts w:ascii="Times New Roman" w:hAnsi="Times New Roman" w:cs="Times New Roman"/>
          <w:b w:val="0"/>
          <w:bCs w:val="0"/>
          <w:sz w:val="24"/>
          <w:szCs w:val="20"/>
        </w:rPr>
        <w:t>analyzed</w:t>
      </w:r>
      <w:r w:rsidR="00F91B8B" w:rsidRPr="00FD6D4D">
        <w:rPr>
          <w:rFonts w:ascii="Times New Roman" w:hAnsi="Times New Roman" w:cs="Times New Roman"/>
          <w:b w:val="0"/>
          <w:bCs w:val="0"/>
          <w:sz w:val="24"/>
          <w:szCs w:val="20"/>
        </w:rPr>
        <w:t xml:space="preserve"> consumption information processing, shopping patterns, storefront preferences, and related areas to develop more attractive and successful Internet stores, the primary focus of this study is on determining the factors influencing consumer purchasing </w:t>
      </w:r>
      <w:r w:rsidR="000B7FAE" w:rsidRPr="00FD6D4D">
        <w:rPr>
          <w:rFonts w:ascii="Times New Roman" w:hAnsi="Times New Roman" w:cs="Times New Roman"/>
          <w:b w:val="0"/>
          <w:bCs w:val="0"/>
          <w:sz w:val="24"/>
          <w:szCs w:val="20"/>
        </w:rPr>
        <w:t>behavior</w:t>
      </w:r>
      <w:r w:rsidR="00F91B8B" w:rsidRPr="00FD6D4D">
        <w:rPr>
          <w:rFonts w:ascii="Times New Roman" w:hAnsi="Times New Roman" w:cs="Times New Roman"/>
          <w:b w:val="0"/>
          <w:bCs w:val="0"/>
          <w:sz w:val="24"/>
          <w:szCs w:val="20"/>
        </w:rPr>
        <w:t>.</w:t>
      </w:r>
    </w:p>
    <w:p w14:paraId="526B21BB" w14:textId="03364011" w:rsidR="00553E0E" w:rsidRPr="00FD6D4D" w:rsidRDefault="00553E0E" w:rsidP="00F8590C">
      <w:pPr>
        <w:pStyle w:val="ijecsL1"/>
        <w:spacing w:beforeLines="50" w:before="120" w:line="276" w:lineRule="auto"/>
        <w:jc w:val="both"/>
        <w:rPr>
          <w:rFonts w:ascii="Times New Roman" w:hAnsi="Times New Roman" w:cs="Times New Roman"/>
          <w:b w:val="0"/>
          <w:bCs w:val="0"/>
          <w:sz w:val="24"/>
          <w:szCs w:val="20"/>
        </w:rPr>
      </w:pPr>
      <w:r w:rsidRPr="00FD6D4D">
        <w:rPr>
          <w:rFonts w:ascii="Times New Roman" w:hAnsi="Times New Roman" w:cs="Times New Roman"/>
          <w:b w:val="0"/>
          <w:bCs w:val="0"/>
          <w:sz w:val="24"/>
          <w:szCs w:val="20"/>
        </w:rPr>
        <w:t xml:space="preserve">Kim and Lennon </w:t>
      </w:r>
      <w:r w:rsidR="00941263" w:rsidRPr="00FD6D4D">
        <w:rPr>
          <w:rFonts w:ascii="Times New Roman" w:hAnsi="Times New Roman" w:cs="Times New Roman"/>
          <w:b w:val="0"/>
          <w:bCs w:val="0"/>
          <w:sz w:val="24"/>
          <w:szCs w:val="20"/>
        </w:rPr>
        <w:t>[3]</w:t>
      </w:r>
      <w:r w:rsidRPr="00FD6D4D">
        <w:rPr>
          <w:rFonts w:ascii="Times New Roman" w:hAnsi="Times New Roman" w:cs="Times New Roman"/>
          <w:b w:val="0"/>
          <w:bCs w:val="0"/>
          <w:sz w:val="24"/>
          <w:szCs w:val="20"/>
        </w:rPr>
        <w:t xml:space="preserve"> highlighted the significance of stimuli related to the website itself as a crucial component of the online experience, commonly referred to as "website quality." Consequently, assessing the quality of an e-commerce platform is essential in delivering services and completing transactions with consumers, ultimately influencing various response behaviors, including purchase intentions. However, it's important to recognize that e-commerce website quality, although pivotal, is an internal factor intrinsic to the website, which alone cannot fully elucidate consumer behavior.</w:t>
      </w:r>
      <w:r w:rsidR="00E329A9" w:rsidRPr="00FD6D4D">
        <w:rPr>
          <w:rFonts w:ascii="Times New Roman" w:hAnsi="Times New Roman" w:cs="Times New Roman"/>
          <w:b w:val="0"/>
          <w:bCs w:val="0"/>
          <w:sz w:val="24"/>
          <w:szCs w:val="20"/>
        </w:rPr>
        <w:t xml:space="preserve"> </w:t>
      </w:r>
      <w:r w:rsidRPr="00FD6D4D">
        <w:rPr>
          <w:rFonts w:ascii="Times New Roman" w:hAnsi="Times New Roman" w:cs="Times New Roman"/>
          <w:b w:val="0"/>
          <w:bCs w:val="0"/>
          <w:sz w:val="24"/>
          <w:szCs w:val="20"/>
        </w:rPr>
        <w:t>The advent of e-commerce has transformed the way individuals purchase products or services, relying heavily on the establishment of trust between consumers and online retailers. Unlike traditional retailing, where consumers can physically interact with products before making a purchase, e-commerce trust is primarily built upon visual product presentation, quality information, and video content [</w:t>
      </w:r>
      <w:r w:rsidR="00941263" w:rsidRPr="00FD6D4D">
        <w:rPr>
          <w:rFonts w:ascii="Times New Roman" w:hAnsi="Times New Roman" w:cs="Times New Roman"/>
          <w:b w:val="0"/>
          <w:bCs w:val="0"/>
          <w:sz w:val="24"/>
          <w:szCs w:val="20"/>
        </w:rPr>
        <w:t>4</w:t>
      </w:r>
      <w:r w:rsidRPr="00FD6D4D">
        <w:rPr>
          <w:rFonts w:ascii="Times New Roman" w:hAnsi="Times New Roman" w:cs="Times New Roman"/>
          <w:b w:val="0"/>
          <w:bCs w:val="0"/>
          <w:sz w:val="24"/>
          <w:szCs w:val="20"/>
        </w:rPr>
        <w:t>]. The information presentation, navigation, and order fulfillment characteristics of the interactive shopping medium play a critical role in establishing trust in e-commerce [</w:t>
      </w:r>
      <w:r w:rsidR="00941263" w:rsidRPr="00FD6D4D">
        <w:rPr>
          <w:rFonts w:ascii="Times New Roman" w:hAnsi="Times New Roman" w:cs="Times New Roman"/>
          <w:b w:val="0"/>
          <w:bCs w:val="0"/>
          <w:sz w:val="24"/>
          <w:szCs w:val="20"/>
        </w:rPr>
        <w:t>5</w:t>
      </w:r>
      <w:r w:rsidRPr="00FD6D4D">
        <w:rPr>
          <w:rFonts w:ascii="Times New Roman" w:hAnsi="Times New Roman" w:cs="Times New Roman"/>
          <w:b w:val="0"/>
          <w:bCs w:val="0"/>
          <w:sz w:val="24"/>
          <w:szCs w:val="20"/>
        </w:rPr>
        <w:t xml:space="preserve">]. </w:t>
      </w:r>
      <w:r w:rsidRPr="00FD6D4D">
        <w:rPr>
          <w:rFonts w:ascii="Times New Roman" w:hAnsi="Times New Roman" w:cs="Times New Roman"/>
          <w:b w:val="0"/>
          <w:bCs w:val="0"/>
          <w:sz w:val="24"/>
          <w:szCs w:val="20"/>
        </w:rPr>
        <w:lastRenderedPageBreak/>
        <w:t>Consequently, the formation of trust among consumers towards an e-retailer can be considered an external factor that reflects how individuals modify their intentions.</w:t>
      </w:r>
      <w:r w:rsidR="00E329A9" w:rsidRPr="00FD6D4D">
        <w:rPr>
          <w:rFonts w:ascii="Times New Roman" w:hAnsi="Times New Roman" w:cs="Times New Roman"/>
          <w:b w:val="0"/>
          <w:bCs w:val="0"/>
          <w:sz w:val="24"/>
          <w:szCs w:val="20"/>
        </w:rPr>
        <w:t xml:space="preserve"> </w:t>
      </w:r>
      <w:r w:rsidRPr="00FD6D4D">
        <w:rPr>
          <w:rFonts w:ascii="Times New Roman" w:hAnsi="Times New Roman" w:cs="Times New Roman"/>
          <w:b w:val="0"/>
          <w:bCs w:val="0"/>
          <w:sz w:val="24"/>
          <w:szCs w:val="20"/>
        </w:rPr>
        <w:t xml:space="preserve">While prior research has shown that consumer trust is a robust predictor of behavior </w:t>
      </w:r>
      <w:r w:rsidR="00941263" w:rsidRPr="00FD6D4D">
        <w:rPr>
          <w:rFonts w:ascii="Times New Roman" w:hAnsi="Times New Roman" w:cs="Times New Roman"/>
          <w:b w:val="0"/>
          <w:bCs w:val="0"/>
          <w:sz w:val="24"/>
          <w:szCs w:val="20"/>
        </w:rPr>
        <w:t>[6]</w:t>
      </w:r>
      <w:r w:rsidRPr="00FD6D4D">
        <w:rPr>
          <w:rFonts w:ascii="Times New Roman" w:hAnsi="Times New Roman" w:cs="Times New Roman"/>
          <w:b w:val="0"/>
          <w:bCs w:val="0"/>
          <w:sz w:val="24"/>
          <w:szCs w:val="20"/>
        </w:rPr>
        <w:t>, limited attention has been given to exploring the combined impact of both external and internal factors on consumer behavioral responses in the context of website quality and consumer trust simultaneously. Therefore, the primary objective of this study is to examine a comprehensive model encompassing consumer trust, e-commerce platform quality, and consumer purchase intentions. Specifically, this research aims to evaluate the influence of user interface quality, information quality, perceived security, perceived privacy, and consumer trust on purchase intentions in online settings.</w:t>
      </w:r>
    </w:p>
    <w:p w14:paraId="72CBA82A" w14:textId="5ADFAFE1" w:rsidR="00C52E42" w:rsidRPr="00FD6D4D" w:rsidRDefault="0039254B" w:rsidP="00F8590C">
      <w:pPr>
        <w:pStyle w:val="ijecsL1"/>
        <w:spacing w:before="240" w:afterLines="100" w:after="240" w:line="276" w:lineRule="auto"/>
      </w:pPr>
      <w:r w:rsidRPr="00FD6D4D">
        <w:t>2</w:t>
      </w:r>
      <w:r w:rsidRPr="00FD6D4D">
        <w:rPr>
          <w:rFonts w:eastAsiaTheme="minorEastAsia"/>
          <w:bCs w:val="0"/>
          <w:lang w:eastAsia="en-US"/>
        </w:rPr>
        <w:t xml:space="preserve">. LITERATURE </w:t>
      </w:r>
      <w:r w:rsidR="009E5703" w:rsidRPr="00FD6D4D">
        <w:rPr>
          <w:rFonts w:eastAsiaTheme="minorEastAsia"/>
          <w:bCs w:val="0"/>
          <w:lang w:eastAsia="en-US"/>
        </w:rPr>
        <w:t>AND HYPOTHESES</w:t>
      </w:r>
    </w:p>
    <w:p w14:paraId="09FF46CD" w14:textId="1125022C" w:rsidR="00F91B8B" w:rsidRPr="00F8590C" w:rsidRDefault="00F8590C" w:rsidP="00F8590C">
      <w:pPr>
        <w:pStyle w:val="NormalWeb"/>
        <w:snapToGrid w:val="0"/>
        <w:spacing w:beforeLines="50" w:before="120" w:beforeAutospacing="0" w:after="0" w:afterAutospacing="0" w:line="276" w:lineRule="auto"/>
        <w:jc w:val="both"/>
        <w:textAlignment w:val="top"/>
        <w:rPr>
          <w:rFonts w:ascii="Arial" w:eastAsia="PMingLiU" w:hAnsi="Arial" w:cs="Arial"/>
          <w:b/>
          <w:sz w:val="28"/>
          <w:szCs w:val="28"/>
        </w:rPr>
      </w:pPr>
      <w:r>
        <w:rPr>
          <w:rFonts w:ascii="Arial" w:eastAsia="PMingLiU" w:hAnsi="Arial" w:cs="Arial" w:hint="eastAsia"/>
          <w:b/>
          <w:sz w:val="28"/>
          <w:szCs w:val="28"/>
        </w:rPr>
        <w:t xml:space="preserve">2.1 </w:t>
      </w:r>
      <w:r w:rsidR="00F91B8B" w:rsidRPr="00F8590C">
        <w:rPr>
          <w:rFonts w:ascii="Arial" w:eastAsia="PMingLiU" w:hAnsi="Arial" w:cs="Arial"/>
          <w:b/>
          <w:sz w:val="28"/>
          <w:szCs w:val="28"/>
        </w:rPr>
        <w:t>User Interface Quality</w:t>
      </w:r>
    </w:p>
    <w:p w14:paraId="74F2F5E6" w14:textId="77777777" w:rsidR="00F8590C" w:rsidRDefault="00F91B8B" w:rsidP="00300B42">
      <w:pPr>
        <w:tabs>
          <w:tab w:val="left" w:pos="360"/>
          <w:tab w:val="left" w:pos="2880"/>
          <w:tab w:val="left" w:leader="dot" w:pos="8640"/>
        </w:tabs>
        <w:snapToGrid w:val="0"/>
        <w:spacing w:after="0" w:line="276" w:lineRule="auto"/>
        <w:ind w:firstLine="0"/>
        <w:contextualSpacing/>
        <w:jc w:val="both"/>
        <w:rPr>
          <w:rFonts w:ascii="Times New Roman" w:eastAsia="Calibri" w:hAnsi="Times New Roman" w:cs="Times New Roman"/>
          <w:sz w:val="24"/>
          <w:szCs w:val="24"/>
        </w:rPr>
      </w:pPr>
      <w:r w:rsidRPr="00FD6D4D">
        <w:rPr>
          <w:rFonts w:ascii="Times New Roman" w:eastAsia="Calibri" w:hAnsi="Times New Roman" w:cs="Times New Roman"/>
          <w:sz w:val="24"/>
          <w:szCs w:val="24"/>
        </w:rPr>
        <w:t xml:space="preserve">The physical appearance of an online store that consumers interact with is referred to the user interface in e-commerce </w:t>
      </w:r>
      <w:r w:rsidR="00910AB0" w:rsidRPr="00FD6D4D">
        <w:rPr>
          <w:rFonts w:ascii="Times New Roman" w:eastAsia="Calibri" w:hAnsi="Times New Roman" w:cs="Times New Roman"/>
          <w:sz w:val="24"/>
          <w:szCs w:val="24"/>
        </w:rPr>
        <w:t>[</w:t>
      </w:r>
      <w:r w:rsidR="00941263" w:rsidRPr="00FD6D4D">
        <w:rPr>
          <w:rFonts w:ascii="Times New Roman" w:eastAsia="Calibri" w:hAnsi="Times New Roman" w:cs="Times New Roman"/>
          <w:sz w:val="24"/>
          <w:szCs w:val="24"/>
        </w:rPr>
        <w:t>7</w:t>
      </w:r>
      <w:r w:rsidR="00910AB0" w:rsidRPr="00FD6D4D">
        <w:rPr>
          <w:rFonts w:ascii="Times New Roman" w:eastAsia="Calibri" w:hAnsi="Times New Roman" w:cs="Times New Roman"/>
          <w:sz w:val="24"/>
          <w:szCs w:val="24"/>
        </w:rPr>
        <w:t xml:space="preserve">]. </w:t>
      </w:r>
      <w:r w:rsidRPr="00FD6D4D">
        <w:rPr>
          <w:rFonts w:ascii="Times New Roman" w:eastAsia="Calibri" w:hAnsi="Times New Roman" w:cs="Times New Roman"/>
          <w:sz w:val="24"/>
          <w:szCs w:val="24"/>
        </w:rPr>
        <w:t>The user interface plays a crucial role in establishing the store's atmosphere and face, which affects consumer engageme</w:t>
      </w:r>
      <w:r w:rsidR="00B926A8" w:rsidRPr="00FD6D4D">
        <w:rPr>
          <w:rFonts w:ascii="Times New Roman" w:eastAsia="Calibri" w:hAnsi="Times New Roman" w:cs="Times New Roman"/>
          <w:sz w:val="24"/>
          <w:szCs w:val="24"/>
        </w:rPr>
        <w:t>nt with the e-service provider [</w:t>
      </w:r>
      <w:r w:rsidR="00941263" w:rsidRPr="00FD6D4D">
        <w:rPr>
          <w:rFonts w:ascii="Times New Roman" w:eastAsia="Calibri" w:hAnsi="Times New Roman" w:cs="Times New Roman"/>
          <w:sz w:val="24"/>
          <w:szCs w:val="24"/>
        </w:rPr>
        <w:t>8</w:t>
      </w:r>
      <w:r w:rsidR="00B926A8" w:rsidRPr="00FD6D4D">
        <w:rPr>
          <w:rFonts w:ascii="Times New Roman" w:eastAsia="Calibri" w:hAnsi="Times New Roman" w:cs="Times New Roman"/>
          <w:sz w:val="24"/>
          <w:szCs w:val="24"/>
        </w:rPr>
        <w:t xml:space="preserve">]. </w:t>
      </w:r>
      <w:r w:rsidRPr="00FD6D4D">
        <w:rPr>
          <w:rFonts w:ascii="Times New Roman" w:eastAsia="Calibri" w:hAnsi="Times New Roman" w:cs="Times New Roman"/>
          <w:sz w:val="24"/>
          <w:szCs w:val="24"/>
        </w:rPr>
        <w:t>The user interface quality is determined by factors such as the system's structure, navigation sequence, and ease of searching for products or information</w:t>
      </w:r>
      <w:r w:rsidR="00B926A8" w:rsidRPr="00FD6D4D">
        <w:rPr>
          <w:rFonts w:ascii="Times New Roman" w:eastAsia="Calibri" w:hAnsi="Times New Roman" w:cs="Times New Roman"/>
          <w:sz w:val="24"/>
          <w:szCs w:val="24"/>
        </w:rPr>
        <w:t xml:space="preserve"> [</w:t>
      </w:r>
      <w:r w:rsidR="00941263" w:rsidRPr="00FD6D4D">
        <w:rPr>
          <w:rFonts w:ascii="Times New Roman" w:eastAsia="Calibri" w:hAnsi="Times New Roman" w:cs="Times New Roman"/>
          <w:sz w:val="24"/>
          <w:szCs w:val="24"/>
        </w:rPr>
        <w:t>9</w:t>
      </w:r>
      <w:r w:rsidR="00B926A8" w:rsidRPr="00FD6D4D">
        <w:rPr>
          <w:rFonts w:ascii="Times New Roman" w:eastAsia="Calibri" w:hAnsi="Times New Roman" w:cs="Times New Roman"/>
          <w:sz w:val="24"/>
          <w:szCs w:val="24"/>
        </w:rPr>
        <w:t>]</w:t>
      </w:r>
      <w:r w:rsidRPr="00FD6D4D">
        <w:rPr>
          <w:rFonts w:ascii="Times New Roman" w:eastAsia="Calibri" w:hAnsi="Times New Roman" w:cs="Times New Roman"/>
          <w:sz w:val="24"/>
          <w:szCs w:val="24"/>
        </w:rPr>
        <w:t xml:space="preserve">. The finding of </w:t>
      </w:r>
      <w:r w:rsidR="005A38A4" w:rsidRPr="00FD6D4D">
        <w:rPr>
          <w:rFonts w:ascii="Times New Roman" w:eastAsia="Calibri" w:hAnsi="Times New Roman" w:cs="Times New Roman"/>
          <w:sz w:val="24"/>
          <w:szCs w:val="24"/>
        </w:rPr>
        <w:t xml:space="preserve">Hausman et al. </w:t>
      </w:r>
      <w:r w:rsidR="00A02549" w:rsidRPr="00FD6D4D">
        <w:rPr>
          <w:rFonts w:ascii="Times New Roman" w:eastAsia="Calibri" w:hAnsi="Times New Roman" w:cs="Times New Roman"/>
          <w:sz w:val="24"/>
          <w:szCs w:val="24"/>
        </w:rPr>
        <w:t>[</w:t>
      </w:r>
      <w:r w:rsidR="00941263" w:rsidRPr="00FD6D4D">
        <w:rPr>
          <w:rFonts w:ascii="Times New Roman" w:eastAsia="Calibri" w:hAnsi="Times New Roman" w:cs="Times New Roman"/>
          <w:sz w:val="24"/>
          <w:szCs w:val="24"/>
        </w:rPr>
        <w:t>10</w:t>
      </w:r>
      <w:r w:rsidR="00A02549" w:rsidRPr="00FD6D4D">
        <w:rPr>
          <w:rFonts w:ascii="Times New Roman" w:eastAsia="Calibri" w:hAnsi="Times New Roman" w:cs="Times New Roman"/>
          <w:sz w:val="24"/>
          <w:szCs w:val="24"/>
        </w:rPr>
        <w:t>]</w:t>
      </w:r>
      <w:r w:rsidRPr="00FD6D4D">
        <w:rPr>
          <w:rFonts w:ascii="Times New Roman" w:eastAsia="Calibri" w:hAnsi="Times New Roman" w:cs="Times New Roman"/>
          <w:sz w:val="24"/>
          <w:szCs w:val="24"/>
        </w:rPr>
        <w:t xml:space="preserve"> revealed that both human and machine components of website design had an impact on users' purchasing intentions. Moreover, the findings suggested that internet designers should integrate human elements such as attractive images and graphics, 3D virtual models, and computer characteristics to create a website layout that is easy for consumers to navigate and search for information online. Based on the quality of the web interface, consumer intentions are influenced, leading to increased purchases. </w:t>
      </w:r>
      <w:r w:rsidR="005C7433" w:rsidRPr="00FD6D4D">
        <w:rPr>
          <w:rFonts w:ascii="Times New Roman" w:eastAsia="Calibri" w:hAnsi="Times New Roman" w:cs="Times New Roman"/>
          <w:sz w:val="24"/>
          <w:szCs w:val="24"/>
        </w:rPr>
        <w:t xml:space="preserve">Researchers stated that </w:t>
      </w:r>
      <w:r w:rsidR="00735D51" w:rsidRPr="00FD6D4D">
        <w:rPr>
          <w:rFonts w:ascii="Times New Roman" w:eastAsia="Calibri" w:hAnsi="Times New Roman" w:cs="Times New Roman"/>
          <w:sz w:val="24"/>
          <w:szCs w:val="24"/>
        </w:rPr>
        <w:t xml:space="preserve">there is a strong moderating effect between </w:t>
      </w:r>
      <w:r w:rsidR="005C7433" w:rsidRPr="00FD6D4D">
        <w:rPr>
          <w:rFonts w:ascii="Times New Roman" w:eastAsia="Calibri" w:hAnsi="Times New Roman" w:cs="Times New Roman"/>
          <w:sz w:val="24"/>
          <w:szCs w:val="24"/>
        </w:rPr>
        <w:t>web interface design and user</w:t>
      </w:r>
      <w:r w:rsidR="00735D51" w:rsidRPr="00FD6D4D">
        <w:rPr>
          <w:rFonts w:ascii="Times New Roman" w:eastAsia="Calibri" w:hAnsi="Times New Roman" w:cs="Times New Roman"/>
          <w:sz w:val="24"/>
          <w:szCs w:val="24"/>
        </w:rPr>
        <w:t xml:space="preserve"> outcomes </w:t>
      </w:r>
      <w:r w:rsidR="00A02549" w:rsidRPr="00FD6D4D">
        <w:rPr>
          <w:rFonts w:ascii="Times New Roman" w:eastAsia="Calibri" w:hAnsi="Times New Roman" w:cs="Times New Roman"/>
          <w:sz w:val="24"/>
          <w:szCs w:val="24"/>
        </w:rPr>
        <w:t>[</w:t>
      </w:r>
      <w:r w:rsidR="00941263" w:rsidRPr="00FD6D4D">
        <w:rPr>
          <w:rFonts w:ascii="Times New Roman" w:eastAsia="Calibri" w:hAnsi="Times New Roman" w:cs="Times New Roman"/>
          <w:sz w:val="24"/>
          <w:szCs w:val="24"/>
        </w:rPr>
        <w:t>11</w:t>
      </w:r>
      <w:r w:rsidR="00A02549" w:rsidRPr="00FD6D4D">
        <w:rPr>
          <w:rFonts w:ascii="Times New Roman" w:eastAsia="Calibri" w:hAnsi="Times New Roman" w:cs="Times New Roman"/>
          <w:sz w:val="24"/>
          <w:szCs w:val="24"/>
        </w:rPr>
        <w:t>]</w:t>
      </w:r>
      <w:r w:rsidR="00735D51" w:rsidRPr="00FD6D4D">
        <w:rPr>
          <w:rFonts w:ascii="Times New Roman" w:eastAsia="Calibri" w:hAnsi="Times New Roman" w:cs="Times New Roman"/>
          <w:sz w:val="24"/>
          <w:szCs w:val="24"/>
        </w:rPr>
        <w:t xml:space="preserve">. </w:t>
      </w:r>
      <w:r w:rsidRPr="00FD6D4D">
        <w:rPr>
          <w:rFonts w:ascii="Times New Roman" w:eastAsia="Calibri" w:hAnsi="Times New Roman" w:cs="Times New Roman"/>
          <w:sz w:val="24"/>
          <w:szCs w:val="24"/>
        </w:rPr>
        <w:t>Therefore, we propose hypothesis 1 as follows:</w:t>
      </w:r>
    </w:p>
    <w:p w14:paraId="767F0ABD" w14:textId="399A7122" w:rsidR="00F91B8B" w:rsidRPr="00FD6D4D" w:rsidRDefault="00F91B8B" w:rsidP="00300B42">
      <w:pPr>
        <w:tabs>
          <w:tab w:val="left" w:pos="360"/>
          <w:tab w:val="left" w:pos="2880"/>
          <w:tab w:val="left" w:leader="dot" w:pos="8640"/>
        </w:tabs>
        <w:snapToGrid w:val="0"/>
        <w:spacing w:beforeLines="50" w:before="120" w:after="0" w:line="276" w:lineRule="auto"/>
        <w:ind w:leftChars="100" w:left="220" w:firstLine="0"/>
        <w:jc w:val="both"/>
        <w:rPr>
          <w:rFonts w:ascii="Times New Roman" w:eastAsia="Calibri" w:hAnsi="Times New Roman" w:cs="Times New Roman"/>
          <w:sz w:val="24"/>
          <w:szCs w:val="24"/>
        </w:rPr>
      </w:pPr>
      <w:r w:rsidRPr="00F8590C">
        <w:rPr>
          <w:rFonts w:ascii="Times New Roman" w:eastAsia="Calibri" w:hAnsi="Times New Roman" w:cs="Times New Roman"/>
          <w:b/>
          <w:bCs/>
          <w:sz w:val="24"/>
          <w:szCs w:val="24"/>
        </w:rPr>
        <w:t>H1:</w:t>
      </w:r>
      <w:r w:rsidRPr="00FD6D4D">
        <w:rPr>
          <w:rFonts w:ascii="Times New Roman" w:eastAsia="Calibri" w:hAnsi="Times New Roman" w:cs="Times New Roman"/>
          <w:sz w:val="24"/>
          <w:szCs w:val="24"/>
        </w:rPr>
        <w:t xml:space="preserve"> User interface quality positively influences consumer purchase intention</w:t>
      </w:r>
      <w:r w:rsidR="00900DFA" w:rsidRPr="00FD6D4D">
        <w:rPr>
          <w:rFonts w:ascii="Times New Roman" w:eastAsia="Calibri" w:hAnsi="Times New Roman" w:cs="Times New Roman"/>
          <w:sz w:val="24"/>
          <w:szCs w:val="24"/>
        </w:rPr>
        <w:t>.</w:t>
      </w:r>
    </w:p>
    <w:p w14:paraId="02CBEE6C" w14:textId="56F0C196" w:rsidR="00F91B8B" w:rsidRPr="00F8590C" w:rsidRDefault="00F8590C" w:rsidP="00300B42">
      <w:pPr>
        <w:pStyle w:val="NormalWeb"/>
        <w:snapToGrid w:val="0"/>
        <w:spacing w:beforeLines="50" w:before="120" w:beforeAutospacing="0" w:after="0" w:afterAutospacing="0" w:line="276" w:lineRule="auto"/>
        <w:contextualSpacing/>
        <w:jc w:val="both"/>
        <w:textAlignment w:val="top"/>
        <w:rPr>
          <w:rFonts w:ascii="Arial" w:eastAsia="PMingLiU" w:hAnsi="Arial" w:cs="Arial"/>
          <w:b/>
          <w:sz w:val="28"/>
          <w:szCs w:val="28"/>
        </w:rPr>
      </w:pPr>
      <w:r>
        <w:rPr>
          <w:rFonts w:ascii="Arial" w:eastAsia="PMingLiU" w:hAnsi="Arial" w:cs="Arial" w:hint="eastAsia"/>
          <w:b/>
          <w:sz w:val="28"/>
          <w:szCs w:val="28"/>
        </w:rPr>
        <w:t xml:space="preserve">2.2 </w:t>
      </w:r>
      <w:r w:rsidR="00F91B8B" w:rsidRPr="00F8590C">
        <w:rPr>
          <w:rFonts w:ascii="Arial" w:eastAsia="PMingLiU" w:hAnsi="Arial" w:cs="Arial"/>
          <w:b/>
          <w:sz w:val="28"/>
          <w:szCs w:val="28"/>
        </w:rPr>
        <w:t>Information Quality</w:t>
      </w:r>
    </w:p>
    <w:p w14:paraId="64865F27" w14:textId="447BAD9F" w:rsidR="00F91B8B" w:rsidRDefault="00632AD2" w:rsidP="00300B42">
      <w:pPr>
        <w:tabs>
          <w:tab w:val="left" w:pos="360"/>
          <w:tab w:val="left" w:pos="2880"/>
          <w:tab w:val="left" w:leader="dot" w:pos="8640"/>
        </w:tabs>
        <w:snapToGrid w:val="0"/>
        <w:spacing w:after="0" w:line="276" w:lineRule="auto"/>
        <w:ind w:firstLine="0"/>
        <w:contextualSpacing/>
        <w:jc w:val="both"/>
        <w:rPr>
          <w:rFonts w:ascii="Times New Roman" w:eastAsia="Calibri" w:hAnsi="Times New Roman" w:cs="Times New Roman"/>
          <w:sz w:val="24"/>
          <w:szCs w:val="24"/>
        </w:rPr>
      </w:pPr>
      <w:r w:rsidRPr="00FD6D4D">
        <w:rPr>
          <w:rFonts w:ascii="Times New Roman" w:eastAsia="Calibri" w:hAnsi="Times New Roman" w:cs="Times New Roman"/>
          <w:sz w:val="24"/>
          <w:szCs w:val="24"/>
        </w:rPr>
        <w:t xml:space="preserve">Previous research identified that the importance of information quality as the information system factor that </w:t>
      </w:r>
      <w:r w:rsidR="00476E19" w:rsidRPr="00FD6D4D">
        <w:rPr>
          <w:rFonts w:ascii="Times New Roman" w:eastAsia="Calibri" w:hAnsi="Times New Roman" w:cs="Times New Roman"/>
          <w:sz w:val="24"/>
          <w:szCs w:val="24"/>
        </w:rPr>
        <w:t>consumer</w:t>
      </w:r>
      <w:r w:rsidRPr="00FD6D4D">
        <w:rPr>
          <w:rFonts w:ascii="Times New Roman" w:eastAsia="Calibri" w:hAnsi="Times New Roman" w:cs="Times New Roman"/>
          <w:sz w:val="24"/>
          <w:szCs w:val="24"/>
        </w:rPr>
        <w:t>s value most in e</w:t>
      </w:r>
      <w:r w:rsidR="00130EEA" w:rsidRPr="00FD6D4D">
        <w:rPr>
          <w:rFonts w:ascii="Times New Roman" w:eastAsia="Calibri" w:hAnsi="Times New Roman" w:cs="Times New Roman"/>
          <w:sz w:val="24"/>
          <w:szCs w:val="24"/>
        </w:rPr>
        <w:t>-</w:t>
      </w:r>
      <w:r w:rsidRPr="00FD6D4D">
        <w:rPr>
          <w:rFonts w:ascii="Times New Roman" w:eastAsia="Calibri" w:hAnsi="Times New Roman" w:cs="Times New Roman"/>
          <w:sz w:val="24"/>
          <w:szCs w:val="24"/>
        </w:rPr>
        <w:t xml:space="preserve">commerce </w:t>
      </w:r>
      <w:r w:rsidR="00BF3340" w:rsidRPr="00FD6D4D">
        <w:rPr>
          <w:rFonts w:ascii="Times New Roman" w:eastAsia="Calibri" w:hAnsi="Times New Roman" w:cs="Times New Roman"/>
          <w:sz w:val="24"/>
          <w:szCs w:val="24"/>
        </w:rPr>
        <w:t>[</w:t>
      </w:r>
      <w:r w:rsidR="000343EF" w:rsidRPr="00FD6D4D">
        <w:rPr>
          <w:rFonts w:ascii="Times New Roman" w:eastAsia="Calibri" w:hAnsi="Times New Roman" w:cs="Times New Roman"/>
          <w:sz w:val="24"/>
          <w:szCs w:val="24"/>
        </w:rPr>
        <w:t>12</w:t>
      </w:r>
      <w:r w:rsidR="00BF3340" w:rsidRPr="00FD6D4D">
        <w:rPr>
          <w:rFonts w:ascii="Times New Roman" w:eastAsia="Calibri" w:hAnsi="Times New Roman" w:cs="Times New Roman"/>
          <w:sz w:val="24"/>
          <w:szCs w:val="24"/>
        </w:rPr>
        <w:t>]</w:t>
      </w:r>
      <w:r w:rsidRPr="00FD6D4D">
        <w:rPr>
          <w:rFonts w:ascii="Times New Roman" w:eastAsia="Calibri" w:hAnsi="Times New Roman" w:cs="Times New Roman"/>
          <w:sz w:val="24"/>
          <w:szCs w:val="24"/>
        </w:rPr>
        <w:t>.</w:t>
      </w:r>
      <w:r w:rsidR="0087048C" w:rsidRPr="00FD6D4D">
        <w:rPr>
          <w:rFonts w:ascii="Times New Roman" w:eastAsia="Calibri" w:hAnsi="Times New Roman" w:cs="Times New Roman"/>
          <w:sz w:val="24"/>
          <w:szCs w:val="24"/>
        </w:rPr>
        <w:t xml:space="preserve"> </w:t>
      </w:r>
      <w:r w:rsidRPr="00FD6D4D">
        <w:rPr>
          <w:rFonts w:ascii="Times New Roman" w:eastAsia="Calibri" w:hAnsi="Times New Roman" w:cs="Times New Roman"/>
          <w:sz w:val="24"/>
          <w:szCs w:val="24"/>
        </w:rPr>
        <w:t>T</w:t>
      </w:r>
      <w:r w:rsidR="00F91B8B" w:rsidRPr="00FD6D4D">
        <w:rPr>
          <w:rFonts w:ascii="Times New Roman" w:eastAsia="Calibri" w:hAnsi="Times New Roman" w:cs="Times New Roman"/>
          <w:sz w:val="24"/>
          <w:szCs w:val="24"/>
        </w:rPr>
        <w:t xml:space="preserve">he information quality provided on an e-commerce website about its products or services is referred to the quality of website information </w:t>
      </w:r>
      <w:r w:rsidR="00BF3340" w:rsidRPr="00FD6D4D">
        <w:rPr>
          <w:rFonts w:ascii="Times New Roman" w:eastAsia="Calibri" w:hAnsi="Times New Roman" w:cs="Times New Roman"/>
          <w:sz w:val="24"/>
          <w:szCs w:val="24"/>
        </w:rPr>
        <w:t>[</w:t>
      </w:r>
      <w:r w:rsidR="000343EF" w:rsidRPr="00FD6D4D">
        <w:rPr>
          <w:rFonts w:ascii="Times New Roman" w:eastAsia="Calibri" w:hAnsi="Times New Roman" w:cs="Times New Roman"/>
          <w:sz w:val="24"/>
          <w:szCs w:val="24"/>
        </w:rPr>
        <w:t>13</w:t>
      </w:r>
      <w:r w:rsidR="00BF3340" w:rsidRPr="00FD6D4D">
        <w:rPr>
          <w:rFonts w:ascii="Times New Roman" w:eastAsia="Calibri" w:hAnsi="Times New Roman" w:cs="Times New Roman"/>
          <w:sz w:val="24"/>
          <w:szCs w:val="24"/>
        </w:rPr>
        <w:t>]</w:t>
      </w:r>
      <w:r w:rsidR="00F91B8B" w:rsidRPr="00FD6D4D">
        <w:rPr>
          <w:rFonts w:ascii="Times New Roman" w:eastAsia="Calibri" w:hAnsi="Times New Roman" w:cs="Times New Roman"/>
          <w:sz w:val="24"/>
          <w:szCs w:val="24"/>
        </w:rPr>
        <w:t xml:space="preserve">. Product information includes attributes, consumer feedback, evaluations, and related details. The impact of product information may vary based on consumers' product expertise, while the effect of financial security may differ depending on consumers' risk tolerance </w:t>
      </w:r>
      <w:r w:rsidR="00BF3340" w:rsidRPr="00FD6D4D">
        <w:rPr>
          <w:rFonts w:ascii="Times New Roman" w:eastAsia="Calibri" w:hAnsi="Times New Roman" w:cs="Times New Roman"/>
          <w:sz w:val="24"/>
          <w:szCs w:val="24"/>
        </w:rPr>
        <w:t>[</w:t>
      </w:r>
      <w:r w:rsidR="000343EF" w:rsidRPr="00FD6D4D">
        <w:rPr>
          <w:rFonts w:ascii="Times New Roman" w:eastAsia="Calibri" w:hAnsi="Times New Roman" w:cs="Times New Roman"/>
          <w:sz w:val="24"/>
          <w:szCs w:val="24"/>
        </w:rPr>
        <w:t>14</w:t>
      </w:r>
      <w:r w:rsidR="00BF3340" w:rsidRPr="00FD6D4D">
        <w:rPr>
          <w:rFonts w:ascii="Times New Roman" w:eastAsia="Calibri" w:hAnsi="Times New Roman" w:cs="Times New Roman"/>
          <w:sz w:val="24"/>
          <w:szCs w:val="24"/>
        </w:rPr>
        <w:t>]</w:t>
      </w:r>
      <w:r w:rsidR="00F91B8B" w:rsidRPr="00FD6D4D">
        <w:rPr>
          <w:rFonts w:ascii="Times New Roman" w:eastAsia="Calibri" w:hAnsi="Times New Roman" w:cs="Times New Roman"/>
          <w:sz w:val="24"/>
          <w:szCs w:val="24"/>
        </w:rPr>
        <w:t>. The quality of information is a critical factor for the success of e-commerce service providers, and it is often defined as the website's ability to offer users necessary information. Various factors, such as the products and services offered, the quality of the provider's service, website design, usability, and product quality, can affect the in</w:t>
      </w:r>
      <w:r w:rsidR="00BF3340" w:rsidRPr="00FD6D4D">
        <w:rPr>
          <w:rFonts w:ascii="Times New Roman" w:eastAsia="Calibri" w:hAnsi="Times New Roman" w:cs="Times New Roman"/>
          <w:sz w:val="24"/>
          <w:szCs w:val="24"/>
        </w:rPr>
        <w:t>formation quality of a website [</w:t>
      </w:r>
      <w:r w:rsidR="000343EF" w:rsidRPr="00FD6D4D">
        <w:rPr>
          <w:rFonts w:ascii="Times New Roman" w:eastAsia="Calibri" w:hAnsi="Times New Roman" w:cs="Times New Roman"/>
          <w:sz w:val="24"/>
          <w:szCs w:val="24"/>
        </w:rPr>
        <w:t>15</w:t>
      </w:r>
      <w:r w:rsidR="00BF3340" w:rsidRPr="00FD6D4D">
        <w:rPr>
          <w:rFonts w:ascii="Times New Roman" w:eastAsia="Calibri" w:hAnsi="Times New Roman" w:cs="Times New Roman"/>
          <w:sz w:val="24"/>
          <w:szCs w:val="24"/>
        </w:rPr>
        <w:t xml:space="preserve">]. </w:t>
      </w:r>
      <w:r w:rsidR="00F91B8B" w:rsidRPr="00FD6D4D">
        <w:rPr>
          <w:rFonts w:ascii="Times New Roman" w:eastAsia="Calibri" w:hAnsi="Times New Roman" w:cs="Times New Roman"/>
          <w:sz w:val="24"/>
          <w:szCs w:val="24"/>
        </w:rPr>
        <w:t xml:space="preserve">In order to meet consumers' information needs, the information provided should be current, adequate, consistent, and easy to comprehend </w:t>
      </w:r>
      <w:r w:rsidR="00BF3340" w:rsidRPr="00FD6D4D">
        <w:rPr>
          <w:rFonts w:ascii="Times New Roman" w:eastAsia="Calibri" w:hAnsi="Times New Roman" w:cs="Times New Roman"/>
          <w:sz w:val="24"/>
          <w:szCs w:val="24"/>
        </w:rPr>
        <w:t>[</w:t>
      </w:r>
      <w:r w:rsidR="000343EF" w:rsidRPr="00FD6D4D">
        <w:rPr>
          <w:rFonts w:ascii="Times New Roman" w:eastAsia="Calibri" w:hAnsi="Times New Roman" w:cs="Times New Roman"/>
          <w:sz w:val="24"/>
          <w:szCs w:val="24"/>
        </w:rPr>
        <w:t>16</w:t>
      </w:r>
      <w:r w:rsidR="00BF3340" w:rsidRPr="00FD6D4D">
        <w:rPr>
          <w:rFonts w:ascii="Times New Roman" w:eastAsia="Calibri" w:hAnsi="Times New Roman" w:cs="Times New Roman"/>
          <w:sz w:val="24"/>
          <w:szCs w:val="24"/>
        </w:rPr>
        <w:t xml:space="preserve">]. </w:t>
      </w:r>
      <w:r w:rsidR="00F91B8B" w:rsidRPr="00FD6D4D">
        <w:rPr>
          <w:rFonts w:ascii="Times New Roman" w:eastAsia="Calibri" w:hAnsi="Times New Roman" w:cs="Times New Roman"/>
          <w:sz w:val="24"/>
          <w:szCs w:val="24"/>
        </w:rPr>
        <w:t>Future e-</w:t>
      </w:r>
      <w:r w:rsidR="00F91B8B" w:rsidRPr="00FD6D4D">
        <w:rPr>
          <w:rFonts w:ascii="Times New Roman" w:eastAsia="Calibri" w:hAnsi="Times New Roman" w:cs="Times New Roman"/>
          <w:sz w:val="24"/>
          <w:szCs w:val="24"/>
        </w:rPr>
        <w:lastRenderedPageBreak/>
        <w:t xml:space="preserve">satisfaction studies may benefit from identifying moderator variables such as these </w:t>
      </w:r>
      <w:r w:rsidR="00B926A8" w:rsidRPr="00FD6D4D">
        <w:rPr>
          <w:rFonts w:ascii="Times New Roman" w:eastAsia="Calibri" w:hAnsi="Times New Roman" w:cs="Times New Roman"/>
          <w:sz w:val="24"/>
          <w:szCs w:val="24"/>
        </w:rPr>
        <w:t>[</w:t>
      </w:r>
      <w:r w:rsidR="000343EF" w:rsidRPr="00FD6D4D">
        <w:rPr>
          <w:rFonts w:ascii="Times New Roman" w:eastAsia="Calibri" w:hAnsi="Times New Roman" w:cs="Times New Roman"/>
          <w:sz w:val="24"/>
          <w:szCs w:val="24"/>
        </w:rPr>
        <w:t>9</w:t>
      </w:r>
      <w:r w:rsidR="00B926A8" w:rsidRPr="00FD6D4D">
        <w:rPr>
          <w:rFonts w:ascii="Times New Roman" w:eastAsia="Calibri" w:hAnsi="Times New Roman" w:cs="Times New Roman"/>
          <w:sz w:val="24"/>
          <w:szCs w:val="24"/>
        </w:rPr>
        <w:t>]</w:t>
      </w:r>
      <w:r w:rsidR="00F91B8B" w:rsidRPr="00FD6D4D">
        <w:rPr>
          <w:rFonts w:ascii="Times New Roman" w:eastAsia="Calibri" w:hAnsi="Times New Roman" w:cs="Times New Roman"/>
          <w:sz w:val="24"/>
          <w:szCs w:val="24"/>
        </w:rPr>
        <w:t xml:space="preserve">. Consumers' perceptions of service information quality on websites, including relevance, recency, sufficiency, understandability, consistency, and entertainment, should be taken into consideration. Online businesses usually offer different kinds of information to their consumers such as FAQs, membership details, purchasing and shipping information, and promotions to facilitate consumers in making informed product search and purchase decisions. This information is considered crucial in predicting the quality and value of the product or service being offered </w:t>
      </w:r>
      <w:r w:rsidR="00BF3340" w:rsidRPr="00FD6D4D">
        <w:rPr>
          <w:rFonts w:ascii="Times New Roman" w:eastAsia="Calibri" w:hAnsi="Times New Roman" w:cs="Times New Roman"/>
          <w:sz w:val="24"/>
          <w:szCs w:val="24"/>
        </w:rPr>
        <w:t>[</w:t>
      </w:r>
      <w:r w:rsidR="000343EF" w:rsidRPr="00FD6D4D">
        <w:rPr>
          <w:rFonts w:ascii="Times New Roman" w:eastAsia="Calibri" w:hAnsi="Times New Roman" w:cs="Times New Roman"/>
          <w:sz w:val="24"/>
          <w:szCs w:val="24"/>
        </w:rPr>
        <w:t>17</w:t>
      </w:r>
      <w:r w:rsidR="00BF3340" w:rsidRPr="00FD6D4D">
        <w:rPr>
          <w:rFonts w:ascii="Times New Roman" w:eastAsia="Calibri" w:hAnsi="Times New Roman" w:cs="Times New Roman"/>
          <w:sz w:val="24"/>
          <w:szCs w:val="24"/>
        </w:rPr>
        <w:t>]</w:t>
      </w:r>
      <w:r w:rsidR="00F91B8B" w:rsidRPr="00FD6D4D">
        <w:rPr>
          <w:rFonts w:ascii="Times New Roman" w:eastAsia="Calibri" w:hAnsi="Times New Roman" w:cs="Times New Roman"/>
          <w:sz w:val="24"/>
          <w:szCs w:val="24"/>
        </w:rPr>
        <w:t>. Based on these arguments, the following hypothesis is proposed:</w:t>
      </w:r>
    </w:p>
    <w:p w14:paraId="11FD44AC" w14:textId="7FA76D9A" w:rsidR="00F91B8B" w:rsidRPr="00FD6D4D" w:rsidRDefault="00F91B8B" w:rsidP="00300B42">
      <w:pPr>
        <w:tabs>
          <w:tab w:val="left" w:pos="360"/>
          <w:tab w:val="left" w:pos="2880"/>
          <w:tab w:val="left" w:leader="dot" w:pos="8640"/>
        </w:tabs>
        <w:snapToGrid w:val="0"/>
        <w:spacing w:beforeLines="50" w:before="120" w:after="0" w:line="276" w:lineRule="auto"/>
        <w:ind w:leftChars="100" w:left="220" w:firstLine="0"/>
        <w:jc w:val="both"/>
        <w:rPr>
          <w:rFonts w:ascii="Times New Roman" w:eastAsia="Calibri" w:hAnsi="Times New Roman" w:cs="Times New Roman"/>
          <w:sz w:val="24"/>
          <w:szCs w:val="24"/>
        </w:rPr>
      </w:pPr>
      <w:r w:rsidRPr="00F8590C">
        <w:rPr>
          <w:rFonts w:ascii="Times New Roman" w:eastAsia="Calibri" w:hAnsi="Times New Roman" w:cs="Times New Roman"/>
          <w:b/>
          <w:bCs/>
          <w:sz w:val="24"/>
          <w:szCs w:val="24"/>
        </w:rPr>
        <w:t>H2:</w:t>
      </w:r>
      <w:r w:rsidRPr="00FD6D4D">
        <w:rPr>
          <w:rFonts w:ascii="Times New Roman" w:eastAsia="Calibri" w:hAnsi="Times New Roman" w:cs="Times New Roman"/>
          <w:sz w:val="24"/>
          <w:szCs w:val="24"/>
        </w:rPr>
        <w:t xml:space="preserve"> Information quality positively influences consumer purchase intention</w:t>
      </w:r>
      <w:r w:rsidR="000E31F1" w:rsidRPr="00FD6D4D">
        <w:rPr>
          <w:rFonts w:ascii="Times New Roman" w:eastAsia="Calibri" w:hAnsi="Times New Roman" w:cs="Times New Roman"/>
          <w:sz w:val="24"/>
          <w:szCs w:val="24"/>
        </w:rPr>
        <w:t>.</w:t>
      </w:r>
    </w:p>
    <w:p w14:paraId="3C403B5F" w14:textId="0FFB3349" w:rsidR="00F91B8B" w:rsidRPr="00F8590C" w:rsidRDefault="00B74A26" w:rsidP="00300B42">
      <w:pPr>
        <w:pStyle w:val="NormalWeb"/>
        <w:snapToGrid w:val="0"/>
        <w:spacing w:beforeLines="50" w:before="120" w:beforeAutospacing="0" w:after="0" w:afterAutospacing="0" w:line="276" w:lineRule="auto"/>
        <w:contextualSpacing/>
        <w:jc w:val="both"/>
        <w:textAlignment w:val="top"/>
        <w:rPr>
          <w:rFonts w:ascii="Arial" w:eastAsia="PMingLiU" w:hAnsi="Arial" w:cs="Arial"/>
          <w:b/>
          <w:sz w:val="28"/>
          <w:szCs w:val="28"/>
        </w:rPr>
      </w:pPr>
      <w:r>
        <w:rPr>
          <w:rFonts w:ascii="Arial" w:eastAsia="PMingLiU" w:hAnsi="Arial" w:cs="Arial" w:hint="eastAsia"/>
          <w:b/>
          <w:sz w:val="28"/>
          <w:szCs w:val="28"/>
        </w:rPr>
        <w:t xml:space="preserve">2.3 </w:t>
      </w:r>
      <w:r w:rsidR="00F91B8B" w:rsidRPr="00F8590C">
        <w:rPr>
          <w:rFonts w:ascii="Arial" w:eastAsia="PMingLiU" w:hAnsi="Arial" w:cs="Arial"/>
          <w:b/>
          <w:sz w:val="28"/>
          <w:szCs w:val="28"/>
        </w:rPr>
        <w:t>Perceived Security</w:t>
      </w:r>
    </w:p>
    <w:p w14:paraId="073290E5" w14:textId="0505D7E3" w:rsidR="00F91B8B" w:rsidRDefault="00F91B8B" w:rsidP="00300B42">
      <w:pPr>
        <w:tabs>
          <w:tab w:val="left" w:pos="360"/>
          <w:tab w:val="left" w:pos="2880"/>
          <w:tab w:val="left" w:leader="dot" w:pos="8640"/>
        </w:tabs>
        <w:snapToGrid w:val="0"/>
        <w:spacing w:after="0" w:line="276" w:lineRule="auto"/>
        <w:ind w:firstLine="0"/>
        <w:contextualSpacing/>
        <w:jc w:val="both"/>
        <w:rPr>
          <w:rFonts w:ascii="Times New Roman" w:eastAsia="Calibri" w:hAnsi="Times New Roman" w:cs="Times New Roman"/>
          <w:sz w:val="24"/>
          <w:szCs w:val="24"/>
        </w:rPr>
      </w:pPr>
      <w:r w:rsidRPr="00FD6D4D">
        <w:rPr>
          <w:rFonts w:ascii="Times New Roman" w:eastAsia="Calibri" w:hAnsi="Times New Roman" w:cs="Times New Roman"/>
          <w:sz w:val="24"/>
          <w:szCs w:val="24"/>
        </w:rPr>
        <w:t>The perceived security risk is a crucial factor in determining a consumer's impression of the security of an e-commerce transaction. Security is a fundamental concern for most online shoppers. The security of e-transactions during the purchase of products or services is related to the consumer's perception of the online security provided by e-commerce service providers</w:t>
      </w:r>
      <w:r w:rsidR="00B926A8" w:rsidRPr="00FD6D4D">
        <w:rPr>
          <w:rFonts w:ascii="Times New Roman" w:eastAsia="Calibri" w:hAnsi="Times New Roman" w:cs="Times New Roman"/>
          <w:sz w:val="24"/>
          <w:szCs w:val="24"/>
        </w:rPr>
        <w:t xml:space="preserve"> [</w:t>
      </w:r>
      <w:r w:rsidR="000343EF" w:rsidRPr="00FD6D4D">
        <w:rPr>
          <w:rFonts w:ascii="Times New Roman" w:eastAsia="Calibri" w:hAnsi="Times New Roman" w:cs="Times New Roman"/>
          <w:sz w:val="24"/>
          <w:szCs w:val="24"/>
        </w:rPr>
        <w:t>8</w:t>
      </w:r>
      <w:r w:rsidR="00B926A8" w:rsidRPr="00FD6D4D">
        <w:rPr>
          <w:rFonts w:ascii="Times New Roman" w:eastAsia="Calibri" w:hAnsi="Times New Roman" w:cs="Times New Roman"/>
          <w:sz w:val="24"/>
          <w:szCs w:val="24"/>
        </w:rPr>
        <w:t>]</w:t>
      </w:r>
      <w:r w:rsidRPr="00FD6D4D">
        <w:rPr>
          <w:rFonts w:ascii="Times New Roman" w:eastAsia="Calibri" w:hAnsi="Times New Roman" w:cs="Times New Roman"/>
          <w:sz w:val="24"/>
          <w:szCs w:val="24"/>
        </w:rPr>
        <w:t xml:space="preserve">. Furthermore, security is a collection of methods, strategies, and computer programs that verify the source of information and protect the integrity and privacy of the information (data) in order to avoid a situation in which data or network resources face information theft from the hacker. In this regard, </w:t>
      </w:r>
      <w:r w:rsidR="00875F88" w:rsidRPr="00FD6D4D">
        <w:rPr>
          <w:rFonts w:ascii="Times New Roman" w:eastAsia="Calibri" w:hAnsi="Times New Roman" w:cs="Times New Roman"/>
          <w:sz w:val="24"/>
          <w:szCs w:val="24"/>
        </w:rPr>
        <w:t>Agarwal et al. [</w:t>
      </w:r>
      <w:r w:rsidR="000343EF" w:rsidRPr="00FD6D4D">
        <w:rPr>
          <w:rFonts w:ascii="Times New Roman" w:eastAsia="Calibri" w:hAnsi="Times New Roman" w:cs="Times New Roman"/>
          <w:sz w:val="24"/>
          <w:szCs w:val="24"/>
        </w:rPr>
        <w:t>18</w:t>
      </w:r>
      <w:r w:rsidR="00875F88" w:rsidRPr="00FD6D4D">
        <w:rPr>
          <w:rFonts w:ascii="Times New Roman" w:eastAsia="Calibri" w:hAnsi="Times New Roman" w:cs="Times New Roman"/>
          <w:sz w:val="24"/>
          <w:szCs w:val="24"/>
        </w:rPr>
        <w:t xml:space="preserve">] </w:t>
      </w:r>
      <w:r w:rsidRPr="00FD6D4D">
        <w:rPr>
          <w:rFonts w:ascii="Times New Roman" w:eastAsia="Calibri" w:hAnsi="Times New Roman" w:cs="Times New Roman"/>
          <w:sz w:val="24"/>
          <w:szCs w:val="24"/>
        </w:rPr>
        <w:t xml:space="preserve">correctly said that online retailers must build websites that provide complete security to the online consumer so that consumers feel comfortable and do not hesitate to worry about losing additional money to acquire items and services online. </w:t>
      </w:r>
      <w:r w:rsidR="009C5011" w:rsidRPr="00FD6D4D">
        <w:rPr>
          <w:rFonts w:ascii="Times New Roman" w:hAnsi="Times New Roman" w:cs="Times New Roman"/>
          <w:sz w:val="24"/>
          <w:szCs w:val="24"/>
          <w:lang w:eastAsia="zh-TW"/>
        </w:rPr>
        <w:t xml:space="preserve">Mohr &amp; Walter </w:t>
      </w:r>
      <w:r w:rsidR="00875F88" w:rsidRPr="00FD6D4D">
        <w:rPr>
          <w:rFonts w:ascii="Times New Roman" w:hAnsi="Times New Roman" w:cs="Times New Roman"/>
          <w:sz w:val="24"/>
          <w:szCs w:val="24"/>
          <w:lang w:eastAsia="zh-TW"/>
        </w:rPr>
        <w:t>[</w:t>
      </w:r>
      <w:r w:rsidR="000343EF" w:rsidRPr="00FD6D4D">
        <w:rPr>
          <w:rFonts w:ascii="Times New Roman" w:hAnsi="Times New Roman" w:cs="Times New Roman"/>
          <w:sz w:val="24"/>
          <w:szCs w:val="24"/>
          <w:lang w:eastAsia="zh-TW"/>
        </w:rPr>
        <w:t>19</w:t>
      </w:r>
      <w:r w:rsidR="00875F88" w:rsidRPr="00FD6D4D">
        <w:rPr>
          <w:rFonts w:ascii="Times New Roman" w:hAnsi="Times New Roman" w:cs="Times New Roman"/>
          <w:sz w:val="24"/>
          <w:szCs w:val="24"/>
          <w:lang w:eastAsia="zh-TW"/>
        </w:rPr>
        <w:t>]</w:t>
      </w:r>
      <w:r w:rsidR="009C5011" w:rsidRPr="00FD6D4D">
        <w:rPr>
          <w:rFonts w:ascii="Times New Roman" w:hAnsi="Times New Roman" w:cs="Times New Roman"/>
          <w:sz w:val="24"/>
          <w:szCs w:val="24"/>
          <w:lang w:eastAsia="zh-TW"/>
        </w:rPr>
        <w:t xml:space="preserve"> reached the conclusion that trust transfer plays a significant role in shaping perceived information security even for reputable retailers.</w:t>
      </w:r>
      <w:r w:rsidR="00884193" w:rsidRPr="00FD6D4D">
        <w:rPr>
          <w:rFonts w:ascii="Times New Roman" w:hAnsi="Times New Roman" w:cs="Times New Roman" w:hint="eastAsia"/>
          <w:sz w:val="24"/>
          <w:szCs w:val="24"/>
          <w:lang w:eastAsia="zh-TW"/>
        </w:rPr>
        <w:t xml:space="preserve"> </w:t>
      </w:r>
      <w:r w:rsidRPr="00FD6D4D">
        <w:rPr>
          <w:rFonts w:ascii="Times New Roman" w:eastAsia="Calibri" w:hAnsi="Times New Roman" w:cs="Times New Roman"/>
          <w:sz w:val="24"/>
          <w:szCs w:val="24"/>
        </w:rPr>
        <w:t>Therefore, hypothesis 3 is proposed.</w:t>
      </w:r>
    </w:p>
    <w:p w14:paraId="39ED4B74" w14:textId="67BBA9D2" w:rsidR="00F91B8B" w:rsidRPr="00FD6D4D" w:rsidRDefault="00F91B8B" w:rsidP="00300B42">
      <w:pPr>
        <w:tabs>
          <w:tab w:val="left" w:pos="360"/>
          <w:tab w:val="left" w:pos="2880"/>
          <w:tab w:val="left" w:leader="dot" w:pos="8640"/>
        </w:tabs>
        <w:snapToGrid w:val="0"/>
        <w:spacing w:beforeLines="50" w:before="120" w:after="0" w:line="276" w:lineRule="auto"/>
        <w:ind w:leftChars="100" w:left="220" w:firstLine="0"/>
        <w:jc w:val="both"/>
        <w:rPr>
          <w:rFonts w:ascii="Times New Roman" w:eastAsia="Calibri" w:hAnsi="Times New Roman" w:cs="Times New Roman"/>
          <w:sz w:val="24"/>
          <w:szCs w:val="24"/>
        </w:rPr>
      </w:pPr>
      <w:r w:rsidRPr="00F8590C">
        <w:rPr>
          <w:rFonts w:ascii="Times New Roman" w:eastAsia="Calibri" w:hAnsi="Times New Roman" w:cs="Times New Roman"/>
          <w:b/>
          <w:bCs/>
          <w:sz w:val="24"/>
          <w:szCs w:val="24"/>
        </w:rPr>
        <w:t>H3:</w:t>
      </w:r>
      <w:r w:rsidRPr="00FD6D4D">
        <w:rPr>
          <w:rFonts w:ascii="Times New Roman" w:eastAsia="Calibri" w:hAnsi="Times New Roman" w:cs="Times New Roman"/>
          <w:sz w:val="24"/>
          <w:szCs w:val="24"/>
        </w:rPr>
        <w:t xml:space="preserve"> Perceived security positively influences consumer purchase intention</w:t>
      </w:r>
      <w:r w:rsidR="005369CF" w:rsidRPr="00FD6D4D">
        <w:rPr>
          <w:rFonts w:ascii="Times New Roman" w:eastAsia="Calibri" w:hAnsi="Times New Roman" w:cs="Times New Roman"/>
          <w:sz w:val="24"/>
          <w:szCs w:val="24"/>
        </w:rPr>
        <w:t>.</w:t>
      </w:r>
    </w:p>
    <w:p w14:paraId="5F7465B3" w14:textId="4D4B2F1D" w:rsidR="00F91B8B" w:rsidRPr="00F8590C" w:rsidRDefault="00B74A26" w:rsidP="00300B42">
      <w:pPr>
        <w:pStyle w:val="NormalWeb"/>
        <w:snapToGrid w:val="0"/>
        <w:spacing w:beforeLines="50" w:before="120" w:beforeAutospacing="0" w:after="0" w:afterAutospacing="0" w:line="276" w:lineRule="auto"/>
        <w:contextualSpacing/>
        <w:jc w:val="both"/>
        <w:textAlignment w:val="top"/>
        <w:rPr>
          <w:rFonts w:ascii="Arial" w:eastAsia="PMingLiU" w:hAnsi="Arial" w:cs="Arial"/>
          <w:b/>
          <w:sz w:val="28"/>
          <w:szCs w:val="28"/>
        </w:rPr>
      </w:pPr>
      <w:r>
        <w:rPr>
          <w:rFonts w:ascii="Arial" w:eastAsia="PMingLiU" w:hAnsi="Arial" w:cs="Arial" w:hint="eastAsia"/>
          <w:b/>
          <w:sz w:val="28"/>
          <w:szCs w:val="28"/>
        </w:rPr>
        <w:t xml:space="preserve">2.4 </w:t>
      </w:r>
      <w:r w:rsidR="00F91B8B" w:rsidRPr="00F8590C">
        <w:rPr>
          <w:rFonts w:ascii="Arial" w:eastAsia="PMingLiU" w:hAnsi="Arial" w:cs="Arial"/>
          <w:b/>
          <w:sz w:val="28"/>
          <w:szCs w:val="28"/>
        </w:rPr>
        <w:t>Perceived Privacy</w:t>
      </w:r>
    </w:p>
    <w:p w14:paraId="0F6E6596" w14:textId="595B2134" w:rsidR="00F91B8B" w:rsidRDefault="00F91B8B" w:rsidP="00300B42">
      <w:pPr>
        <w:tabs>
          <w:tab w:val="left" w:pos="360"/>
          <w:tab w:val="left" w:pos="2880"/>
          <w:tab w:val="left" w:leader="dot" w:pos="8640"/>
        </w:tabs>
        <w:snapToGrid w:val="0"/>
        <w:spacing w:after="0" w:line="276" w:lineRule="auto"/>
        <w:ind w:firstLine="0"/>
        <w:contextualSpacing/>
        <w:jc w:val="both"/>
        <w:rPr>
          <w:rFonts w:ascii="Times New Roman" w:eastAsia="Calibri" w:hAnsi="Times New Roman" w:cs="Times New Roman"/>
          <w:sz w:val="24"/>
          <w:szCs w:val="24"/>
        </w:rPr>
      </w:pPr>
      <w:r w:rsidRPr="00FD6D4D">
        <w:rPr>
          <w:rFonts w:ascii="Times New Roman" w:eastAsia="Calibri" w:hAnsi="Times New Roman" w:cs="Times New Roman"/>
          <w:sz w:val="24"/>
          <w:szCs w:val="24"/>
        </w:rPr>
        <w:t xml:space="preserve">According to Goodwin </w:t>
      </w:r>
      <w:r w:rsidR="00875F88" w:rsidRPr="00FD6D4D">
        <w:rPr>
          <w:rFonts w:ascii="Times New Roman" w:eastAsia="Calibri" w:hAnsi="Times New Roman" w:cs="Times New Roman"/>
          <w:sz w:val="24"/>
          <w:szCs w:val="24"/>
        </w:rPr>
        <w:t>[</w:t>
      </w:r>
      <w:r w:rsidR="000343EF" w:rsidRPr="00FD6D4D">
        <w:rPr>
          <w:rFonts w:ascii="Times New Roman" w:eastAsia="Calibri" w:hAnsi="Times New Roman" w:cs="Times New Roman"/>
          <w:sz w:val="24"/>
          <w:szCs w:val="24"/>
        </w:rPr>
        <w:t>20</w:t>
      </w:r>
      <w:r w:rsidR="00875F88" w:rsidRPr="00FD6D4D">
        <w:rPr>
          <w:rFonts w:ascii="Times New Roman" w:eastAsia="Calibri" w:hAnsi="Times New Roman" w:cs="Times New Roman"/>
          <w:sz w:val="24"/>
          <w:szCs w:val="24"/>
        </w:rPr>
        <w:t>],</w:t>
      </w:r>
      <w:r w:rsidRPr="00FD6D4D">
        <w:rPr>
          <w:rFonts w:ascii="Times New Roman" w:eastAsia="Calibri" w:hAnsi="Times New Roman" w:cs="Times New Roman"/>
          <w:sz w:val="24"/>
          <w:szCs w:val="24"/>
        </w:rPr>
        <w:t xml:space="preserve"> perceived privacy is the extent to which consumers can regulate access to their information by third parties when sharing private information during a transaction. In the context of e-commerce, a violation of privacy occurs when consumer data is collected and disclosed to external parties without the consumer's prior consent</w:t>
      </w:r>
      <w:r w:rsidR="00875F88" w:rsidRPr="00FD6D4D">
        <w:rPr>
          <w:rFonts w:ascii="Times New Roman" w:eastAsia="Calibri" w:hAnsi="Times New Roman" w:cs="Times New Roman"/>
          <w:sz w:val="24"/>
          <w:szCs w:val="24"/>
        </w:rPr>
        <w:t xml:space="preserve"> [</w:t>
      </w:r>
      <w:r w:rsidR="000343EF" w:rsidRPr="00FD6D4D">
        <w:rPr>
          <w:rFonts w:ascii="Times New Roman" w:eastAsia="Calibri" w:hAnsi="Times New Roman" w:cs="Times New Roman"/>
          <w:sz w:val="24"/>
          <w:szCs w:val="24"/>
        </w:rPr>
        <w:t>21</w:t>
      </w:r>
      <w:r w:rsidR="00875F88" w:rsidRPr="00FD6D4D">
        <w:rPr>
          <w:rFonts w:ascii="Times New Roman" w:eastAsia="Calibri" w:hAnsi="Times New Roman" w:cs="Times New Roman"/>
          <w:sz w:val="24"/>
          <w:szCs w:val="24"/>
        </w:rPr>
        <w:t>]</w:t>
      </w:r>
      <w:r w:rsidRPr="00FD6D4D">
        <w:rPr>
          <w:rFonts w:ascii="Times New Roman" w:eastAsia="Calibri" w:hAnsi="Times New Roman" w:cs="Times New Roman"/>
          <w:sz w:val="24"/>
          <w:szCs w:val="24"/>
        </w:rPr>
        <w:t>. Sharma</w:t>
      </w:r>
      <w:r w:rsidR="00875F88" w:rsidRPr="00FD6D4D">
        <w:rPr>
          <w:rFonts w:ascii="Times New Roman" w:eastAsia="Calibri" w:hAnsi="Times New Roman" w:cs="Times New Roman"/>
          <w:sz w:val="24"/>
          <w:szCs w:val="24"/>
        </w:rPr>
        <w:t xml:space="preserve"> and</w:t>
      </w:r>
      <w:r w:rsidRPr="00FD6D4D">
        <w:rPr>
          <w:rFonts w:ascii="Times New Roman" w:eastAsia="Calibri" w:hAnsi="Times New Roman" w:cs="Times New Roman"/>
          <w:sz w:val="24"/>
          <w:szCs w:val="24"/>
        </w:rPr>
        <w:t xml:space="preserve"> </w:t>
      </w:r>
      <w:proofErr w:type="spellStart"/>
      <w:r w:rsidR="00875F88" w:rsidRPr="00FD6D4D">
        <w:rPr>
          <w:rFonts w:ascii="Times New Roman" w:eastAsia="Calibri" w:hAnsi="Times New Roman" w:cs="Times New Roman"/>
          <w:sz w:val="24"/>
          <w:szCs w:val="24"/>
        </w:rPr>
        <w:t>Lijuan</w:t>
      </w:r>
      <w:proofErr w:type="spellEnd"/>
      <w:r w:rsidRPr="00FD6D4D">
        <w:rPr>
          <w:rFonts w:ascii="Times New Roman" w:eastAsia="Calibri" w:hAnsi="Times New Roman" w:cs="Times New Roman"/>
          <w:sz w:val="24"/>
          <w:szCs w:val="24"/>
        </w:rPr>
        <w:t xml:space="preserve"> </w:t>
      </w:r>
      <w:r w:rsidR="00875F88" w:rsidRPr="00FD6D4D">
        <w:rPr>
          <w:rFonts w:ascii="Times New Roman" w:eastAsia="Calibri" w:hAnsi="Times New Roman" w:cs="Times New Roman"/>
          <w:sz w:val="24"/>
          <w:szCs w:val="24"/>
        </w:rPr>
        <w:t>[</w:t>
      </w:r>
      <w:r w:rsidR="000343EF" w:rsidRPr="00FD6D4D">
        <w:rPr>
          <w:rFonts w:ascii="Times New Roman" w:eastAsia="Calibri" w:hAnsi="Times New Roman" w:cs="Times New Roman"/>
          <w:sz w:val="24"/>
          <w:szCs w:val="24"/>
        </w:rPr>
        <w:t>22</w:t>
      </w:r>
      <w:r w:rsidR="00875F88" w:rsidRPr="00FD6D4D">
        <w:rPr>
          <w:rFonts w:ascii="Times New Roman" w:eastAsia="Calibri" w:hAnsi="Times New Roman" w:cs="Times New Roman"/>
          <w:sz w:val="24"/>
          <w:szCs w:val="24"/>
        </w:rPr>
        <w:t xml:space="preserve">] </w:t>
      </w:r>
      <w:r w:rsidRPr="00FD6D4D">
        <w:rPr>
          <w:rFonts w:ascii="Times New Roman" w:eastAsia="Calibri" w:hAnsi="Times New Roman" w:cs="Times New Roman"/>
          <w:sz w:val="24"/>
          <w:szCs w:val="24"/>
        </w:rPr>
        <w:t>found a positive relationship between e-commerce ethics and privacy, which enhances consumer retention. Likewise, the honesty and competence of a vendor are linked to consumers who provide information for online shopping orders</w:t>
      </w:r>
      <w:r w:rsidR="00875F88" w:rsidRPr="00FD6D4D">
        <w:rPr>
          <w:rFonts w:ascii="Times New Roman" w:eastAsia="Calibri" w:hAnsi="Times New Roman" w:cs="Times New Roman"/>
          <w:sz w:val="24"/>
          <w:szCs w:val="24"/>
        </w:rPr>
        <w:t xml:space="preserve"> [</w:t>
      </w:r>
      <w:r w:rsidR="000343EF" w:rsidRPr="00FD6D4D">
        <w:rPr>
          <w:rFonts w:ascii="Times New Roman" w:eastAsia="Calibri" w:hAnsi="Times New Roman" w:cs="Times New Roman"/>
          <w:sz w:val="24"/>
          <w:szCs w:val="24"/>
        </w:rPr>
        <w:t>23</w:t>
      </w:r>
      <w:r w:rsidR="00875F88" w:rsidRPr="00FD6D4D">
        <w:rPr>
          <w:rFonts w:ascii="Times New Roman" w:eastAsia="Calibri" w:hAnsi="Times New Roman" w:cs="Times New Roman"/>
          <w:sz w:val="24"/>
          <w:szCs w:val="24"/>
        </w:rPr>
        <w:t>]</w:t>
      </w:r>
      <w:r w:rsidRPr="00FD6D4D">
        <w:rPr>
          <w:rFonts w:ascii="Times New Roman" w:eastAsia="Calibri" w:hAnsi="Times New Roman" w:cs="Times New Roman"/>
          <w:sz w:val="24"/>
          <w:szCs w:val="24"/>
        </w:rPr>
        <w:t>. Therefore, privacy is an essential aspect of e-commerce that naturally fosters consumer trust in online purchases. It is now the responsibility of e-service providers to enhance privacy measures to increase consumer trust and eliminate consumer concerns about privacy threats, which ultimately leads to higher e-commerce sales. Thus, hypothesis 4 is suggested.</w:t>
      </w:r>
    </w:p>
    <w:p w14:paraId="193BF201" w14:textId="77777777" w:rsidR="00F91B8B" w:rsidRPr="00FD6D4D" w:rsidRDefault="00F91B8B" w:rsidP="00300B42">
      <w:pPr>
        <w:tabs>
          <w:tab w:val="left" w:pos="360"/>
          <w:tab w:val="left" w:pos="2880"/>
          <w:tab w:val="left" w:leader="dot" w:pos="8640"/>
        </w:tabs>
        <w:snapToGrid w:val="0"/>
        <w:spacing w:beforeLines="50" w:before="120" w:after="0" w:line="276" w:lineRule="auto"/>
        <w:ind w:leftChars="100" w:left="220" w:firstLine="0"/>
        <w:jc w:val="both"/>
        <w:rPr>
          <w:rFonts w:ascii="Times New Roman" w:eastAsia="Calibri" w:hAnsi="Times New Roman" w:cs="Times New Roman"/>
          <w:sz w:val="24"/>
          <w:szCs w:val="24"/>
        </w:rPr>
      </w:pPr>
      <w:r w:rsidRPr="00F8590C">
        <w:rPr>
          <w:rFonts w:ascii="Times New Roman" w:eastAsia="Calibri" w:hAnsi="Times New Roman" w:cs="Times New Roman"/>
          <w:b/>
          <w:bCs/>
          <w:sz w:val="24"/>
          <w:szCs w:val="24"/>
        </w:rPr>
        <w:t>H4:</w:t>
      </w:r>
      <w:r w:rsidRPr="00FD6D4D">
        <w:rPr>
          <w:rFonts w:ascii="Times New Roman" w:eastAsia="Calibri" w:hAnsi="Times New Roman" w:cs="Times New Roman"/>
          <w:sz w:val="24"/>
          <w:szCs w:val="24"/>
        </w:rPr>
        <w:t xml:space="preserve"> Perceived privacy positively influences consumer purchase intention</w:t>
      </w:r>
    </w:p>
    <w:p w14:paraId="2BBFC0EB" w14:textId="0AB1B556" w:rsidR="00F91B8B" w:rsidRPr="00F8590C" w:rsidRDefault="00B74A26" w:rsidP="00300B42">
      <w:pPr>
        <w:pStyle w:val="NormalWeb"/>
        <w:snapToGrid w:val="0"/>
        <w:spacing w:beforeLines="50" w:before="120" w:beforeAutospacing="0" w:after="0" w:afterAutospacing="0" w:line="276" w:lineRule="auto"/>
        <w:contextualSpacing/>
        <w:jc w:val="both"/>
        <w:textAlignment w:val="top"/>
        <w:rPr>
          <w:rFonts w:ascii="Arial" w:eastAsia="PMingLiU" w:hAnsi="Arial" w:cs="Arial"/>
          <w:b/>
          <w:sz w:val="28"/>
          <w:szCs w:val="28"/>
        </w:rPr>
      </w:pPr>
      <w:r>
        <w:rPr>
          <w:rFonts w:ascii="Arial" w:eastAsia="PMingLiU" w:hAnsi="Arial" w:cs="Arial" w:hint="eastAsia"/>
          <w:b/>
          <w:sz w:val="28"/>
          <w:szCs w:val="28"/>
        </w:rPr>
        <w:t xml:space="preserve">2.5 </w:t>
      </w:r>
      <w:r w:rsidR="00F91B8B" w:rsidRPr="00F8590C">
        <w:rPr>
          <w:rFonts w:ascii="Arial" w:eastAsia="PMingLiU" w:hAnsi="Arial" w:cs="Arial"/>
          <w:b/>
          <w:sz w:val="28"/>
          <w:szCs w:val="28"/>
        </w:rPr>
        <w:t>Consumer trust</w:t>
      </w:r>
    </w:p>
    <w:p w14:paraId="2F95AC24" w14:textId="25395672" w:rsidR="00F8590C" w:rsidRPr="00300B42" w:rsidRDefault="00130EEA" w:rsidP="00300B42">
      <w:pPr>
        <w:tabs>
          <w:tab w:val="left" w:pos="360"/>
          <w:tab w:val="left" w:pos="2880"/>
          <w:tab w:val="left" w:leader="dot" w:pos="8640"/>
        </w:tabs>
        <w:snapToGrid w:val="0"/>
        <w:spacing w:after="0" w:line="276" w:lineRule="auto"/>
        <w:ind w:firstLine="0"/>
        <w:contextualSpacing/>
        <w:jc w:val="both"/>
        <w:rPr>
          <w:rFonts w:ascii="Times New Roman" w:eastAsia="Calibri" w:hAnsi="Times New Roman" w:cs="Times New Roman"/>
          <w:sz w:val="24"/>
          <w:szCs w:val="24"/>
        </w:rPr>
      </w:pPr>
      <w:r w:rsidRPr="00FD6D4D">
        <w:rPr>
          <w:rFonts w:ascii="Times New Roman" w:eastAsia="Calibri" w:hAnsi="Times New Roman" w:cs="Times New Roman"/>
          <w:sz w:val="24"/>
          <w:szCs w:val="24"/>
        </w:rPr>
        <w:lastRenderedPageBreak/>
        <w:t>Trust is a crucial factor in influencing e-commerce, and its impact on purchasing intent has been extensively studied [</w:t>
      </w:r>
      <w:r w:rsidR="000343EF" w:rsidRPr="00FD6D4D">
        <w:rPr>
          <w:rFonts w:ascii="Times New Roman" w:eastAsia="Calibri" w:hAnsi="Times New Roman" w:cs="Times New Roman"/>
          <w:sz w:val="24"/>
          <w:szCs w:val="24"/>
        </w:rPr>
        <w:t>24</w:t>
      </w:r>
      <w:r w:rsidRPr="00FD6D4D">
        <w:rPr>
          <w:rFonts w:ascii="Times New Roman" w:eastAsia="Calibri" w:hAnsi="Times New Roman" w:cs="Times New Roman"/>
          <w:sz w:val="24"/>
          <w:szCs w:val="24"/>
        </w:rPr>
        <w:t>]. Previous studies are consistent that trust in online shopping leads to repurchase intention [2</w:t>
      </w:r>
      <w:r w:rsidR="000343EF" w:rsidRPr="00FD6D4D">
        <w:rPr>
          <w:rFonts w:ascii="Times New Roman" w:eastAsia="Calibri" w:hAnsi="Times New Roman" w:cs="Times New Roman"/>
          <w:sz w:val="24"/>
          <w:szCs w:val="24"/>
        </w:rPr>
        <w:t>5</w:t>
      </w:r>
      <w:r w:rsidRPr="00FD6D4D">
        <w:rPr>
          <w:rFonts w:ascii="Times New Roman" w:eastAsia="Calibri" w:hAnsi="Times New Roman" w:cs="Times New Roman"/>
          <w:sz w:val="24"/>
          <w:szCs w:val="24"/>
        </w:rPr>
        <w:t>, 2</w:t>
      </w:r>
      <w:r w:rsidR="000343EF" w:rsidRPr="00FD6D4D">
        <w:rPr>
          <w:rFonts w:ascii="Times New Roman" w:eastAsia="Calibri" w:hAnsi="Times New Roman" w:cs="Times New Roman"/>
          <w:sz w:val="24"/>
          <w:szCs w:val="24"/>
        </w:rPr>
        <w:t>6</w:t>
      </w:r>
      <w:r w:rsidRPr="00FD6D4D">
        <w:rPr>
          <w:rFonts w:ascii="Times New Roman" w:eastAsia="Calibri" w:hAnsi="Times New Roman" w:cs="Times New Roman"/>
          <w:sz w:val="24"/>
          <w:szCs w:val="24"/>
        </w:rPr>
        <w:t>]. Consumer trust is closely related to consumer belief, which</w:t>
      </w:r>
      <w:r w:rsidR="00313903" w:rsidRPr="00FD6D4D">
        <w:rPr>
          <w:rFonts w:ascii="Times New Roman" w:eastAsia="Calibri" w:hAnsi="Times New Roman" w:cs="Times New Roman"/>
          <w:sz w:val="24"/>
          <w:szCs w:val="24"/>
        </w:rPr>
        <w:t xml:space="preserve"> has been related </w:t>
      </w:r>
      <w:r w:rsidR="00E200AF">
        <w:rPr>
          <w:rFonts w:ascii="Times New Roman" w:eastAsia="Calibri" w:hAnsi="Times New Roman" w:cs="Times New Roman"/>
          <w:sz w:val="24"/>
          <w:szCs w:val="24"/>
        </w:rPr>
        <w:t>to</w:t>
      </w:r>
      <w:r w:rsidR="00313903" w:rsidRPr="00FD6D4D">
        <w:rPr>
          <w:rFonts w:ascii="Times New Roman" w:eastAsia="Calibri" w:hAnsi="Times New Roman" w:cs="Times New Roman"/>
          <w:sz w:val="24"/>
          <w:szCs w:val="24"/>
        </w:rPr>
        <w:t xml:space="preserve"> theory of reasoned action (TRA) and </w:t>
      </w:r>
      <w:r w:rsidRPr="00FD6D4D">
        <w:rPr>
          <w:rFonts w:ascii="Times New Roman" w:eastAsia="Calibri" w:hAnsi="Times New Roman" w:cs="Times New Roman"/>
          <w:sz w:val="24"/>
          <w:szCs w:val="24"/>
        </w:rPr>
        <w:t>encompasses the trust that consumers have in e-commerce and their future behavior towards e-service providers [2</w:t>
      </w:r>
      <w:r w:rsidR="000343EF" w:rsidRPr="00FD6D4D">
        <w:rPr>
          <w:rFonts w:ascii="Times New Roman" w:eastAsia="Calibri" w:hAnsi="Times New Roman" w:cs="Times New Roman"/>
          <w:sz w:val="24"/>
          <w:szCs w:val="24"/>
        </w:rPr>
        <w:t>7</w:t>
      </w:r>
      <w:r w:rsidRPr="00FD6D4D">
        <w:rPr>
          <w:rFonts w:ascii="Times New Roman" w:eastAsia="Calibri" w:hAnsi="Times New Roman" w:cs="Times New Roman"/>
          <w:sz w:val="24"/>
          <w:szCs w:val="24"/>
        </w:rPr>
        <w:t>]. Both rationally and experientially, trust is a vital component in the relationship between a seller and buyer [2</w:t>
      </w:r>
      <w:r w:rsidR="000343EF" w:rsidRPr="00FD6D4D">
        <w:rPr>
          <w:rFonts w:ascii="Times New Roman" w:eastAsia="Calibri" w:hAnsi="Times New Roman" w:cs="Times New Roman"/>
          <w:sz w:val="24"/>
          <w:szCs w:val="24"/>
        </w:rPr>
        <w:t>8</w:t>
      </w:r>
      <w:r w:rsidRPr="00FD6D4D">
        <w:rPr>
          <w:rFonts w:ascii="Times New Roman" w:eastAsia="Calibri" w:hAnsi="Times New Roman" w:cs="Times New Roman"/>
          <w:sz w:val="24"/>
          <w:szCs w:val="24"/>
        </w:rPr>
        <w:t>]. Consumer satisfaction arises when their desires, needs, and expectations are met [2</w:t>
      </w:r>
      <w:r w:rsidR="000343EF" w:rsidRPr="00FD6D4D">
        <w:rPr>
          <w:rFonts w:ascii="Times New Roman" w:eastAsia="Calibri" w:hAnsi="Times New Roman" w:cs="Times New Roman"/>
          <w:sz w:val="24"/>
          <w:szCs w:val="24"/>
        </w:rPr>
        <w:t>9</w:t>
      </w:r>
      <w:r w:rsidRPr="00FD6D4D">
        <w:rPr>
          <w:rFonts w:ascii="Times New Roman" w:eastAsia="Calibri" w:hAnsi="Times New Roman" w:cs="Times New Roman"/>
          <w:sz w:val="24"/>
          <w:szCs w:val="24"/>
        </w:rPr>
        <w:t>]. In an e-commerce environment, consumer trust refers to their willingness to trust the website [</w:t>
      </w:r>
      <w:r w:rsidR="000343EF" w:rsidRPr="00FD6D4D">
        <w:rPr>
          <w:rFonts w:ascii="Times New Roman" w:eastAsia="Calibri" w:hAnsi="Times New Roman" w:cs="Times New Roman"/>
          <w:sz w:val="24"/>
          <w:szCs w:val="24"/>
        </w:rPr>
        <w:t>30</w:t>
      </w:r>
      <w:r w:rsidRPr="00FD6D4D">
        <w:rPr>
          <w:rFonts w:ascii="Times New Roman" w:eastAsia="Calibri" w:hAnsi="Times New Roman" w:cs="Times New Roman"/>
          <w:sz w:val="24"/>
          <w:szCs w:val="24"/>
        </w:rPr>
        <w:t>]. If a vendor can earn a consumer's trust, the consumer's desire to purchase from the online business increases [</w:t>
      </w:r>
      <w:r w:rsidR="000343EF" w:rsidRPr="00FD6D4D">
        <w:rPr>
          <w:rFonts w:ascii="Times New Roman" w:eastAsia="Calibri" w:hAnsi="Times New Roman" w:cs="Times New Roman"/>
          <w:sz w:val="24"/>
          <w:szCs w:val="24"/>
        </w:rPr>
        <w:t>31</w:t>
      </w:r>
      <w:r w:rsidRPr="00FD6D4D">
        <w:rPr>
          <w:rFonts w:ascii="Times New Roman" w:eastAsia="Calibri" w:hAnsi="Times New Roman" w:cs="Times New Roman"/>
          <w:sz w:val="24"/>
          <w:szCs w:val="24"/>
        </w:rPr>
        <w:t>]. Previous research has shown that increased consumer trust leads to higher purchase intention [</w:t>
      </w:r>
      <w:r w:rsidR="000343EF" w:rsidRPr="00FD6D4D">
        <w:rPr>
          <w:rFonts w:ascii="Times New Roman" w:eastAsia="Calibri" w:hAnsi="Times New Roman" w:cs="Times New Roman"/>
          <w:sz w:val="24"/>
          <w:szCs w:val="24"/>
        </w:rPr>
        <w:t>24</w:t>
      </w:r>
      <w:r w:rsidRPr="00FD6D4D">
        <w:rPr>
          <w:rFonts w:ascii="Times New Roman" w:eastAsia="Calibri" w:hAnsi="Times New Roman" w:cs="Times New Roman"/>
          <w:sz w:val="24"/>
          <w:szCs w:val="24"/>
        </w:rPr>
        <w:t>]. Hence, the hypothesis is proposed:</w:t>
      </w:r>
    </w:p>
    <w:p w14:paraId="7F80CF0A" w14:textId="116B1873" w:rsidR="00F91B8B" w:rsidRPr="00FD6D4D" w:rsidRDefault="00F91B8B" w:rsidP="00300B42">
      <w:pPr>
        <w:tabs>
          <w:tab w:val="left" w:pos="360"/>
          <w:tab w:val="left" w:pos="2880"/>
          <w:tab w:val="left" w:leader="dot" w:pos="8640"/>
        </w:tabs>
        <w:snapToGrid w:val="0"/>
        <w:spacing w:beforeLines="50" w:before="120" w:after="0" w:line="276" w:lineRule="auto"/>
        <w:ind w:leftChars="100" w:left="220" w:firstLine="0"/>
        <w:jc w:val="both"/>
        <w:rPr>
          <w:rFonts w:ascii="Times New Roman" w:eastAsia="Calibri" w:hAnsi="Times New Roman" w:cs="Times New Roman"/>
          <w:sz w:val="24"/>
          <w:szCs w:val="24"/>
        </w:rPr>
      </w:pPr>
      <w:r w:rsidRPr="00F8590C">
        <w:rPr>
          <w:rFonts w:ascii="Times New Roman" w:eastAsia="Calibri" w:hAnsi="Times New Roman" w:cs="Times New Roman"/>
          <w:b/>
          <w:bCs/>
          <w:sz w:val="24"/>
          <w:szCs w:val="24"/>
        </w:rPr>
        <w:t xml:space="preserve">H5: </w:t>
      </w:r>
      <w:r w:rsidRPr="00FD6D4D">
        <w:rPr>
          <w:rFonts w:ascii="Times New Roman" w:eastAsia="Calibri" w:hAnsi="Times New Roman" w:cs="Times New Roman"/>
          <w:sz w:val="24"/>
          <w:szCs w:val="24"/>
        </w:rPr>
        <w:t xml:space="preserve">Trust positively influences consumer purchase </w:t>
      </w:r>
      <w:r w:rsidR="00300B42" w:rsidRPr="00FD6D4D">
        <w:rPr>
          <w:rFonts w:ascii="Times New Roman" w:eastAsia="Calibri" w:hAnsi="Times New Roman" w:cs="Times New Roman"/>
          <w:sz w:val="24"/>
          <w:szCs w:val="24"/>
        </w:rPr>
        <w:t>intention.</w:t>
      </w:r>
    </w:p>
    <w:p w14:paraId="5FA661D5" w14:textId="47E6FACC" w:rsidR="00F91B8B" w:rsidRPr="00FD6D4D" w:rsidRDefault="00B74A26" w:rsidP="00B74A26">
      <w:pPr>
        <w:snapToGrid w:val="0"/>
        <w:spacing w:beforeLines="50" w:before="120" w:after="0" w:line="276" w:lineRule="auto"/>
        <w:ind w:firstLine="0"/>
        <w:jc w:val="center"/>
        <w:rPr>
          <w:rFonts w:ascii="Times New Roman" w:hAnsi="Times New Roman" w:cs="Times New Roman"/>
          <w:sz w:val="24"/>
          <w:szCs w:val="24"/>
        </w:rPr>
      </w:pPr>
      <w:r w:rsidRPr="00B74A26">
        <w:rPr>
          <w:rFonts w:ascii="Times New Roman" w:hAnsi="Times New Roman" w:cs="Times New Roman"/>
          <w:noProof/>
          <w:sz w:val="24"/>
          <w:szCs w:val="24"/>
        </w:rPr>
        <w:drawing>
          <wp:inline distT="0" distB="0" distL="0" distR="0" wp14:anchorId="03303EED" wp14:editId="62AF7FBD">
            <wp:extent cx="4899660" cy="2432133"/>
            <wp:effectExtent l="0" t="0" r="0" b="0"/>
            <wp:docPr id="1551893347" name="圖片 1" descr="一張含有 文字, 行, 圖表, 螢幕擷取畫面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893347" name="圖片 1" descr="一張含有 文字, 行, 圖表, 螢幕擷取畫面 的圖片&#10;&#10;自動產生的描述"/>
                    <pic:cNvPicPr/>
                  </pic:nvPicPr>
                  <pic:blipFill>
                    <a:blip r:embed="rId11"/>
                    <a:stretch>
                      <a:fillRect/>
                    </a:stretch>
                  </pic:blipFill>
                  <pic:spPr>
                    <a:xfrm>
                      <a:off x="0" y="0"/>
                      <a:ext cx="4912546" cy="2438529"/>
                    </a:xfrm>
                    <a:prstGeom prst="rect">
                      <a:avLst/>
                    </a:prstGeom>
                  </pic:spPr>
                </pic:pic>
              </a:graphicData>
            </a:graphic>
          </wp:inline>
        </w:drawing>
      </w:r>
    </w:p>
    <w:p w14:paraId="0D04181A" w14:textId="77777777" w:rsidR="00F91B8B" w:rsidRPr="00FD6D4D" w:rsidRDefault="00F91B8B" w:rsidP="00F8590C">
      <w:pPr>
        <w:snapToGrid w:val="0"/>
        <w:spacing w:after="0" w:line="276" w:lineRule="auto"/>
        <w:jc w:val="center"/>
        <w:rPr>
          <w:rFonts w:ascii="Times New Roman" w:hAnsi="Times New Roman" w:cs="Times New Roman"/>
          <w:sz w:val="24"/>
          <w:szCs w:val="24"/>
        </w:rPr>
      </w:pPr>
      <w:r w:rsidRPr="00F8590C">
        <w:rPr>
          <w:rFonts w:ascii="Times New Roman" w:hAnsi="Times New Roman" w:cs="Times New Roman"/>
          <w:b/>
          <w:bCs/>
          <w:sz w:val="24"/>
          <w:szCs w:val="24"/>
        </w:rPr>
        <w:t>Figure 1:</w:t>
      </w:r>
      <w:r w:rsidRPr="00FD6D4D">
        <w:rPr>
          <w:rFonts w:ascii="Times New Roman" w:hAnsi="Times New Roman" w:cs="Times New Roman"/>
          <w:sz w:val="24"/>
          <w:szCs w:val="24"/>
        </w:rPr>
        <w:t xml:space="preserve"> Conceptual model</w:t>
      </w:r>
    </w:p>
    <w:p w14:paraId="0BB66AEB" w14:textId="77777777" w:rsidR="00C52E42" w:rsidRPr="00FD6D4D" w:rsidRDefault="0039254B" w:rsidP="00F8590C">
      <w:pPr>
        <w:pStyle w:val="ListParagraph"/>
        <w:tabs>
          <w:tab w:val="left" w:pos="284"/>
        </w:tabs>
        <w:snapToGrid w:val="0"/>
        <w:spacing w:beforeLines="100" w:before="240" w:afterLines="100" w:after="240"/>
        <w:ind w:left="0"/>
        <w:jc w:val="center"/>
        <w:rPr>
          <w:rFonts w:ascii="Arial" w:hAnsi="Arial" w:cs="Arial"/>
          <w:b/>
          <w:sz w:val="28"/>
          <w:szCs w:val="28"/>
        </w:rPr>
      </w:pPr>
      <w:bookmarkStart w:id="26" w:name="_2et92p0" w:colFirst="0" w:colLast="0"/>
      <w:bookmarkStart w:id="27" w:name="_Hlk91194522"/>
      <w:bookmarkEnd w:id="0"/>
      <w:bookmarkEnd w:id="26"/>
      <w:r w:rsidRPr="00FD6D4D">
        <w:rPr>
          <w:rFonts w:ascii="Arial" w:hAnsi="Arial" w:cs="Arial"/>
          <w:b/>
          <w:sz w:val="28"/>
          <w:szCs w:val="28"/>
        </w:rPr>
        <w:t xml:space="preserve">3. </w:t>
      </w:r>
      <w:r w:rsidR="002A02AE" w:rsidRPr="00FD6D4D">
        <w:rPr>
          <w:rFonts w:ascii="Arial" w:hAnsi="Arial" w:cs="Arial"/>
          <w:b/>
          <w:sz w:val="28"/>
          <w:szCs w:val="28"/>
        </w:rPr>
        <w:t xml:space="preserve">RESEARCH </w:t>
      </w:r>
      <w:r w:rsidRPr="00FD6D4D">
        <w:rPr>
          <w:rFonts w:ascii="Arial" w:hAnsi="Arial" w:cs="Arial"/>
          <w:b/>
          <w:sz w:val="28"/>
          <w:szCs w:val="28"/>
        </w:rPr>
        <w:t>METHOD</w:t>
      </w:r>
    </w:p>
    <w:p w14:paraId="506FA267" w14:textId="6B6878C7" w:rsidR="00B74A26" w:rsidRPr="00300B42" w:rsidRDefault="00F91B8B" w:rsidP="00300B42">
      <w:pPr>
        <w:tabs>
          <w:tab w:val="left" w:pos="360"/>
          <w:tab w:val="left" w:pos="2880"/>
          <w:tab w:val="left" w:leader="dot" w:pos="8640"/>
        </w:tabs>
        <w:snapToGrid w:val="0"/>
        <w:spacing w:beforeLines="50" w:before="120" w:after="0" w:line="276" w:lineRule="auto"/>
        <w:ind w:firstLine="0"/>
        <w:jc w:val="both"/>
        <w:rPr>
          <w:rFonts w:ascii="Times New Roman" w:eastAsia="Calibri" w:hAnsi="Times New Roman" w:cs="Times New Roman"/>
          <w:bCs/>
          <w:sz w:val="24"/>
          <w:szCs w:val="24"/>
        </w:rPr>
      </w:pPr>
      <w:r w:rsidRPr="00FD6D4D">
        <w:rPr>
          <w:rFonts w:ascii="Times New Roman" w:eastAsia="Calibri" w:hAnsi="Times New Roman" w:cs="Times New Roman"/>
          <w:bCs/>
          <w:sz w:val="24"/>
          <w:szCs w:val="24"/>
        </w:rPr>
        <w:t xml:space="preserve">The questionnaire was designed based on previous researches. The measurement of Interface Quality was adopted from </w:t>
      </w:r>
      <w:r w:rsidR="00553E0E" w:rsidRPr="00FD6D4D">
        <w:rPr>
          <w:rFonts w:ascii="Times New Roman" w:eastAsia="Calibri" w:hAnsi="Times New Roman" w:cs="Times New Roman"/>
          <w:sz w:val="24"/>
          <w:szCs w:val="24"/>
        </w:rPr>
        <w:t>Van Riel</w:t>
      </w:r>
      <w:r w:rsidR="00553E0E" w:rsidRPr="00FD6D4D">
        <w:rPr>
          <w:rFonts w:ascii="Times New Roman" w:eastAsia="Calibri" w:hAnsi="Times New Roman" w:cs="Times New Roman"/>
          <w:bCs/>
          <w:sz w:val="24"/>
          <w:szCs w:val="24"/>
        </w:rPr>
        <w:t xml:space="preserve"> et al.</w:t>
      </w:r>
      <w:r w:rsidR="000105E5" w:rsidRPr="00FD6D4D">
        <w:rPr>
          <w:rFonts w:ascii="Times New Roman" w:eastAsia="Calibri" w:hAnsi="Times New Roman" w:cs="Times New Roman"/>
          <w:bCs/>
          <w:sz w:val="24"/>
          <w:szCs w:val="24"/>
        </w:rPr>
        <w:t xml:space="preserve"> </w:t>
      </w:r>
      <w:r w:rsidR="00910AB0" w:rsidRPr="00FD6D4D">
        <w:rPr>
          <w:rFonts w:ascii="Times New Roman" w:eastAsia="Calibri" w:hAnsi="Times New Roman" w:cs="Times New Roman"/>
          <w:bCs/>
          <w:sz w:val="24"/>
          <w:szCs w:val="24"/>
        </w:rPr>
        <w:t>[</w:t>
      </w:r>
      <w:r w:rsidR="000343EF" w:rsidRPr="00FD6D4D">
        <w:rPr>
          <w:rFonts w:ascii="Times New Roman" w:eastAsia="Calibri" w:hAnsi="Times New Roman" w:cs="Times New Roman"/>
          <w:bCs/>
          <w:sz w:val="24"/>
          <w:szCs w:val="24"/>
        </w:rPr>
        <w:t>7</w:t>
      </w:r>
      <w:r w:rsidR="00910AB0" w:rsidRPr="00FD6D4D">
        <w:rPr>
          <w:rFonts w:ascii="Times New Roman" w:eastAsia="Calibri" w:hAnsi="Times New Roman" w:cs="Times New Roman"/>
          <w:bCs/>
          <w:sz w:val="24"/>
          <w:szCs w:val="24"/>
        </w:rPr>
        <w:t>]</w:t>
      </w:r>
      <w:r w:rsidRPr="00FD6D4D">
        <w:rPr>
          <w:rFonts w:ascii="Times New Roman" w:eastAsia="Calibri" w:hAnsi="Times New Roman" w:cs="Times New Roman"/>
          <w:bCs/>
          <w:sz w:val="24"/>
          <w:szCs w:val="24"/>
        </w:rPr>
        <w:t xml:space="preserve">, while item development for Information Quality was based on Lai and Chang </w:t>
      </w:r>
      <w:r w:rsidR="00107693" w:rsidRPr="00FD6D4D">
        <w:rPr>
          <w:rFonts w:ascii="Times New Roman" w:eastAsia="Calibri" w:hAnsi="Times New Roman" w:cs="Times New Roman"/>
          <w:bCs/>
          <w:sz w:val="24"/>
          <w:szCs w:val="24"/>
        </w:rPr>
        <w:t>[3</w:t>
      </w:r>
      <w:r w:rsidR="000343EF" w:rsidRPr="00FD6D4D">
        <w:rPr>
          <w:rFonts w:ascii="Times New Roman" w:eastAsia="Calibri" w:hAnsi="Times New Roman" w:cs="Times New Roman"/>
          <w:bCs/>
          <w:sz w:val="24"/>
          <w:szCs w:val="24"/>
        </w:rPr>
        <w:t>2</w:t>
      </w:r>
      <w:r w:rsidR="00107693" w:rsidRPr="00FD6D4D">
        <w:rPr>
          <w:rFonts w:ascii="Times New Roman" w:eastAsia="Calibri" w:hAnsi="Times New Roman" w:cs="Times New Roman"/>
          <w:bCs/>
          <w:sz w:val="24"/>
          <w:szCs w:val="24"/>
        </w:rPr>
        <w:t>]</w:t>
      </w:r>
      <w:r w:rsidRPr="00FD6D4D">
        <w:rPr>
          <w:rFonts w:ascii="Times New Roman" w:eastAsia="Calibri" w:hAnsi="Times New Roman" w:cs="Times New Roman"/>
          <w:bCs/>
          <w:sz w:val="24"/>
          <w:szCs w:val="24"/>
        </w:rPr>
        <w:t xml:space="preserve">. The scales of Perceived Security (three items) were applied from Salisbury </w:t>
      </w:r>
      <w:r w:rsidR="00107693" w:rsidRPr="00FD6D4D">
        <w:rPr>
          <w:rFonts w:ascii="Times New Roman" w:eastAsia="Calibri" w:hAnsi="Times New Roman" w:cs="Times New Roman"/>
          <w:bCs/>
          <w:sz w:val="24"/>
          <w:szCs w:val="24"/>
        </w:rPr>
        <w:t>[3</w:t>
      </w:r>
      <w:r w:rsidR="000343EF" w:rsidRPr="00FD6D4D">
        <w:rPr>
          <w:rFonts w:ascii="Times New Roman" w:eastAsia="Calibri" w:hAnsi="Times New Roman" w:cs="Times New Roman"/>
          <w:bCs/>
          <w:sz w:val="24"/>
          <w:szCs w:val="24"/>
        </w:rPr>
        <w:t>3</w:t>
      </w:r>
      <w:r w:rsidR="00107693" w:rsidRPr="00FD6D4D">
        <w:rPr>
          <w:rFonts w:ascii="Times New Roman" w:eastAsia="Calibri" w:hAnsi="Times New Roman" w:cs="Times New Roman"/>
          <w:bCs/>
          <w:sz w:val="24"/>
          <w:szCs w:val="24"/>
        </w:rPr>
        <w:t>]</w:t>
      </w:r>
      <w:r w:rsidRPr="00FD6D4D">
        <w:rPr>
          <w:rFonts w:ascii="Times New Roman" w:eastAsia="Calibri" w:hAnsi="Times New Roman" w:cs="Times New Roman"/>
          <w:bCs/>
          <w:sz w:val="24"/>
          <w:szCs w:val="24"/>
        </w:rPr>
        <w:t xml:space="preserve">, and Perceived Privacy (four items) were based on </w:t>
      </w:r>
      <w:proofErr w:type="spellStart"/>
      <w:r w:rsidRPr="00FD6D4D">
        <w:rPr>
          <w:rFonts w:ascii="Times New Roman" w:eastAsia="Calibri" w:hAnsi="Times New Roman" w:cs="Times New Roman"/>
          <w:bCs/>
          <w:sz w:val="24"/>
          <w:szCs w:val="24"/>
        </w:rPr>
        <w:t>Dinev</w:t>
      </w:r>
      <w:proofErr w:type="spellEnd"/>
      <w:r w:rsidRPr="00FD6D4D">
        <w:rPr>
          <w:rFonts w:ascii="Times New Roman" w:eastAsia="Calibri" w:hAnsi="Times New Roman" w:cs="Times New Roman"/>
          <w:bCs/>
          <w:sz w:val="24"/>
          <w:szCs w:val="24"/>
        </w:rPr>
        <w:t xml:space="preserve"> and Hart </w:t>
      </w:r>
      <w:r w:rsidR="00107693" w:rsidRPr="00FD6D4D">
        <w:rPr>
          <w:rFonts w:ascii="Times New Roman" w:eastAsia="Calibri" w:hAnsi="Times New Roman" w:cs="Times New Roman"/>
          <w:bCs/>
          <w:sz w:val="24"/>
          <w:szCs w:val="24"/>
        </w:rPr>
        <w:t>[3</w:t>
      </w:r>
      <w:r w:rsidR="000343EF" w:rsidRPr="00FD6D4D">
        <w:rPr>
          <w:rFonts w:ascii="Times New Roman" w:eastAsia="Calibri" w:hAnsi="Times New Roman" w:cs="Times New Roman"/>
          <w:bCs/>
          <w:sz w:val="24"/>
          <w:szCs w:val="24"/>
        </w:rPr>
        <w:t>4</w:t>
      </w:r>
      <w:r w:rsidR="00107693" w:rsidRPr="00FD6D4D">
        <w:rPr>
          <w:rFonts w:ascii="Times New Roman" w:eastAsia="Calibri" w:hAnsi="Times New Roman" w:cs="Times New Roman"/>
          <w:bCs/>
          <w:sz w:val="24"/>
          <w:szCs w:val="24"/>
        </w:rPr>
        <w:t>]</w:t>
      </w:r>
      <w:r w:rsidRPr="00FD6D4D">
        <w:rPr>
          <w:rFonts w:ascii="Times New Roman" w:eastAsia="Calibri" w:hAnsi="Times New Roman" w:cs="Times New Roman"/>
          <w:bCs/>
          <w:sz w:val="24"/>
          <w:szCs w:val="24"/>
        </w:rPr>
        <w:t xml:space="preserve">. The items for Trust were adapted from </w:t>
      </w:r>
      <w:proofErr w:type="spellStart"/>
      <w:r w:rsidRPr="00FD6D4D">
        <w:rPr>
          <w:rFonts w:ascii="Times New Roman" w:eastAsia="Calibri" w:hAnsi="Times New Roman" w:cs="Times New Roman"/>
          <w:bCs/>
          <w:sz w:val="24"/>
          <w:szCs w:val="24"/>
        </w:rPr>
        <w:t>Pavlou</w:t>
      </w:r>
      <w:proofErr w:type="spellEnd"/>
      <w:r w:rsidR="004B1EC6" w:rsidRPr="00FD6D4D">
        <w:rPr>
          <w:rFonts w:ascii="Times New Roman" w:eastAsia="Calibri" w:hAnsi="Times New Roman" w:cs="Times New Roman"/>
          <w:bCs/>
          <w:sz w:val="24"/>
          <w:szCs w:val="24"/>
        </w:rPr>
        <w:t xml:space="preserve"> [3</w:t>
      </w:r>
      <w:r w:rsidR="000343EF" w:rsidRPr="00FD6D4D">
        <w:rPr>
          <w:rFonts w:ascii="Times New Roman" w:eastAsia="Calibri" w:hAnsi="Times New Roman" w:cs="Times New Roman"/>
          <w:bCs/>
          <w:sz w:val="24"/>
          <w:szCs w:val="24"/>
        </w:rPr>
        <w:t>5</w:t>
      </w:r>
      <w:r w:rsidR="004B1EC6" w:rsidRPr="00FD6D4D">
        <w:rPr>
          <w:rFonts w:ascii="Times New Roman" w:eastAsia="Calibri" w:hAnsi="Times New Roman" w:cs="Times New Roman"/>
          <w:bCs/>
          <w:sz w:val="24"/>
          <w:szCs w:val="24"/>
        </w:rPr>
        <w:t>]</w:t>
      </w:r>
      <w:r w:rsidRPr="00FD6D4D">
        <w:rPr>
          <w:rFonts w:ascii="Times New Roman" w:eastAsia="Calibri" w:hAnsi="Times New Roman" w:cs="Times New Roman"/>
          <w:bCs/>
          <w:sz w:val="24"/>
          <w:szCs w:val="24"/>
        </w:rPr>
        <w:t xml:space="preserve">, and three items for Purchase Intention were developed from </w:t>
      </w:r>
      <w:r w:rsidR="004B1EC6" w:rsidRPr="00FD6D4D">
        <w:rPr>
          <w:rFonts w:ascii="Times New Roman" w:eastAsia="Calibri" w:hAnsi="Times New Roman" w:cs="Times New Roman"/>
          <w:bCs/>
          <w:sz w:val="24"/>
          <w:szCs w:val="24"/>
        </w:rPr>
        <w:t>Schlosser et al. [3</w:t>
      </w:r>
      <w:r w:rsidR="000343EF" w:rsidRPr="00FD6D4D">
        <w:rPr>
          <w:rFonts w:ascii="Times New Roman" w:eastAsia="Calibri" w:hAnsi="Times New Roman" w:cs="Times New Roman"/>
          <w:bCs/>
          <w:sz w:val="24"/>
          <w:szCs w:val="24"/>
        </w:rPr>
        <w:t>6</w:t>
      </w:r>
      <w:r w:rsidR="004B1EC6" w:rsidRPr="00FD6D4D">
        <w:rPr>
          <w:rFonts w:ascii="Times New Roman" w:eastAsia="Calibri" w:hAnsi="Times New Roman" w:cs="Times New Roman"/>
          <w:bCs/>
          <w:sz w:val="24"/>
          <w:szCs w:val="24"/>
        </w:rPr>
        <w:t>]</w:t>
      </w:r>
      <w:r w:rsidRPr="00FD6D4D">
        <w:rPr>
          <w:rFonts w:ascii="Times New Roman" w:eastAsia="Calibri" w:hAnsi="Times New Roman" w:cs="Times New Roman"/>
          <w:bCs/>
          <w:sz w:val="24"/>
          <w:szCs w:val="24"/>
        </w:rPr>
        <w:t>. All the items were evaluated on a five-point Likert scale, ranging from "strongly disagree" (1) to "strongly agree" (5).</w:t>
      </w:r>
    </w:p>
    <w:p w14:paraId="1A8CC8F5" w14:textId="21EE4EED" w:rsidR="00B74A26" w:rsidRPr="00300B42" w:rsidRDefault="00F91B8B" w:rsidP="00300B42">
      <w:pPr>
        <w:tabs>
          <w:tab w:val="left" w:pos="2880"/>
          <w:tab w:val="left" w:leader="dot" w:pos="8640"/>
        </w:tabs>
        <w:snapToGrid w:val="0"/>
        <w:spacing w:beforeLines="50" w:before="120" w:after="0" w:line="276" w:lineRule="auto"/>
        <w:ind w:firstLine="0"/>
        <w:jc w:val="both"/>
        <w:rPr>
          <w:rFonts w:ascii="Times New Roman" w:eastAsia="Calibri" w:hAnsi="Times New Roman" w:cs="Times New Roman"/>
          <w:bCs/>
          <w:sz w:val="24"/>
          <w:szCs w:val="24"/>
        </w:rPr>
      </w:pPr>
      <w:r w:rsidRPr="00FD6D4D">
        <w:rPr>
          <w:rFonts w:ascii="Times New Roman" w:eastAsia="Calibri" w:hAnsi="Times New Roman" w:cs="Times New Roman"/>
          <w:bCs/>
          <w:sz w:val="24"/>
          <w:szCs w:val="24"/>
        </w:rPr>
        <w:t xml:space="preserve">The questionnaire was first developed in English and subsequently translated into Vietnamese. The self-administered questionnaire was created using Google Forms and was distributed online. The online survey was pretested to identify any issues with the wording or measurement of key variables in the framework (n=50). The study targeted Vietnamese consumers who regularly engage in online shopping through standard e-commerce platforms. A total of 500 questionnaires were obtained, and after data </w:t>
      </w:r>
      <w:r w:rsidRPr="00FD6D4D">
        <w:rPr>
          <w:rFonts w:ascii="Times New Roman" w:eastAsia="Calibri" w:hAnsi="Times New Roman" w:cs="Times New Roman"/>
          <w:bCs/>
          <w:sz w:val="24"/>
          <w:szCs w:val="24"/>
        </w:rPr>
        <w:lastRenderedPageBreak/>
        <w:t>cleaning, the final analysis was conducted using SPSS and AMOS with 495 valid responses.</w:t>
      </w:r>
    </w:p>
    <w:p w14:paraId="18ADDD6C" w14:textId="65B637EF" w:rsidR="00F91B8B" w:rsidRPr="00B74A26" w:rsidRDefault="00F91B8B" w:rsidP="00300B42">
      <w:pPr>
        <w:tabs>
          <w:tab w:val="left" w:pos="360"/>
          <w:tab w:val="left" w:pos="2880"/>
          <w:tab w:val="left" w:leader="dot" w:pos="8640"/>
        </w:tabs>
        <w:snapToGrid w:val="0"/>
        <w:spacing w:beforeLines="50" w:before="120" w:after="0" w:line="276" w:lineRule="auto"/>
        <w:ind w:firstLine="0"/>
        <w:jc w:val="both"/>
        <w:rPr>
          <w:rFonts w:ascii="Times New Roman" w:eastAsia="Calibri" w:hAnsi="Times New Roman" w:cs="Times New Roman"/>
          <w:bCs/>
          <w:sz w:val="24"/>
          <w:szCs w:val="24"/>
        </w:rPr>
      </w:pPr>
      <w:r w:rsidRPr="00FD6D4D">
        <w:rPr>
          <w:rFonts w:ascii="Times New Roman" w:eastAsia="Calibri" w:hAnsi="Times New Roman" w:cs="Times New Roman"/>
          <w:sz w:val="24"/>
          <w:szCs w:val="24"/>
        </w:rPr>
        <w:t xml:space="preserve">The study aimed to address the potential issue of common method biases (CMB) since the data were collected from a single source, as suggested by Podsakoff et al. </w:t>
      </w:r>
      <w:r w:rsidR="004B1EC6" w:rsidRPr="00FD6D4D">
        <w:rPr>
          <w:rFonts w:ascii="Times New Roman" w:eastAsia="Calibri" w:hAnsi="Times New Roman" w:cs="Times New Roman"/>
          <w:sz w:val="24"/>
          <w:szCs w:val="24"/>
        </w:rPr>
        <w:t>[3</w:t>
      </w:r>
      <w:r w:rsidR="000343EF" w:rsidRPr="00FD6D4D">
        <w:rPr>
          <w:rFonts w:ascii="Times New Roman" w:eastAsia="Calibri" w:hAnsi="Times New Roman" w:cs="Times New Roman"/>
          <w:sz w:val="24"/>
          <w:szCs w:val="24"/>
        </w:rPr>
        <w:t>7</w:t>
      </w:r>
      <w:r w:rsidR="004B1EC6" w:rsidRPr="00FD6D4D">
        <w:rPr>
          <w:rFonts w:ascii="Times New Roman" w:eastAsia="Calibri" w:hAnsi="Times New Roman" w:cs="Times New Roman"/>
          <w:sz w:val="24"/>
          <w:szCs w:val="24"/>
        </w:rPr>
        <w:t>]</w:t>
      </w:r>
      <w:r w:rsidRPr="00FD6D4D">
        <w:rPr>
          <w:rFonts w:ascii="Times New Roman" w:eastAsia="Calibri" w:hAnsi="Times New Roman" w:cs="Times New Roman"/>
          <w:sz w:val="24"/>
          <w:szCs w:val="24"/>
        </w:rPr>
        <w:t xml:space="preserve">. To examine CMB, Harman's single-factor test was conducted using SPSS. The results showed that the first factor accounted for only 49.578% of the total variance, which is less than 50%, indicating that CMB was not a significant issue in the study. Additionally, the correlation matrix procedure recommended by </w:t>
      </w:r>
      <w:proofErr w:type="spellStart"/>
      <w:r w:rsidRPr="00FD6D4D">
        <w:rPr>
          <w:rFonts w:ascii="Times New Roman" w:eastAsia="Calibri" w:hAnsi="Times New Roman" w:cs="Times New Roman"/>
          <w:sz w:val="24"/>
          <w:szCs w:val="24"/>
        </w:rPr>
        <w:t>Bagozzi</w:t>
      </w:r>
      <w:proofErr w:type="spellEnd"/>
      <w:r w:rsidRPr="00FD6D4D">
        <w:rPr>
          <w:rFonts w:ascii="Times New Roman" w:eastAsia="Calibri" w:hAnsi="Times New Roman" w:cs="Times New Roman"/>
          <w:sz w:val="24"/>
          <w:szCs w:val="24"/>
        </w:rPr>
        <w:t xml:space="preserve"> and Yi </w:t>
      </w:r>
      <w:r w:rsidR="004B1EC6" w:rsidRPr="00FD6D4D">
        <w:rPr>
          <w:rFonts w:ascii="Times New Roman" w:eastAsia="Calibri" w:hAnsi="Times New Roman" w:cs="Times New Roman"/>
          <w:sz w:val="24"/>
          <w:szCs w:val="24"/>
        </w:rPr>
        <w:t>[3</w:t>
      </w:r>
      <w:r w:rsidR="000343EF" w:rsidRPr="00FD6D4D">
        <w:rPr>
          <w:rFonts w:ascii="Times New Roman" w:eastAsia="Calibri" w:hAnsi="Times New Roman" w:cs="Times New Roman"/>
          <w:sz w:val="24"/>
          <w:szCs w:val="24"/>
        </w:rPr>
        <w:t>8</w:t>
      </w:r>
      <w:r w:rsidR="004B1EC6" w:rsidRPr="00FD6D4D">
        <w:rPr>
          <w:rFonts w:ascii="Times New Roman" w:eastAsia="Calibri" w:hAnsi="Times New Roman" w:cs="Times New Roman"/>
          <w:sz w:val="24"/>
          <w:szCs w:val="24"/>
        </w:rPr>
        <w:t xml:space="preserve">] </w:t>
      </w:r>
      <w:r w:rsidRPr="00FD6D4D">
        <w:rPr>
          <w:rFonts w:ascii="Times New Roman" w:eastAsia="Calibri" w:hAnsi="Times New Roman" w:cs="Times New Roman"/>
          <w:sz w:val="24"/>
          <w:szCs w:val="24"/>
        </w:rPr>
        <w:t xml:space="preserve">was used to further test the issue of CMB. The results presented in Table 2 indicate that the correlations among all constructs were below the 0.90 threshold, with the </w:t>
      </w:r>
      <w:r w:rsidR="004B1EC6" w:rsidRPr="00FD6D4D">
        <w:rPr>
          <w:rFonts w:ascii="Times New Roman" w:eastAsia="Calibri" w:hAnsi="Times New Roman" w:cs="Times New Roman"/>
          <w:sz w:val="24"/>
          <w:szCs w:val="24"/>
        </w:rPr>
        <w:t>highest value being 0.749 [3</w:t>
      </w:r>
      <w:r w:rsidR="00CA1438" w:rsidRPr="00FD6D4D">
        <w:rPr>
          <w:rFonts w:ascii="Times New Roman" w:eastAsia="Calibri" w:hAnsi="Times New Roman" w:cs="Times New Roman"/>
          <w:sz w:val="24"/>
          <w:szCs w:val="24"/>
        </w:rPr>
        <w:t>8</w:t>
      </w:r>
      <w:r w:rsidR="004B1EC6" w:rsidRPr="00FD6D4D">
        <w:rPr>
          <w:rFonts w:ascii="Times New Roman" w:eastAsia="Calibri" w:hAnsi="Times New Roman" w:cs="Times New Roman"/>
          <w:sz w:val="24"/>
          <w:szCs w:val="24"/>
        </w:rPr>
        <w:t>, 3</w:t>
      </w:r>
      <w:r w:rsidR="00CA1438" w:rsidRPr="00FD6D4D">
        <w:rPr>
          <w:rFonts w:ascii="Times New Roman" w:eastAsia="Calibri" w:hAnsi="Times New Roman" w:cs="Times New Roman"/>
          <w:sz w:val="24"/>
          <w:szCs w:val="24"/>
        </w:rPr>
        <w:t>9</w:t>
      </w:r>
      <w:r w:rsidR="004B1EC6" w:rsidRPr="00FD6D4D">
        <w:rPr>
          <w:rFonts w:ascii="Times New Roman" w:eastAsia="Calibri" w:hAnsi="Times New Roman" w:cs="Times New Roman"/>
          <w:sz w:val="24"/>
          <w:szCs w:val="24"/>
        </w:rPr>
        <w:t>]</w:t>
      </w:r>
      <w:r w:rsidRPr="00FD6D4D">
        <w:rPr>
          <w:rFonts w:ascii="Times New Roman" w:eastAsia="Calibri" w:hAnsi="Times New Roman" w:cs="Times New Roman"/>
          <w:sz w:val="24"/>
          <w:szCs w:val="24"/>
        </w:rPr>
        <w:t>. Therefore, the study confirms that common method variance was not a concern.</w:t>
      </w:r>
    </w:p>
    <w:bookmarkEnd w:id="27"/>
    <w:p w14:paraId="6075B8EA" w14:textId="77777777" w:rsidR="00C52E42" w:rsidRPr="00FD6D4D" w:rsidRDefault="0039254B" w:rsidP="00B74A26">
      <w:pPr>
        <w:pStyle w:val="ListParagraph"/>
        <w:tabs>
          <w:tab w:val="left" w:pos="284"/>
        </w:tabs>
        <w:snapToGrid w:val="0"/>
        <w:spacing w:beforeLines="100" w:before="240" w:afterLines="100" w:after="240"/>
        <w:ind w:left="0"/>
        <w:jc w:val="center"/>
        <w:rPr>
          <w:rFonts w:ascii="Arial" w:hAnsi="Arial" w:cs="Arial"/>
          <w:b/>
          <w:sz w:val="28"/>
          <w:szCs w:val="28"/>
        </w:rPr>
      </w:pPr>
      <w:r w:rsidRPr="00FD6D4D">
        <w:rPr>
          <w:rFonts w:ascii="Arial" w:hAnsi="Arial" w:cs="Arial"/>
          <w:b/>
          <w:sz w:val="28"/>
          <w:szCs w:val="28"/>
        </w:rPr>
        <w:t>4. RESULTS</w:t>
      </w:r>
    </w:p>
    <w:p w14:paraId="1F43C985" w14:textId="3EF81255" w:rsidR="00F91B8B" w:rsidRPr="00B74A26" w:rsidRDefault="00B74A26" w:rsidP="00B74A26">
      <w:pPr>
        <w:pStyle w:val="NormalWeb"/>
        <w:snapToGrid w:val="0"/>
        <w:spacing w:beforeLines="50" w:before="120" w:beforeAutospacing="0" w:after="0" w:afterAutospacing="0" w:line="276" w:lineRule="auto"/>
        <w:jc w:val="both"/>
        <w:textAlignment w:val="top"/>
        <w:rPr>
          <w:rFonts w:ascii="Arial" w:eastAsia="PMingLiU" w:hAnsi="Arial" w:cs="Arial"/>
          <w:b/>
          <w:sz w:val="28"/>
          <w:szCs w:val="28"/>
        </w:rPr>
      </w:pPr>
      <w:r>
        <w:rPr>
          <w:rFonts w:ascii="Arial" w:eastAsia="PMingLiU" w:hAnsi="Arial" w:cs="Arial" w:hint="eastAsia"/>
          <w:b/>
          <w:sz w:val="28"/>
          <w:szCs w:val="28"/>
        </w:rPr>
        <w:t xml:space="preserve">4.1 </w:t>
      </w:r>
      <w:r w:rsidR="00F91B8B" w:rsidRPr="00B74A26">
        <w:rPr>
          <w:rFonts w:ascii="Arial" w:eastAsia="PMingLiU" w:hAnsi="Arial" w:cs="Arial"/>
          <w:b/>
          <w:sz w:val="28"/>
          <w:szCs w:val="28"/>
        </w:rPr>
        <w:t>Sample characteristics</w:t>
      </w:r>
    </w:p>
    <w:p w14:paraId="0696A4FF" w14:textId="77777777" w:rsidR="00F91B8B" w:rsidRPr="00FD6D4D" w:rsidRDefault="00F91B8B" w:rsidP="00F8590C">
      <w:pPr>
        <w:tabs>
          <w:tab w:val="left" w:pos="360"/>
          <w:tab w:val="left" w:pos="2880"/>
          <w:tab w:val="left" w:leader="dot" w:pos="8640"/>
        </w:tabs>
        <w:snapToGrid w:val="0"/>
        <w:spacing w:after="0" w:line="276" w:lineRule="auto"/>
        <w:ind w:firstLine="0"/>
        <w:contextualSpacing/>
        <w:jc w:val="both"/>
        <w:rPr>
          <w:rFonts w:ascii="Times New Roman" w:hAnsi="Times New Roman" w:cs="Times New Roman"/>
          <w:sz w:val="24"/>
          <w:szCs w:val="24"/>
        </w:rPr>
      </w:pPr>
      <w:r w:rsidRPr="00FD6D4D">
        <w:rPr>
          <w:rFonts w:ascii="Times New Roman" w:hAnsi="Times New Roman" w:cs="Times New Roman"/>
          <w:sz w:val="24"/>
          <w:szCs w:val="24"/>
        </w:rPr>
        <w:t>Of the total sample of 495 respondents, 57.5% (N = 285) were female and 42.5% (N = 210) were male. Most respondents (65.6%) were between 18 and 24 ages, followed by those aged 25-30 (25.1%). The participants' average level of online shopping was categorized as regular, with 72.1%. Approximately 54% of respondents reported shopping online more than 4 times per month, and the average online shopping experience was more than four years (65%).</w:t>
      </w:r>
    </w:p>
    <w:p w14:paraId="5C448E85" w14:textId="78149BF2" w:rsidR="00F91B8B" w:rsidRPr="00B74A26" w:rsidRDefault="00B74A26" w:rsidP="00B74A26">
      <w:pPr>
        <w:pStyle w:val="NormalWeb"/>
        <w:snapToGrid w:val="0"/>
        <w:spacing w:beforeLines="50" w:before="120" w:beforeAutospacing="0" w:after="0" w:afterAutospacing="0" w:line="276" w:lineRule="auto"/>
        <w:jc w:val="both"/>
        <w:textAlignment w:val="top"/>
        <w:rPr>
          <w:rFonts w:ascii="Arial" w:eastAsia="PMingLiU" w:hAnsi="Arial" w:cs="Arial"/>
          <w:b/>
          <w:sz w:val="28"/>
          <w:szCs w:val="28"/>
        </w:rPr>
      </w:pPr>
      <w:r>
        <w:rPr>
          <w:rFonts w:ascii="Arial" w:eastAsia="PMingLiU" w:hAnsi="Arial" w:cs="Arial" w:hint="eastAsia"/>
          <w:b/>
          <w:sz w:val="28"/>
          <w:szCs w:val="28"/>
        </w:rPr>
        <w:t xml:space="preserve">4.2 </w:t>
      </w:r>
      <w:r w:rsidR="00F91B8B" w:rsidRPr="00B74A26">
        <w:rPr>
          <w:rFonts w:ascii="Arial" w:eastAsia="PMingLiU" w:hAnsi="Arial" w:cs="Arial"/>
          <w:b/>
          <w:sz w:val="28"/>
          <w:szCs w:val="28"/>
        </w:rPr>
        <w:t>Measurement model assessment</w:t>
      </w:r>
    </w:p>
    <w:p w14:paraId="579690B3" w14:textId="0F6D8702" w:rsidR="0087048C" w:rsidRPr="00FD6D4D" w:rsidRDefault="00F91B8B" w:rsidP="00300B42">
      <w:pPr>
        <w:tabs>
          <w:tab w:val="left" w:pos="360"/>
          <w:tab w:val="left" w:pos="2880"/>
          <w:tab w:val="left" w:leader="dot" w:pos="8640"/>
        </w:tabs>
        <w:snapToGrid w:val="0"/>
        <w:spacing w:after="0" w:line="276" w:lineRule="auto"/>
        <w:ind w:firstLine="0"/>
        <w:contextualSpacing/>
        <w:jc w:val="both"/>
        <w:rPr>
          <w:rFonts w:ascii="Times New Roman" w:hAnsi="Times New Roman" w:cs="Times New Roman"/>
          <w:bCs/>
          <w:sz w:val="24"/>
          <w:szCs w:val="24"/>
        </w:rPr>
      </w:pPr>
      <w:r w:rsidRPr="00FD6D4D">
        <w:rPr>
          <w:rFonts w:ascii="Times New Roman" w:hAnsi="Times New Roman" w:cs="Times New Roman"/>
          <w:bCs/>
          <w:sz w:val="24"/>
          <w:szCs w:val="24"/>
        </w:rPr>
        <w:t xml:space="preserve">The convergent and discriminant validity of the measures were evaluated using a Confirmatory Factor Analysis (CFA) conducted with AMOS 20. As shown in Table 1, all Cronbach's </w:t>
      </w:r>
      <w:r w:rsidRPr="00FD6D4D">
        <w:rPr>
          <w:rFonts w:ascii="Times New Roman" w:eastAsia="Times New Roman" w:hAnsi="Times New Roman" w:cs="Times New Roman"/>
          <w:sz w:val="24"/>
          <w:szCs w:val="24"/>
        </w:rPr>
        <w:t>α</w:t>
      </w:r>
      <w:r w:rsidRPr="00FD6D4D">
        <w:rPr>
          <w:rFonts w:ascii="Times New Roman" w:hAnsi="Times New Roman" w:cs="Times New Roman"/>
          <w:bCs/>
          <w:sz w:val="24"/>
          <w:szCs w:val="24"/>
        </w:rPr>
        <w:t xml:space="preserve"> values were above 0.7, indicating good reliability of the questionnaire </w:t>
      </w:r>
      <w:r w:rsidR="009E5E3D" w:rsidRPr="00FD6D4D">
        <w:rPr>
          <w:rFonts w:ascii="Times New Roman" w:hAnsi="Times New Roman" w:cs="Times New Roman"/>
          <w:bCs/>
          <w:sz w:val="24"/>
          <w:szCs w:val="24"/>
        </w:rPr>
        <w:t>[40]</w:t>
      </w:r>
      <w:r w:rsidRPr="00FD6D4D">
        <w:rPr>
          <w:rFonts w:ascii="Times New Roman" w:hAnsi="Times New Roman" w:cs="Times New Roman"/>
          <w:bCs/>
          <w:sz w:val="24"/>
          <w:szCs w:val="24"/>
        </w:rPr>
        <w:t>. In addition, all factor loadings exceeded the acceptable threshold of 0.50 (Hair et al., 2010). The</w:t>
      </w:r>
      <w:r w:rsidR="0087048C" w:rsidRPr="00FD6D4D">
        <w:rPr>
          <w:rFonts w:ascii="Times New Roman" w:hAnsi="Times New Roman" w:cs="Times New Roman"/>
          <w:bCs/>
          <w:sz w:val="24"/>
          <w:szCs w:val="24"/>
        </w:rPr>
        <w:t xml:space="preserve"> </w:t>
      </w:r>
      <w:r w:rsidR="0087048C" w:rsidRPr="00FD6D4D">
        <w:rPr>
          <w:rFonts w:ascii="Times New Roman" w:hAnsi="Times New Roman" w:cs="Times New Roman"/>
          <w:sz w:val="24"/>
          <w:szCs w:val="24"/>
        </w:rPr>
        <w:t>average variance extracted</w:t>
      </w:r>
      <w:r w:rsidRPr="00FD6D4D">
        <w:rPr>
          <w:rFonts w:ascii="Times New Roman" w:hAnsi="Times New Roman" w:cs="Times New Roman"/>
          <w:bCs/>
          <w:sz w:val="24"/>
          <w:szCs w:val="24"/>
        </w:rPr>
        <w:t xml:space="preserve"> </w:t>
      </w:r>
      <w:r w:rsidR="0087048C" w:rsidRPr="00FD6D4D">
        <w:rPr>
          <w:rFonts w:ascii="Times New Roman" w:hAnsi="Times New Roman" w:cs="Times New Roman"/>
          <w:bCs/>
          <w:sz w:val="24"/>
          <w:szCs w:val="24"/>
        </w:rPr>
        <w:t>(</w:t>
      </w:r>
      <w:r w:rsidRPr="00FD6D4D">
        <w:rPr>
          <w:rFonts w:ascii="Times New Roman" w:hAnsi="Times New Roman" w:cs="Times New Roman"/>
          <w:bCs/>
          <w:sz w:val="24"/>
          <w:szCs w:val="24"/>
        </w:rPr>
        <w:t>AVE</w:t>
      </w:r>
      <w:r w:rsidR="0087048C" w:rsidRPr="00FD6D4D">
        <w:rPr>
          <w:rFonts w:ascii="Times New Roman" w:hAnsi="Times New Roman" w:cs="Times New Roman"/>
          <w:bCs/>
          <w:sz w:val="24"/>
          <w:szCs w:val="24"/>
        </w:rPr>
        <w:t>)</w:t>
      </w:r>
      <w:r w:rsidRPr="00FD6D4D">
        <w:rPr>
          <w:rFonts w:ascii="Times New Roman" w:hAnsi="Times New Roman" w:cs="Times New Roman"/>
          <w:bCs/>
          <w:sz w:val="24"/>
          <w:szCs w:val="24"/>
        </w:rPr>
        <w:t xml:space="preserve"> and </w:t>
      </w:r>
      <w:r w:rsidR="0087048C" w:rsidRPr="00FD6D4D">
        <w:rPr>
          <w:rFonts w:ascii="Times New Roman" w:hAnsi="Times New Roman" w:cs="Times New Roman"/>
          <w:bCs/>
          <w:sz w:val="24"/>
          <w:szCs w:val="24"/>
        </w:rPr>
        <w:t>composite reliability (</w:t>
      </w:r>
      <w:r w:rsidRPr="00FD6D4D">
        <w:rPr>
          <w:rFonts w:ascii="Times New Roman" w:hAnsi="Times New Roman" w:cs="Times New Roman"/>
          <w:bCs/>
          <w:sz w:val="24"/>
          <w:szCs w:val="24"/>
        </w:rPr>
        <w:t>CR</w:t>
      </w:r>
      <w:r w:rsidR="0087048C" w:rsidRPr="00FD6D4D">
        <w:rPr>
          <w:rFonts w:ascii="Times New Roman" w:hAnsi="Times New Roman" w:cs="Times New Roman"/>
          <w:bCs/>
          <w:sz w:val="24"/>
          <w:szCs w:val="24"/>
        </w:rPr>
        <w:t>)</w:t>
      </w:r>
      <w:r w:rsidRPr="00FD6D4D">
        <w:rPr>
          <w:rFonts w:ascii="Times New Roman" w:hAnsi="Times New Roman" w:cs="Times New Roman"/>
          <w:bCs/>
          <w:sz w:val="24"/>
          <w:szCs w:val="24"/>
        </w:rPr>
        <w:t xml:space="preserve"> values were greater than 0.50, indicating convergent validity of the measures was satisfactory </w:t>
      </w:r>
      <w:r w:rsidR="004B1EC6" w:rsidRPr="00FD6D4D">
        <w:rPr>
          <w:rFonts w:ascii="Times New Roman" w:hAnsi="Times New Roman" w:cs="Times New Roman"/>
          <w:bCs/>
          <w:sz w:val="24"/>
          <w:szCs w:val="24"/>
        </w:rPr>
        <w:t>[</w:t>
      </w:r>
      <w:r w:rsidR="009E5E3D" w:rsidRPr="00FD6D4D">
        <w:rPr>
          <w:rFonts w:ascii="Times New Roman" w:hAnsi="Times New Roman" w:cs="Times New Roman"/>
          <w:bCs/>
          <w:sz w:val="24"/>
          <w:szCs w:val="24"/>
        </w:rPr>
        <w:t>41</w:t>
      </w:r>
      <w:r w:rsidR="004B1EC6" w:rsidRPr="00FD6D4D">
        <w:rPr>
          <w:rFonts w:ascii="Times New Roman" w:hAnsi="Times New Roman" w:cs="Times New Roman"/>
          <w:bCs/>
          <w:sz w:val="24"/>
          <w:szCs w:val="24"/>
        </w:rPr>
        <w:t>]</w:t>
      </w:r>
      <w:r w:rsidRPr="00FD6D4D">
        <w:rPr>
          <w:rFonts w:ascii="Times New Roman" w:hAnsi="Times New Roman" w:cs="Times New Roman"/>
          <w:bCs/>
          <w:sz w:val="24"/>
          <w:szCs w:val="24"/>
        </w:rPr>
        <w:t>.</w:t>
      </w:r>
    </w:p>
    <w:p w14:paraId="0D94B14B" w14:textId="77777777" w:rsidR="00300B42" w:rsidRDefault="00300B42">
      <w:r>
        <w:br w:type="page"/>
      </w:r>
    </w:p>
    <w:tbl>
      <w:tblPr>
        <w:tblW w:w="8282" w:type="dxa"/>
        <w:tblInd w:w="108" w:type="dxa"/>
        <w:tblLook w:val="04A0" w:firstRow="1" w:lastRow="0" w:firstColumn="1" w:lastColumn="0" w:noHBand="0" w:noVBand="1"/>
      </w:tblPr>
      <w:tblGrid>
        <w:gridCol w:w="3254"/>
        <w:gridCol w:w="812"/>
        <w:gridCol w:w="1590"/>
        <w:gridCol w:w="1020"/>
        <w:gridCol w:w="803"/>
        <w:gridCol w:w="803"/>
      </w:tblGrid>
      <w:tr w:rsidR="00FD6D4D" w:rsidRPr="00FD6D4D" w14:paraId="38B52D2F" w14:textId="77777777" w:rsidTr="00300B42">
        <w:trPr>
          <w:trHeight w:val="312"/>
        </w:trPr>
        <w:tc>
          <w:tcPr>
            <w:tcW w:w="8282" w:type="dxa"/>
            <w:gridSpan w:val="6"/>
            <w:tcBorders>
              <w:top w:val="nil"/>
              <w:left w:val="nil"/>
              <w:bottom w:val="nil"/>
              <w:right w:val="nil"/>
            </w:tcBorders>
            <w:shd w:val="clear" w:color="auto" w:fill="auto"/>
            <w:noWrap/>
            <w:vAlign w:val="center"/>
            <w:hideMark/>
          </w:tcPr>
          <w:p w14:paraId="4639F693" w14:textId="77E0FE9C" w:rsidR="0087048C" w:rsidRPr="00FD6D4D" w:rsidRDefault="0087048C" w:rsidP="00F8590C">
            <w:pPr>
              <w:snapToGrid w:val="0"/>
              <w:spacing w:after="0" w:line="276" w:lineRule="auto"/>
              <w:ind w:firstLine="0"/>
              <w:jc w:val="center"/>
              <w:rPr>
                <w:rFonts w:ascii="Times New Roman" w:eastAsia="Times New Roman" w:hAnsi="Times New Roman" w:cs="Times New Roman"/>
                <w:b/>
                <w:bCs/>
                <w:sz w:val="24"/>
                <w:szCs w:val="24"/>
              </w:rPr>
            </w:pPr>
            <w:r w:rsidRPr="00FD6D4D">
              <w:rPr>
                <w:rFonts w:ascii="Times New Roman" w:eastAsia="Times New Roman" w:hAnsi="Times New Roman" w:cs="Times New Roman"/>
                <w:b/>
                <w:bCs/>
                <w:sz w:val="24"/>
                <w:szCs w:val="24"/>
              </w:rPr>
              <w:lastRenderedPageBreak/>
              <w:t xml:space="preserve">Table 1. </w:t>
            </w:r>
            <w:r w:rsidRPr="00FD6D4D">
              <w:rPr>
                <w:rFonts w:ascii="Times New Roman" w:eastAsia="Times New Roman" w:hAnsi="Times New Roman" w:cs="Times New Roman"/>
                <w:bCs/>
                <w:sz w:val="24"/>
                <w:szCs w:val="24"/>
              </w:rPr>
              <w:t>The Cronbach α, CR and AVE</w:t>
            </w:r>
          </w:p>
        </w:tc>
      </w:tr>
      <w:tr w:rsidR="00FD6D4D" w:rsidRPr="00FD6D4D" w14:paraId="2F2068AD" w14:textId="77777777" w:rsidTr="00300B42">
        <w:trPr>
          <w:trHeight w:val="624"/>
        </w:trPr>
        <w:tc>
          <w:tcPr>
            <w:tcW w:w="3254" w:type="dxa"/>
            <w:tcBorders>
              <w:top w:val="single" w:sz="4" w:space="0" w:color="auto"/>
              <w:left w:val="nil"/>
              <w:bottom w:val="single" w:sz="4" w:space="0" w:color="auto"/>
              <w:right w:val="nil"/>
            </w:tcBorders>
            <w:shd w:val="clear" w:color="auto" w:fill="auto"/>
            <w:noWrap/>
            <w:vAlign w:val="center"/>
            <w:hideMark/>
          </w:tcPr>
          <w:p w14:paraId="19933E5E" w14:textId="77777777" w:rsidR="0087048C" w:rsidRPr="00FD6D4D" w:rsidRDefault="0087048C" w:rsidP="00300B42">
            <w:pPr>
              <w:snapToGrid w:val="0"/>
              <w:spacing w:after="0" w:line="276" w:lineRule="auto"/>
              <w:ind w:firstLine="0"/>
              <w:jc w:val="center"/>
              <w:rPr>
                <w:rFonts w:ascii="Times New Roman" w:eastAsia="Times New Roman" w:hAnsi="Times New Roman" w:cs="Times New Roman"/>
                <w:b/>
                <w:sz w:val="24"/>
                <w:szCs w:val="24"/>
              </w:rPr>
            </w:pPr>
            <w:r w:rsidRPr="00FD6D4D">
              <w:rPr>
                <w:rFonts w:ascii="Times New Roman" w:eastAsia="Times New Roman" w:hAnsi="Times New Roman" w:cs="Times New Roman"/>
                <w:b/>
                <w:sz w:val="24"/>
                <w:szCs w:val="24"/>
              </w:rPr>
              <w:t>Construct</w:t>
            </w:r>
          </w:p>
        </w:tc>
        <w:tc>
          <w:tcPr>
            <w:tcW w:w="812" w:type="dxa"/>
            <w:tcBorders>
              <w:top w:val="single" w:sz="4" w:space="0" w:color="auto"/>
              <w:left w:val="nil"/>
              <w:bottom w:val="single" w:sz="4" w:space="0" w:color="auto"/>
              <w:right w:val="nil"/>
            </w:tcBorders>
            <w:shd w:val="clear" w:color="auto" w:fill="auto"/>
            <w:noWrap/>
            <w:vAlign w:val="center"/>
            <w:hideMark/>
          </w:tcPr>
          <w:p w14:paraId="40CC4AE7" w14:textId="77777777" w:rsidR="0087048C" w:rsidRPr="00FD6D4D" w:rsidRDefault="0087048C" w:rsidP="00300B42">
            <w:pPr>
              <w:snapToGrid w:val="0"/>
              <w:spacing w:after="0" w:line="276" w:lineRule="auto"/>
              <w:ind w:firstLine="0"/>
              <w:jc w:val="center"/>
              <w:rPr>
                <w:rFonts w:ascii="Times New Roman" w:eastAsia="Times New Roman" w:hAnsi="Times New Roman" w:cs="Times New Roman"/>
                <w:b/>
                <w:sz w:val="24"/>
                <w:szCs w:val="24"/>
              </w:rPr>
            </w:pPr>
            <w:r w:rsidRPr="00FD6D4D">
              <w:rPr>
                <w:rFonts w:ascii="Times New Roman" w:eastAsia="Times New Roman" w:hAnsi="Times New Roman" w:cs="Times New Roman"/>
                <w:b/>
                <w:sz w:val="24"/>
                <w:szCs w:val="24"/>
              </w:rPr>
              <w:t>Items</w:t>
            </w:r>
          </w:p>
        </w:tc>
        <w:tc>
          <w:tcPr>
            <w:tcW w:w="1590" w:type="dxa"/>
            <w:tcBorders>
              <w:top w:val="single" w:sz="4" w:space="0" w:color="auto"/>
              <w:left w:val="nil"/>
              <w:bottom w:val="single" w:sz="4" w:space="0" w:color="auto"/>
              <w:right w:val="nil"/>
            </w:tcBorders>
            <w:shd w:val="clear" w:color="auto" w:fill="auto"/>
            <w:vAlign w:val="center"/>
            <w:hideMark/>
          </w:tcPr>
          <w:p w14:paraId="786266F1" w14:textId="77777777" w:rsidR="0087048C" w:rsidRPr="00FD6D4D" w:rsidRDefault="0087048C" w:rsidP="00300B42">
            <w:pPr>
              <w:snapToGrid w:val="0"/>
              <w:spacing w:after="0" w:line="276" w:lineRule="auto"/>
              <w:ind w:firstLine="0"/>
              <w:jc w:val="center"/>
              <w:rPr>
                <w:rFonts w:ascii="Times New Roman" w:eastAsia="Times New Roman" w:hAnsi="Times New Roman" w:cs="Times New Roman"/>
                <w:b/>
                <w:sz w:val="24"/>
                <w:szCs w:val="24"/>
              </w:rPr>
            </w:pPr>
            <w:r w:rsidRPr="00FD6D4D">
              <w:rPr>
                <w:rFonts w:ascii="Times New Roman" w:eastAsia="Times New Roman" w:hAnsi="Times New Roman" w:cs="Times New Roman"/>
                <w:b/>
                <w:sz w:val="24"/>
                <w:szCs w:val="24"/>
              </w:rPr>
              <w:t>Standardized</w:t>
            </w:r>
          </w:p>
        </w:tc>
        <w:tc>
          <w:tcPr>
            <w:tcW w:w="1020" w:type="dxa"/>
            <w:tcBorders>
              <w:top w:val="single" w:sz="4" w:space="0" w:color="auto"/>
              <w:left w:val="nil"/>
              <w:bottom w:val="single" w:sz="4" w:space="0" w:color="auto"/>
              <w:right w:val="nil"/>
            </w:tcBorders>
            <w:shd w:val="clear" w:color="auto" w:fill="auto"/>
            <w:vAlign w:val="center"/>
            <w:hideMark/>
          </w:tcPr>
          <w:p w14:paraId="72142262" w14:textId="77777777" w:rsidR="0087048C" w:rsidRPr="00FD6D4D" w:rsidRDefault="0087048C" w:rsidP="00300B42">
            <w:pPr>
              <w:snapToGrid w:val="0"/>
              <w:spacing w:after="0" w:line="276" w:lineRule="auto"/>
              <w:ind w:firstLine="0"/>
              <w:jc w:val="center"/>
              <w:rPr>
                <w:rFonts w:ascii="Times New Roman" w:eastAsia="Times New Roman" w:hAnsi="Times New Roman" w:cs="Times New Roman"/>
                <w:b/>
                <w:sz w:val="24"/>
                <w:szCs w:val="24"/>
              </w:rPr>
            </w:pPr>
            <w:r w:rsidRPr="00FD6D4D">
              <w:rPr>
                <w:rFonts w:ascii="Times New Roman" w:eastAsia="Times New Roman" w:hAnsi="Times New Roman" w:cs="Times New Roman"/>
                <w:b/>
                <w:sz w:val="24"/>
                <w:szCs w:val="24"/>
              </w:rPr>
              <w:t>α</w:t>
            </w:r>
          </w:p>
        </w:tc>
        <w:tc>
          <w:tcPr>
            <w:tcW w:w="803" w:type="dxa"/>
            <w:tcBorders>
              <w:top w:val="single" w:sz="4" w:space="0" w:color="auto"/>
              <w:left w:val="nil"/>
              <w:bottom w:val="single" w:sz="4" w:space="0" w:color="auto"/>
              <w:right w:val="nil"/>
            </w:tcBorders>
            <w:shd w:val="clear" w:color="auto" w:fill="auto"/>
            <w:noWrap/>
            <w:vAlign w:val="center"/>
            <w:hideMark/>
          </w:tcPr>
          <w:p w14:paraId="09780D1B" w14:textId="77777777" w:rsidR="0087048C" w:rsidRPr="00FD6D4D" w:rsidRDefault="0087048C" w:rsidP="00300B42">
            <w:pPr>
              <w:snapToGrid w:val="0"/>
              <w:spacing w:after="0" w:line="276" w:lineRule="auto"/>
              <w:ind w:firstLine="0"/>
              <w:jc w:val="center"/>
              <w:rPr>
                <w:rFonts w:ascii="Times New Roman" w:eastAsia="Times New Roman" w:hAnsi="Times New Roman" w:cs="Times New Roman"/>
                <w:b/>
                <w:sz w:val="24"/>
                <w:szCs w:val="24"/>
              </w:rPr>
            </w:pPr>
            <w:r w:rsidRPr="00FD6D4D">
              <w:rPr>
                <w:rFonts w:ascii="Times New Roman" w:eastAsia="Times New Roman" w:hAnsi="Times New Roman" w:cs="Times New Roman"/>
                <w:b/>
                <w:sz w:val="24"/>
                <w:szCs w:val="24"/>
              </w:rPr>
              <w:t>CR</w:t>
            </w:r>
          </w:p>
        </w:tc>
        <w:tc>
          <w:tcPr>
            <w:tcW w:w="803" w:type="dxa"/>
            <w:tcBorders>
              <w:top w:val="single" w:sz="4" w:space="0" w:color="auto"/>
              <w:left w:val="nil"/>
              <w:bottom w:val="single" w:sz="4" w:space="0" w:color="auto"/>
              <w:right w:val="nil"/>
            </w:tcBorders>
            <w:shd w:val="clear" w:color="auto" w:fill="auto"/>
            <w:noWrap/>
            <w:vAlign w:val="center"/>
            <w:hideMark/>
          </w:tcPr>
          <w:p w14:paraId="5D9B6FE4" w14:textId="77777777" w:rsidR="0087048C" w:rsidRPr="00FD6D4D" w:rsidRDefault="0087048C" w:rsidP="00300B42">
            <w:pPr>
              <w:snapToGrid w:val="0"/>
              <w:spacing w:after="0" w:line="276" w:lineRule="auto"/>
              <w:ind w:firstLine="0"/>
              <w:jc w:val="center"/>
              <w:rPr>
                <w:rFonts w:ascii="Times New Roman" w:eastAsia="Times New Roman" w:hAnsi="Times New Roman" w:cs="Times New Roman"/>
                <w:b/>
                <w:sz w:val="24"/>
                <w:szCs w:val="24"/>
              </w:rPr>
            </w:pPr>
            <w:r w:rsidRPr="00FD6D4D">
              <w:rPr>
                <w:rFonts w:ascii="Times New Roman" w:eastAsia="Times New Roman" w:hAnsi="Times New Roman" w:cs="Times New Roman"/>
                <w:b/>
                <w:sz w:val="24"/>
                <w:szCs w:val="24"/>
              </w:rPr>
              <w:t>AVE</w:t>
            </w:r>
          </w:p>
        </w:tc>
      </w:tr>
      <w:tr w:rsidR="00FD6D4D" w:rsidRPr="00FD6D4D" w14:paraId="7A0B78F9" w14:textId="77777777" w:rsidTr="00300B42">
        <w:trPr>
          <w:trHeight w:val="312"/>
        </w:trPr>
        <w:tc>
          <w:tcPr>
            <w:tcW w:w="3254" w:type="dxa"/>
            <w:vMerge w:val="restart"/>
            <w:tcBorders>
              <w:top w:val="nil"/>
              <w:left w:val="nil"/>
              <w:bottom w:val="single" w:sz="4" w:space="0" w:color="000000"/>
              <w:right w:val="nil"/>
            </w:tcBorders>
            <w:shd w:val="clear" w:color="auto" w:fill="auto"/>
            <w:noWrap/>
            <w:vAlign w:val="center"/>
            <w:hideMark/>
          </w:tcPr>
          <w:p w14:paraId="095C8F71" w14:textId="77777777" w:rsidR="0087048C" w:rsidRPr="00FD6D4D" w:rsidRDefault="0087048C" w:rsidP="00F8590C">
            <w:pPr>
              <w:snapToGrid w:val="0"/>
              <w:spacing w:after="0" w:line="276" w:lineRule="auto"/>
              <w:ind w:firstLine="0"/>
              <w:jc w:val="center"/>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Interface Quality</w:t>
            </w:r>
          </w:p>
        </w:tc>
        <w:tc>
          <w:tcPr>
            <w:tcW w:w="812" w:type="dxa"/>
            <w:tcBorders>
              <w:top w:val="nil"/>
              <w:left w:val="nil"/>
              <w:bottom w:val="nil"/>
              <w:right w:val="nil"/>
            </w:tcBorders>
            <w:shd w:val="clear" w:color="auto" w:fill="auto"/>
            <w:noWrap/>
            <w:vAlign w:val="center"/>
            <w:hideMark/>
          </w:tcPr>
          <w:p w14:paraId="3EF78651" w14:textId="77777777" w:rsidR="0087048C" w:rsidRPr="00FD6D4D" w:rsidRDefault="0087048C" w:rsidP="00F8590C">
            <w:pPr>
              <w:snapToGrid w:val="0"/>
              <w:spacing w:after="0" w:line="276" w:lineRule="auto"/>
              <w:ind w:firstLine="0"/>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IQ1</w:t>
            </w:r>
          </w:p>
        </w:tc>
        <w:tc>
          <w:tcPr>
            <w:tcW w:w="1590" w:type="dxa"/>
            <w:tcBorders>
              <w:top w:val="nil"/>
              <w:left w:val="nil"/>
              <w:bottom w:val="nil"/>
              <w:right w:val="nil"/>
            </w:tcBorders>
            <w:shd w:val="clear" w:color="auto" w:fill="auto"/>
            <w:vAlign w:val="center"/>
            <w:hideMark/>
          </w:tcPr>
          <w:p w14:paraId="38E8A7F8" w14:textId="77777777" w:rsidR="0087048C" w:rsidRPr="00FD6D4D" w:rsidRDefault="0087048C" w:rsidP="00F8590C">
            <w:pPr>
              <w:snapToGrid w:val="0"/>
              <w:spacing w:after="0" w:line="276" w:lineRule="auto"/>
              <w:ind w:firstLine="0"/>
              <w:jc w:val="center"/>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0.916</w:t>
            </w:r>
          </w:p>
        </w:tc>
        <w:tc>
          <w:tcPr>
            <w:tcW w:w="1020" w:type="dxa"/>
            <w:vMerge w:val="restart"/>
            <w:tcBorders>
              <w:top w:val="nil"/>
              <w:left w:val="nil"/>
              <w:bottom w:val="single" w:sz="4" w:space="0" w:color="000000"/>
              <w:right w:val="nil"/>
            </w:tcBorders>
            <w:shd w:val="clear" w:color="auto" w:fill="auto"/>
            <w:noWrap/>
            <w:vAlign w:val="center"/>
            <w:hideMark/>
          </w:tcPr>
          <w:p w14:paraId="5080A711" w14:textId="77777777" w:rsidR="0087048C" w:rsidRPr="00FD6D4D" w:rsidRDefault="0087048C" w:rsidP="00F8590C">
            <w:pPr>
              <w:snapToGrid w:val="0"/>
              <w:spacing w:after="0" w:line="276" w:lineRule="auto"/>
              <w:ind w:firstLine="0"/>
              <w:jc w:val="center"/>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0.948</w:t>
            </w:r>
          </w:p>
        </w:tc>
        <w:tc>
          <w:tcPr>
            <w:tcW w:w="803" w:type="dxa"/>
            <w:vMerge w:val="restart"/>
            <w:tcBorders>
              <w:top w:val="nil"/>
              <w:left w:val="nil"/>
              <w:bottom w:val="single" w:sz="4" w:space="0" w:color="000000"/>
              <w:right w:val="nil"/>
            </w:tcBorders>
            <w:shd w:val="clear" w:color="auto" w:fill="auto"/>
            <w:noWrap/>
            <w:vAlign w:val="center"/>
            <w:hideMark/>
          </w:tcPr>
          <w:p w14:paraId="72960613" w14:textId="77777777" w:rsidR="0087048C" w:rsidRPr="00FD6D4D" w:rsidRDefault="0087048C" w:rsidP="00F8590C">
            <w:pPr>
              <w:snapToGrid w:val="0"/>
              <w:spacing w:after="0" w:line="276" w:lineRule="auto"/>
              <w:ind w:firstLine="0"/>
              <w:jc w:val="center"/>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0.946</w:t>
            </w:r>
          </w:p>
        </w:tc>
        <w:tc>
          <w:tcPr>
            <w:tcW w:w="803" w:type="dxa"/>
            <w:vMerge w:val="restart"/>
            <w:tcBorders>
              <w:top w:val="nil"/>
              <w:left w:val="nil"/>
              <w:bottom w:val="single" w:sz="4" w:space="0" w:color="000000"/>
              <w:right w:val="nil"/>
            </w:tcBorders>
            <w:shd w:val="clear" w:color="auto" w:fill="auto"/>
            <w:noWrap/>
            <w:vAlign w:val="center"/>
            <w:hideMark/>
          </w:tcPr>
          <w:p w14:paraId="0073EB03" w14:textId="77777777" w:rsidR="0087048C" w:rsidRPr="00FD6D4D" w:rsidRDefault="0087048C" w:rsidP="00F8590C">
            <w:pPr>
              <w:snapToGrid w:val="0"/>
              <w:spacing w:after="0" w:line="276" w:lineRule="auto"/>
              <w:ind w:firstLine="0"/>
              <w:jc w:val="center"/>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0.778</w:t>
            </w:r>
          </w:p>
        </w:tc>
      </w:tr>
      <w:tr w:rsidR="00FD6D4D" w:rsidRPr="00FD6D4D" w14:paraId="261DEF93" w14:textId="77777777" w:rsidTr="00300B42">
        <w:trPr>
          <w:trHeight w:val="312"/>
        </w:trPr>
        <w:tc>
          <w:tcPr>
            <w:tcW w:w="3254" w:type="dxa"/>
            <w:vMerge/>
            <w:tcBorders>
              <w:top w:val="nil"/>
              <w:left w:val="nil"/>
              <w:bottom w:val="single" w:sz="4" w:space="0" w:color="000000"/>
              <w:right w:val="nil"/>
            </w:tcBorders>
            <w:vAlign w:val="center"/>
            <w:hideMark/>
          </w:tcPr>
          <w:p w14:paraId="252CF314" w14:textId="77777777" w:rsidR="0087048C" w:rsidRPr="00FD6D4D" w:rsidRDefault="0087048C" w:rsidP="00F8590C">
            <w:pPr>
              <w:snapToGrid w:val="0"/>
              <w:spacing w:after="0" w:line="276" w:lineRule="auto"/>
              <w:ind w:firstLine="0"/>
              <w:rPr>
                <w:rFonts w:ascii="Times New Roman" w:eastAsia="Times New Roman" w:hAnsi="Times New Roman" w:cs="Times New Roman"/>
                <w:sz w:val="24"/>
                <w:szCs w:val="24"/>
              </w:rPr>
            </w:pPr>
          </w:p>
        </w:tc>
        <w:tc>
          <w:tcPr>
            <w:tcW w:w="812" w:type="dxa"/>
            <w:tcBorders>
              <w:top w:val="nil"/>
              <w:left w:val="nil"/>
              <w:bottom w:val="nil"/>
              <w:right w:val="nil"/>
            </w:tcBorders>
            <w:shd w:val="clear" w:color="auto" w:fill="auto"/>
            <w:noWrap/>
            <w:vAlign w:val="center"/>
            <w:hideMark/>
          </w:tcPr>
          <w:p w14:paraId="487606A1" w14:textId="77777777" w:rsidR="0087048C" w:rsidRPr="00FD6D4D" w:rsidRDefault="0087048C" w:rsidP="00F8590C">
            <w:pPr>
              <w:snapToGrid w:val="0"/>
              <w:spacing w:after="0" w:line="276" w:lineRule="auto"/>
              <w:ind w:firstLine="0"/>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IQ2</w:t>
            </w:r>
          </w:p>
        </w:tc>
        <w:tc>
          <w:tcPr>
            <w:tcW w:w="1590" w:type="dxa"/>
            <w:tcBorders>
              <w:top w:val="nil"/>
              <w:left w:val="nil"/>
              <w:bottom w:val="nil"/>
              <w:right w:val="nil"/>
            </w:tcBorders>
            <w:shd w:val="clear" w:color="auto" w:fill="auto"/>
            <w:vAlign w:val="center"/>
            <w:hideMark/>
          </w:tcPr>
          <w:p w14:paraId="72E92973" w14:textId="77777777" w:rsidR="0087048C" w:rsidRPr="00FD6D4D" w:rsidRDefault="0087048C" w:rsidP="00F8590C">
            <w:pPr>
              <w:snapToGrid w:val="0"/>
              <w:spacing w:after="0" w:line="276" w:lineRule="auto"/>
              <w:ind w:firstLine="0"/>
              <w:jc w:val="center"/>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0.866</w:t>
            </w:r>
          </w:p>
        </w:tc>
        <w:tc>
          <w:tcPr>
            <w:tcW w:w="1020" w:type="dxa"/>
            <w:vMerge/>
            <w:tcBorders>
              <w:top w:val="nil"/>
              <w:left w:val="nil"/>
              <w:bottom w:val="single" w:sz="4" w:space="0" w:color="000000"/>
              <w:right w:val="nil"/>
            </w:tcBorders>
            <w:vAlign w:val="center"/>
            <w:hideMark/>
          </w:tcPr>
          <w:p w14:paraId="75E80E3F" w14:textId="77777777" w:rsidR="0087048C" w:rsidRPr="00FD6D4D" w:rsidRDefault="0087048C" w:rsidP="00F8590C">
            <w:pPr>
              <w:snapToGrid w:val="0"/>
              <w:spacing w:after="0" w:line="276" w:lineRule="auto"/>
              <w:ind w:firstLine="0"/>
              <w:rPr>
                <w:rFonts w:ascii="Times New Roman" w:eastAsia="Times New Roman" w:hAnsi="Times New Roman" w:cs="Times New Roman"/>
                <w:sz w:val="24"/>
                <w:szCs w:val="24"/>
              </w:rPr>
            </w:pPr>
          </w:p>
        </w:tc>
        <w:tc>
          <w:tcPr>
            <w:tcW w:w="803" w:type="dxa"/>
            <w:vMerge/>
            <w:tcBorders>
              <w:top w:val="nil"/>
              <w:left w:val="nil"/>
              <w:bottom w:val="single" w:sz="4" w:space="0" w:color="000000"/>
              <w:right w:val="nil"/>
            </w:tcBorders>
            <w:vAlign w:val="center"/>
            <w:hideMark/>
          </w:tcPr>
          <w:p w14:paraId="62776F43" w14:textId="77777777" w:rsidR="0087048C" w:rsidRPr="00FD6D4D" w:rsidRDefault="0087048C" w:rsidP="00F8590C">
            <w:pPr>
              <w:snapToGrid w:val="0"/>
              <w:spacing w:after="0" w:line="276" w:lineRule="auto"/>
              <w:ind w:firstLine="0"/>
              <w:rPr>
                <w:rFonts w:ascii="Times New Roman" w:eastAsia="Times New Roman" w:hAnsi="Times New Roman" w:cs="Times New Roman"/>
                <w:sz w:val="24"/>
                <w:szCs w:val="24"/>
              </w:rPr>
            </w:pPr>
          </w:p>
        </w:tc>
        <w:tc>
          <w:tcPr>
            <w:tcW w:w="803" w:type="dxa"/>
            <w:vMerge/>
            <w:tcBorders>
              <w:top w:val="nil"/>
              <w:left w:val="nil"/>
              <w:bottom w:val="single" w:sz="4" w:space="0" w:color="000000"/>
              <w:right w:val="nil"/>
            </w:tcBorders>
            <w:vAlign w:val="center"/>
            <w:hideMark/>
          </w:tcPr>
          <w:p w14:paraId="1AF4383B" w14:textId="77777777" w:rsidR="0087048C" w:rsidRPr="00FD6D4D" w:rsidRDefault="0087048C" w:rsidP="00F8590C">
            <w:pPr>
              <w:snapToGrid w:val="0"/>
              <w:spacing w:after="0" w:line="276" w:lineRule="auto"/>
              <w:ind w:firstLine="0"/>
              <w:rPr>
                <w:rFonts w:ascii="Times New Roman" w:eastAsia="Times New Roman" w:hAnsi="Times New Roman" w:cs="Times New Roman"/>
                <w:sz w:val="24"/>
                <w:szCs w:val="24"/>
              </w:rPr>
            </w:pPr>
          </w:p>
        </w:tc>
      </w:tr>
      <w:tr w:rsidR="00FD6D4D" w:rsidRPr="00FD6D4D" w14:paraId="098F29BB" w14:textId="77777777" w:rsidTr="00300B42">
        <w:trPr>
          <w:trHeight w:val="312"/>
        </w:trPr>
        <w:tc>
          <w:tcPr>
            <w:tcW w:w="3254" w:type="dxa"/>
            <w:vMerge/>
            <w:tcBorders>
              <w:top w:val="nil"/>
              <w:left w:val="nil"/>
              <w:bottom w:val="single" w:sz="4" w:space="0" w:color="000000"/>
              <w:right w:val="nil"/>
            </w:tcBorders>
            <w:vAlign w:val="center"/>
            <w:hideMark/>
          </w:tcPr>
          <w:p w14:paraId="657CA075" w14:textId="77777777" w:rsidR="0087048C" w:rsidRPr="00FD6D4D" w:rsidRDefault="0087048C" w:rsidP="00F8590C">
            <w:pPr>
              <w:snapToGrid w:val="0"/>
              <w:spacing w:after="0" w:line="276" w:lineRule="auto"/>
              <w:ind w:firstLine="0"/>
              <w:rPr>
                <w:rFonts w:ascii="Times New Roman" w:eastAsia="Times New Roman" w:hAnsi="Times New Roman" w:cs="Times New Roman"/>
                <w:sz w:val="24"/>
                <w:szCs w:val="24"/>
              </w:rPr>
            </w:pPr>
          </w:p>
        </w:tc>
        <w:tc>
          <w:tcPr>
            <w:tcW w:w="812" w:type="dxa"/>
            <w:tcBorders>
              <w:top w:val="nil"/>
              <w:left w:val="nil"/>
              <w:bottom w:val="nil"/>
              <w:right w:val="nil"/>
            </w:tcBorders>
            <w:shd w:val="clear" w:color="auto" w:fill="auto"/>
            <w:noWrap/>
            <w:vAlign w:val="center"/>
            <w:hideMark/>
          </w:tcPr>
          <w:p w14:paraId="7924A256" w14:textId="77777777" w:rsidR="0087048C" w:rsidRPr="00FD6D4D" w:rsidRDefault="0087048C" w:rsidP="00F8590C">
            <w:pPr>
              <w:snapToGrid w:val="0"/>
              <w:spacing w:after="0" w:line="276" w:lineRule="auto"/>
              <w:ind w:firstLine="0"/>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IQ3</w:t>
            </w:r>
          </w:p>
        </w:tc>
        <w:tc>
          <w:tcPr>
            <w:tcW w:w="1590" w:type="dxa"/>
            <w:tcBorders>
              <w:top w:val="nil"/>
              <w:left w:val="nil"/>
              <w:bottom w:val="nil"/>
              <w:right w:val="nil"/>
            </w:tcBorders>
            <w:shd w:val="clear" w:color="auto" w:fill="auto"/>
            <w:vAlign w:val="center"/>
            <w:hideMark/>
          </w:tcPr>
          <w:p w14:paraId="0D74A46C" w14:textId="77777777" w:rsidR="0087048C" w:rsidRPr="00FD6D4D" w:rsidRDefault="0087048C" w:rsidP="00F8590C">
            <w:pPr>
              <w:snapToGrid w:val="0"/>
              <w:spacing w:after="0" w:line="276" w:lineRule="auto"/>
              <w:ind w:firstLine="0"/>
              <w:jc w:val="center"/>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0.875</w:t>
            </w:r>
          </w:p>
        </w:tc>
        <w:tc>
          <w:tcPr>
            <w:tcW w:w="1020" w:type="dxa"/>
            <w:vMerge/>
            <w:tcBorders>
              <w:top w:val="nil"/>
              <w:left w:val="nil"/>
              <w:bottom w:val="single" w:sz="4" w:space="0" w:color="000000"/>
              <w:right w:val="nil"/>
            </w:tcBorders>
            <w:vAlign w:val="center"/>
            <w:hideMark/>
          </w:tcPr>
          <w:p w14:paraId="4ED47B5B" w14:textId="77777777" w:rsidR="0087048C" w:rsidRPr="00FD6D4D" w:rsidRDefault="0087048C" w:rsidP="00F8590C">
            <w:pPr>
              <w:snapToGrid w:val="0"/>
              <w:spacing w:after="0" w:line="276" w:lineRule="auto"/>
              <w:ind w:firstLine="0"/>
              <w:rPr>
                <w:rFonts w:ascii="Times New Roman" w:eastAsia="Times New Roman" w:hAnsi="Times New Roman" w:cs="Times New Roman"/>
                <w:sz w:val="24"/>
                <w:szCs w:val="24"/>
              </w:rPr>
            </w:pPr>
          </w:p>
        </w:tc>
        <w:tc>
          <w:tcPr>
            <w:tcW w:w="803" w:type="dxa"/>
            <w:vMerge/>
            <w:tcBorders>
              <w:top w:val="nil"/>
              <w:left w:val="nil"/>
              <w:bottom w:val="single" w:sz="4" w:space="0" w:color="000000"/>
              <w:right w:val="nil"/>
            </w:tcBorders>
            <w:vAlign w:val="center"/>
            <w:hideMark/>
          </w:tcPr>
          <w:p w14:paraId="488D2DC5" w14:textId="77777777" w:rsidR="0087048C" w:rsidRPr="00FD6D4D" w:rsidRDefault="0087048C" w:rsidP="00F8590C">
            <w:pPr>
              <w:snapToGrid w:val="0"/>
              <w:spacing w:after="0" w:line="276" w:lineRule="auto"/>
              <w:ind w:firstLine="0"/>
              <w:rPr>
                <w:rFonts w:ascii="Times New Roman" w:eastAsia="Times New Roman" w:hAnsi="Times New Roman" w:cs="Times New Roman"/>
                <w:sz w:val="24"/>
                <w:szCs w:val="24"/>
              </w:rPr>
            </w:pPr>
          </w:p>
        </w:tc>
        <w:tc>
          <w:tcPr>
            <w:tcW w:w="803" w:type="dxa"/>
            <w:vMerge/>
            <w:tcBorders>
              <w:top w:val="nil"/>
              <w:left w:val="nil"/>
              <w:bottom w:val="single" w:sz="4" w:space="0" w:color="000000"/>
              <w:right w:val="nil"/>
            </w:tcBorders>
            <w:vAlign w:val="center"/>
            <w:hideMark/>
          </w:tcPr>
          <w:p w14:paraId="6B21C4FE" w14:textId="77777777" w:rsidR="0087048C" w:rsidRPr="00FD6D4D" w:rsidRDefault="0087048C" w:rsidP="00F8590C">
            <w:pPr>
              <w:snapToGrid w:val="0"/>
              <w:spacing w:after="0" w:line="276" w:lineRule="auto"/>
              <w:ind w:firstLine="0"/>
              <w:rPr>
                <w:rFonts w:ascii="Times New Roman" w:eastAsia="Times New Roman" w:hAnsi="Times New Roman" w:cs="Times New Roman"/>
                <w:sz w:val="24"/>
                <w:szCs w:val="24"/>
              </w:rPr>
            </w:pPr>
          </w:p>
        </w:tc>
      </w:tr>
      <w:tr w:rsidR="00FD6D4D" w:rsidRPr="00FD6D4D" w14:paraId="691FCC2C" w14:textId="77777777" w:rsidTr="00300B42">
        <w:trPr>
          <w:trHeight w:val="312"/>
        </w:trPr>
        <w:tc>
          <w:tcPr>
            <w:tcW w:w="3254" w:type="dxa"/>
            <w:vMerge/>
            <w:tcBorders>
              <w:top w:val="nil"/>
              <w:left w:val="nil"/>
              <w:bottom w:val="single" w:sz="4" w:space="0" w:color="000000"/>
              <w:right w:val="nil"/>
            </w:tcBorders>
            <w:vAlign w:val="center"/>
            <w:hideMark/>
          </w:tcPr>
          <w:p w14:paraId="54409C4F" w14:textId="77777777" w:rsidR="0087048C" w:rsidRPr="00FD6D4D" w:rsidRDefault="0087048C" w:rsidP="00F8590C">
            <w:pPr>
              <w:snapToGrid w:val="0"/>
              <w:spacing w:after="0" w:line="276" w:lineRule="auto"/>
              <w:ind w:firstLine="0"/>
              <w:rPr>
                <w:rFonts w:ascii="Times New Roman" w:eastAsia="Times New Roman" w:hAnsi="Times New Roman" w:cs="Times New Roman"/>
                <w:sz w:val="24"/>
                <w:szCs w:val="24"/>
              </w:rPr>
            </w:pPr>
          </w:p>
        </w:tc>
        <w:tc>
          <w:tcPr>
            <w:tcW w:w="812" w:type="dxa"/>
            <w:tcBorders>
              <w:top w:val="nil"/>
              <w:left w:val="nil"/>
              <w:bottom w:val="nil"/>
              <w:right w:val="nil"/>
            </w:tcBorders>
            <w:shd w:val="clear" w:color="auto" w:fill="auto"/>
            <w:noWrap/>
            <w:vAlign w:val="center"/>
            <w:hideMark/>
          </w:tcPr>
          <w:p w14:paraId="4DB97770" w14:textId="77777777" w:rsidR="0087048C" w:rsidRPr="00FD6D4D" w:rsidRDefault="0087048C" w:rsidP="00F8590C">
            <w:pPr>
              <w:snapToGrid w:val="0"/>
              <w:spacing w:after="0" w:line="276" w:lineRule="auto"/>
              <w:ind w:firstLine="0"/>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IQ4</w:t>
            </w:r>
          </w:p>
        </w:tc>
        <w:tc>
          <w:tcPr>
            <w:tcW w:w="1590" w:type="dxa"/>
            <w:tcBorders>
              <w:top w:val="nil"/>
              <w:left w:val="nil"/>
              <w:bottom w:val="nil"/>
              <w:right w:val="nil"/>
            </w:tcBorders>
            <w:shd w:val="clear" w:color="auto" w:fill="auto"/>
            <w:vAlign w:val="center"/>
            <w:hideMark/>
          </w:tcPr>
          <w:p w14:paraId="5F27DD60" w14:textId="77777777" w:rsidR="0087048C" w:rsidRPr="00FD6D4D" w:rsidRDefault="0087048C" w:rsidP="00F8590C">
            <w:pPr>
              <w:snapToGrid w:val="0"/>
              <w:spacing w:after="0" w:line="276" w:lineRule="auto"/>
              <w:ind w:firstLine="0"/>
              <w:jc w:val="center"/>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0.897</w:t>
            </w:r>
          </w:p>
        </w:tc>
        <w:tc>
          <w:tcPr>
            <w:tcW w:w="1020" w:type="dxa"/>
            <w:vMerge/>
            <w:tcBorders>
              <w:top w:val="nil"/>
              <w:left w:val="nil"/>
              <w:bottom w:val="single" w:sz="4" w:space="0" w:color="000000"/>
              <w:right w:val="nil"/>
            </w:tcBorders>
            <w:vAlign w:val="center"/>
            <w:hideMark/>
          </w:tcPr>
          <w:p w14:paraId="176495FA" w14:textId="77777777" w:rsidR="0087048C" w:rsidRPr="00FD6D4D" w:rsidRDefault="0087048C" w:rsidP="00F8590C">
            <w:pPr>
              <w:snapToGrid w:val="0"/>
              <w:spacing w:after="0" w:line="276" w:lineRule="auto"/>
              <w:ind w:firstLine="0"/>
              <w:rPr>
                <w:rFonts w:ascii="Times New Roman" w:eastAsia="Times New Roman" w:hAnsi="Times New Roman" w:cs="Times New Roman"/>
                <w:sz w:val="24"/>
                <w:szCs w:val="24"/>
              </w:rPr>
            </w:pPr>
          </w:p>
        </w:tc>
        <w:tc>
          <w:tcPr>
            <w:tcW w:w="803" w:type="dxa"/>
            <w:vMerge/>
            <w:tcBorders>
              <w:top w:val="nil"/>
              <w:left w:val="nil"/>
              <w:bottom w:val="single" w:sz="4" w:space="0" w:color="000000"/>
              <w:right w:val="nil"/>
            </w:tcBorders>
            <w:vAlign w:val="center"/>
            <w:hideMark/>
          </w:tcPr>
          <w:p w14:paraId="08DA5318" w14:textId="77777777" w:rsidR="0087048C" w:rsidRPr="00FD6D4D" w:rsidRDefault="0087048C" w:rsidP="00F8590C">
            <w:pPr>
              <w:snapToGrid w:val="0"/>
              <w:spacing w:after="0" w:line="276" w:lineRule="auto"/>
              <w:ind w:firstLine="0"/>
              <w:rPr>
                <w:rFonts w:ascii="Times New Roman" w:eastAsia="Times New Roman" w:hAnsi="Times New Roman" w:cs="Times New Roman"/>
                <w:sz w:val="24"/>
                <w:szCs w:val="24"/>
              </w:rPr>
            </w:pPr>
          </w:p>
        </w:tc>
        <w:tc>
          <w:tcPr>
            <w:tcW w:w="803" w:type="dxa"/>
            <w:vMerge/>
            <w:tcBorders>
              <w:top w:val="nil"/>
              <w:left w:val="nil"/>
              <w:bottom w:val="single" w:sz="4" w:space="0" w:color="000000"/>
              <w:right w:val="nil"/>
            </w:tcBorders>
            <w:vAlign w:val="center"/>
            <w:hideMark/>
          </w:tcPr>
          <w:p w14:paraId="3AB266D5" w14:textId="77777777" w:rsidR="0087048C" w:rsidRPr="00FD6D4D" w:rsidRDefault="0087048C" w:rsidP="00F8590C">
            <w:pPr>
              <w:snapToGrid w:val="0"/>
              <w:spacing w:after="0" w:line="276" w:lineRule="auto"/>
              <w:ind w:firstLine="0"/>
              <w:rPr>
                <w:rFonts w:ascii="Times New Roman" w:eastAsia="Times New Roman" w:hAnsi="Times New Roman" w:cs="Times New Roman"/>
                <w:sz w:val="24"/>
                <w:szCs w:val="24"/>
              </w:rPr>
            </w:pPr>
          </w:p>
        </w:tc>
      </w:tr>
      <w:tr w:rsidR="00FD6D4D" w:rsidRPr="00FD6D4D" w14:paraId="4FF94A3A" w14:textId="77777777" w:rsidTr="00300B42">
        <w:trPr>
          <w:trHeight w:val="312"/>
        </w:trPr>
        <w:tc>
          <w:tcPr>
            <w:tcW w:w="3254" w:type="dxa"/>
            <w:vMerge/>
            <w:tcBorders>
              <w:top w:val="nil"/>
              <w:left w:val="nil"/>
              <w:bottom w:val="single" w:sz="4" w:space="0" w:color="000000"/>
              <w:right w:val="nil"/>
            </w:tcBorders>
            <w:vAlign w:val="center"/>
            <w:hideMark/>
          </w:tcPr>
          <w:p w14:paraId="03E8A92D" w14:textId="77777777" w:rsidR="0087048C" w:rsidRPr="00FD6D4D" w:rsidRDefault="0087048C" w:rsidP="00F8590C">
            <w:pPr>
              <w:snapToGrid w:val="0"/>
              <w:spacing w:after="0" w:line="276" w:lineRule="auto"/>
              <w:ind w:firstLine="0"/>
              <w:rPr>
                <w:rFonts w:ascii="Times New Roman" w:eastAsia="Times New Roman" w:hAnsi="Times New Roman" w:cs="Times New Roman"/>
                <w:sz w:val="24"/>
                <w:szCs w:val="24"/>
              </w:rPr>
            </w:pPr>
          </w:p>
        </w:tc>
        <w:tc>
          <w:tcPr>
            <w:tcW w:w="812" w:type="dxa"/>
            <w:tcBorders>
              <w:top w:val="nil"/>
              <w:left w:val="nil"/>
              <w:bottom w:val="single" w:sz="4" w:space="0" w:color="auto"/>
              <w:right w:val="nil"/>
            </w:tcBorders>
            <w:shd w:val="clear" w:color="auto" w:fill="auto"/>
            <w:noWrap/>
            <w:vAlign w:val="center"/>
            <w:hideMark/>
          </w:tcPr>
          <w:p w14:paraId="0FAEDA20" w14:textId="77777777" w:rsidR="0087048C" w:rsidRPr="00FD6D4D" w:rsidRDefault="0087048C" w:rsidP="00F8590C">
            <w:pPr>
              <w:snapToGrid w:val="0"/>
              <w:spacing w:after="0" w:line="276" w:lineRule="auto"/>
              <w:ind w:firstLine="0"/>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IQ5</w:t>
            </w:r>
          </w:p>
        </w:tc>
        <w:tc>
          <w:tcPr>
            <w:tcW w:w="1590" w:type="dxa"/>
            <w:tcBorders>
              <w:top w:val="nil"/>
              <w:left w:val="nil"/>
              <w:bottom w:val="single" w:sz="4" w:space="0" w:color="auto"/>
              <w:right w:val="nil"/>
            </w:tcBorders>
            <w:shd w:val="clear" w:color="auto" w:fill="auto"/>
            <w:vAlign w:val="center"/>
            <w:hideMark/>
          </w:tcPr>
          <w:p w14:paraId="41F2A8A2" w14:textId="77777777" w:rsidR="0087048C" w:rsidRPr="00FD6D4D" w:rsidRDefault="0087048C" w:rsidP="00F8590C">
            <w:pPr>
              <w:snapToGrid w:val="0"/>
              <w:spacing w:after="0" w:line="276" w:lineRule="auto"/>
              <w:ind w:firstLine="0"/>
              <w:jc w:val="center"/>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0.853</w:t>
            </w:r>
          </w:p>
        </w:tc>
        <w:tc>
          <w:tcPr>
            <w:tcW w:w="1020" w:type="dxa"/>
            <w:vMerge/>
            <w:tcBorders>
              <w:top w:val="nil"/>
              <w:left w:val="nil"/>
              <w:bottom w:val="single" w:sz="4" w:space="0" w:color="000000"/>
              <w:right w:val="nil"/>
            </w:tcBorders>
            <w:vAlign w:val="center"/>
            <w:hideMark/>
          </w:tcPr>
          <w:p w14:paraId="153C32BC" w14:textId="77777777" w:rsidR="0087048C" w:rsidRPr="00FD6D4D" w:rsidRDefault="0087048C" w:rsidP="00F8590C">
            <w:pPr>
              <w:snapToGrid w:val="0"/>
              <w:spacing w:after="0" w:line="276" w:lineRule="auto"/>
              <w:ind w:firstLine="0"/>
              <w:rPr>
                <w:rFonts w:ascii="Times New Roman" w:eastAsia="Times New Roman" w:hAnsi="Times New Roman" w:cs="Times New Roman"/>
                <w:sz w:val="24"/>
                <w:szCs w:val="24"/>
              </w:rPr>
            </w:pPr>
          </w:p>
        </w:tc>
        <w:tc>
          <w:tcPr>
            <w:tcW w:w="803" w:type="dxa"/>
            <w:vMerge/>
            <w:tcBorders>
              <w:top w:val="nil"/>
              <w:left w:val="nil"/>
              <w:bottom w:val="single" w:sz="4" w:space="0" w:color="000000"/>
              <w:right w:val="nil"/>
            </w:tcBorders>
            <w:vAlign w:val="center"/>
            <w:hideMark/>
          </w:tcPr>
          <w:p w14:paraId="41730EA5" w14:textId="77777777" w:rsidR="0087048C" w:rsidRPr="00FD6D4D" w:rsidRDefault="0087048C" w:rsidP="00F8590C">
            <w:pPr>
              <w:snapToGrid w:val="0"/>
              <w:spacing w:after="0" w:line="276" w:lineRule="auto"/>
              <w:ind w:firstLine="0"/>
              <w:rPr>
                <w:rFonts w:ascii="Times New Roman" w:eastAsia="Times New Roman" w:hAnsi="Times New Roman" w:cs="Times New Roman"/>
                <w:sz w:val="24"/>
                <w:szCs w:val="24"/>
              </w:rPr>
            </w:pPr>
          </w:p>
        </w:tc>
        <w:tc>
          <w:tcPr>
            <w:tcW w:w="803" w:type="dxa"/>
            <w:vMerge/>
            <w:tcBorders>
              <w:top w:val="nil"/>
              <w:left w:val="nil"/>
              <w:bottom w:val="single" w:sz="4" w:space="0" w:color="000000"/>
              <w:right w:val="nil"/>
            </w:tcBorders>
            <w:vAlign w:val="center"/>
            <w:hideMark/>
          </w:tcPr>
          <w:p w14:paraId="76059A31" w14:textId="77777777" w:rsidR="0087048C" w:rsidRPr="00FD6D4D" w:rsidRDefault="0087048C" w:rsidP="00F8590C">
            <w:pPr>
              <w:snapToGrid w:val="0"/>
              <w:spacing w:after="0" w:line="276" w:lineRule="auto"/>
              <w:ind w:firstLine="0"/>
              <w:rPr>
                <w:rFonts w:ascii="Times New Roman" w:eastAsia="Times New Roman" w:hAnsi="Times New Roman" w:cs="Times New Roman"/>
                <w:sz w:val="24"/>
                <w:szCs w:val="24"/>
              </w:rPr>
            </w:pPr>
          </w:p>
        </w:tc>
      </w:tr>
      <w:tr w:rsidR="00FD6D4D" w:rsidRPr="00FD6D4D" w14:paraId="581215B7" w14:textId="77777777" w:rsidTr="00300B42">
        <w:trPr>
          <w:trHeight w:val="312"/>
        </w:trPr>
        <w:tc>
          <w:tcPr>
            <w:tcW w:w="3254" w:type="dxa"/>
            <w:vMerge w:val="restart"/>
            <w:tcBorders>
              <w:top w:val="nil"/>
              <w:left w:val="nil"/>
              <w:bottom w:val="single" w:sz="4" w:space="0" w:color="000000"/>
              <w:right w:val="nil"/>
            </w:tcBorders>
            <w:shd w:val="clear" w:color="auto" w:fill="auto"/>
            <w:noWrap/>
            <w:vAlign w:val="center"/>
            <w:hideMark/>
          </w:tcPr>
          <w:p w14:paraId="29A179CC" w14:textId="77777777" w:rsidR="0087048C" w:rsidRPr="00FD6D4D" w:rsidRDefault="0087048C" w:rsidP="00F8590C">
            <w:pPr>
              <w:snapToGrid w:val="0"/>
              <w:spacing w:after="0" w:line="276" w:lineRule="auto"/>
              <w:ind w:firstLine="0"/>
              <w:jc w:val="center"/>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Information Quality</w:t>
            </w:r>
          </w:p>
        </w:tc>
        <w:tc>
          <w:tcPr>
            <w:tcW w:w="812" w:type="dxa"/>
            <w:tcBorders>
              <w:top w:val="nil"/>
              <w:left w:val="nil"/>
              <w:bottom w:val="nil"/>
              <w:right w:val="nil"/>
            </w:tcBorders>
            <w:shd w:val="clear" w:color="auto" w:fill="auto"/>
            <w:noWrap/>
            <w:vAlign w:val="center"/>
            <w:hideMark/>
          </w:tcPr>
          <w:p w14:paraId="32CA6213" w14:textId="77777777" w:rsidR="0087048C" w:rsidRPr="00FD6D4D" w:rsidRDefault="0087048C" w:rsidP="00F8590C">
            <w:pPr>
              <w:snapToGrid w:val="0"/>
              <w:spacing w:after="0" w:line="276" w:lineRule="auto"/>
              <w:ind w:firstLine="0"/>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IQU1</w:t>
            </w:r>
          </w:p>
        </w:tc>
        <w:tc>
          <w:tcPr>
            <w:tcW w:w="1590" w:type="dxa"/>
            <w:tcBorders>
              <w:top w:val="nil"/>
              <w:left w:val="nil"/>
              <w:bottom w:val="nil"/>
              <w:right w:val="nil"/>
            </w:tcBorders>
            <w:shd w:val="clear" w:color="auto" w:fill="auto"/>
            <w:vAlign w:val="center"/>
            <w:hideMark/>
          </w:tcPr>
          <w:p w14:paraId="19213A03" w14:textId="77777777" w:rsidR="0087048C" w:rsidRPr="00FD6D4D" w:rsidRDefault="0087048C" w:rsidP="00F8590C">
            <w:pPr>
              <w:snapToGrid w:val="0"/>
              <w:spacing w:after="0" w:line="276" w:lineRule="auto"/>
              <w:ind w:firstLine="0"/>
              <w:jc w:val="center"/>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0.929</w:t>
            </w:r>
          </w:p>
        </w:tc>
        <w:tc>
          <w:tcPr>
            <w:tcW w:w="1020" w:type="dxa"/>
            <w:vMerge w:val="restart"/>
            <w:tcBorders>
              <w:top w:val="nil"/>
              <w:left w:val="nil"/>
              <w:bottom w:val="single" w:sz="4" w:space="0" w:color="000000"/>
              <w:right w:val="nil"/>
            </w:tcBorders>
            <w:shd w:val="clear" w:color="auto" w:fill="auto"/>
            <w:noWrap/>
            <w:vAlign w:val="center"/>
            <w:hideMark/>
          </w:tcPr>
          <w:p w14:paraId="2ABB4707" w14:textId="53447F0D" w:rsidR="0087048C" w:rsidRPr="00FD6D4D" w:rsidRDefault="0087048C" w:rsidP="00F8590C">
            <w:pPr>
              <w:snapToGrid w:val="0"/>
              <w:spacing w:after="0" w:line="276" w:lineRule="auto"/>
              <w:ind w:firstLine="0"/>
              <w:jc w:val="center"/>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0.94</w:t>
            </w:r>
            <w:r w:rsidR="00E329A9" w:rsidRPr="00FD6D4D">
              <w:rPr>
                <w:rFonts w:ascii="Times New Roman" w:eastAsia="Times New Roman" w:hAnsi="Times New Roman" w:cs="Times New Roman"/>
                <w:sz w:val="24"/>
                <w:szCs w:val="24"/>
              </w:rPr>
              <w:t>0</w:t>
            </w:r>
          </w:p>
        </w:tc>
        <w:tc>
          <w:tcPr>
            <w:tcW w:w="803" w:type="dxa"/>
            <w:vMerge w:val="restart"/>
            <w:tcBorders>
              <w:top w:val="nil"/>
              <w:left w:val="nil"/>
              <w:bottom w:val="single" w:sz="4" w:space="0" w:color="000000"/>
              <w:right w:val="nil"/>
            </w:tcBorders>
            <w:shd w:val="clear" w:color="auto" w:fill="auto"/>
            <w:noWrap/>
            <w:vAlign w:val="center"/>
            <w:hideMark/>
          </w:tcPr>
          <w:p w14:paraId="6DA0AB63" w14:textId="77777777" w:rsidR="0087048C" w:rsidRPr="00FD6D4D" w:rsidRDefault="0087048C" w:rsidP="00F8590C">
            <w:pPr>
              <w:snapToGrid w:val="0"/>
              <w:spacing w:after="0" w:line="276" w:lineRule="auto"/>
              <w:ind w:firstLine="0"/>
              <w:jc w:val="center"/>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0.941</w:t>
            </w:r>
          </w:p>
        </w:tc>
        <w:tc>
          <w:tcPr>
            <w:tcW w:w="803" w:type="dxa"/>
            <w:vMerge w:val="restart"/>
            <w:tcBorders>
              <w:top w:val="nil"/>
              <w:left w:val="nil"/>
              <w:bottom w:val="single" w:sz="4" w:space="0" w:color="000000"/>
              <w:right w:val="nil"/>
            </w:tcBorders>
            <w:shd w:val="clear" w:color="auto" w:fill="auto"/>
            <w:noWrap/>
            <w:vAlign w:val="center"/>
            <w:hideMark/>
          </w:tcPr>
          <w:p w14:paraId="47DBD89F" w14:textId="77777777" w:rsidR="0087048C" w:rsidRPr="00FD6D4D" w:rsidRDefault="0087048C" w:rsidP="00F8590C">
            <w:pPr>
              <w:snapToGrid w:val="0"/>
              <w:spacing w:after="0" w:line="276" w:lineRule="auto"/>
              <w:ind w:firstLine="0"/>
              <w:jc w:val="center"/>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0.801</w:t>
            </w:r>
          </w:p>
        </w:tc>
      </w:tr>
      <w:tr w:rsidR="00FD6D4D" w:rsidRPr="00FD6D4D" w14:paraId="7B0C956A" w14:textId="77777777" w:rsidTr="00300B42">
        <w:trPr>
          <w:trHeight w:val="312"/>
        </w:trPr>
        <w:tc>
          <w:tcPr>
            <w:tcW w:w="3254" w:type="dxa"/>
            <w:vMerge/>
            <w:tcBorders>
              <w:top w:val="nil"/>
              <w:left w:val="nil"/>
              <w:bottom w:val="single" w:sz="4" w:space="0" w:color="000000"/>
              <w:right w:val="nil"/>
            </w:tcBorders>
            <w:vAlign w:val="center"/>
            <w:hideMark/>
          </w:tcPr>
          <w:p w14:paraId="48D7F209" w14:textId="77777777" w:rsidR="0087048C" w:rsidRPr="00FD6D4D" w:rsidRDefault="0087048C" w:rsidP="00F8590C">
            <w:pPr>
              <w:snapToGrid w:val="0"/>
              <w:spacing w:after="0" w:line="276" w:lineRule="auto"/>
              <w:ind w:firstLine="0"/>
              <w:rPr>
                <w:rFonts w:ascii="Times New Roman" w:eastAsia="Times New Roman" w:hAnsi="Times New Roman" w:cs="Times New Roman"/>
                <w:sz w:val="24"/>
                <w:szCs w:val="24"/>
              </w:rPr>
            </w:pPr>
          </w:p>
        </w:tc>
        <w:tc>
          <w:tcPr>
            <w:tcW w:w="812" w:type="dxa"/>
            <w:tcBorders>
              <w:top w:val="nil"/>
              <w:left w:val="nil"/>
              <w:bottom w:val="nil"/>
              <w:right w:val="nil"/>
            </w:tcBorders>
            <w:shd w:val="clear" w:color="auto" w:fill="auto"/>
            <w:noWrap/>
            <w:vAlign w:val="center"/>
            <w:hideMark/>
          </w:tcPr>
          <w:p w14:paraId="1F6D13F8" w14:textId="77777777" w:rsidR="0087048C" w:rsidRPr="00FD6D4D" w:rsidRDefault="0087048C" w:rsidP="00F8590C">
            <w:pPr>
              <w:snapToGrid w:val="0"/>
              <w:spacing w:after="0" w:line="276" w:lineRule="auto"/>
              <w:ind w:firstLine="0"/>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IQU2</w:t>
            </w:r>
          </w:p>
        </w:tc>
        <w:tc>
          <w:tcPr>
            <w:tcW w:w="1590" w:type="dxa"/>
            <w:tcBorders>
              <w:top w:val="nil"/>
              <w:left w:val="nil"/>
              <w:bottom w:val="nil"/>
              <w:right w:val="nil"/>
            </w:tcBorders>
            <w:shd w:val="clear" w:color="auto" w:fill="auto"/>
            <w:vAlign w:val="center"/>
            <w:hideMark/>
          </w:tcPr>
          <w:p w14:paraId="36A3DC9F" w14:textId="77777777" w:rsidR="0087048C" w:rsidRPr="00FD6D4D" w:rsidRDefault="0087048C" w:rsidP="00F8590C">
            <w:pPr>
              <w:snapToGrid w:val="0"/>
              <w:spacing w:after="0" w:line="276" w:lineRule="auto"/>
              <w:ind w:firstLine="0"/>
              <w:jc w:val="center"/>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0.894</w:t>
            </w:r>
          </w:p>
        </w:tc>
        <w:tc>
          <w:tcPr>
            <w:tcW w:w="1020" w:type="dxa"/>
            <w:vMerge/>
            <w:tcBorders>
              <w:top w:val="nil"/>
              <w:left w:val="nil"/>
              <w:bottom w:val="single" w:sz="4" w:space="0" w:color="000000"/>
              <w:right w:val="nil"/>
            </w:tcBorders>
            <w:vAlign w:val="center"/>
            <w:hideMark/>
          </w:tcPr>
          <w:p w14:paraId="47539D32" w14:textId="77777777" w:rsidR="0087048C" w:rsidRPr="00FD6D4D" w:rsidRDefault="0087048C" w:rsidP="00F8590C">
            <w:pPr>
              <w:snapToGrid w:val="0"/>
              <w:spacing w:after="0" w:line="276" w:lineRule="auto"/>
              <w:ind w:firstLine="0"/>
              <w:rPr>
                <w:rFonts w:ascii="Times New Roman" w:eastAsia="Times New Roman" w:hAnsi="Times New Roman" w:cs="Times New Roman"/>
                <w:sz w:val="24"/>
                <w:szCs w:val="24"/>
              </w:rPr>
            </w:pPr>
          </w:p>
        </w:tc>
        <w:tc>
          <w:tcPr>
            <w:tcW w:w="803" w:type="dxa"/>
            <w:vMerge/>
            <w:tcBorders>
              <w:top w:val="nil"/>
              <w:left w:val="nil"/>
              <w:bottom w:val="single" w:sz="4" w:space="0" w:color="000000"/>
              <w:right w:val="nil"/>
            </w:tcBorders>
            <w:vAlign w:val="center"/>
            <w:hideMark/>
          </w:tcPr>
          <w:p w14:paraId="6DC27468" w14:textId="77777777" w:rsidR="0087048C" w:rsidRPr="00FD6D4D" w:rsidRDefault="0087048C" w:rsidP="00F8590C">
            <w:pPr>
              <w:snapToGrid w:val="0"/>
              <w:spacing w:after="0" w:line="276" w:lineRule="auto"/>
              <w:ind w:firstLine="0"/>
              <w:rPr>
                <w:rFonts w:ascii="Times New Roman" w:eastAsia="Times New Roman" w:hAnsi="Times New Roman" w:cs="Times New Roman"/>
                <w:sz w:val="24"/>
                <w:szCs w:val="24"/>
              </w:rPr>
            </w:pPr>
          </w:p>
        </w:tc>
        <w:tc>
          <w:tcPr>
            <w:tcW w:w="803" w:type="dxa"/>
            <w:vMerge/>
            <w:tcBorders>
              <w:top w:val="nil"/>
              <w:left w:val="nil"/>
              <w:bottom w:val="single" w:sz="4" w:space="0" w:color="000000"/>
              <w:right w:val="nil"/>
            </w:tcBorders>
            <w:vAlign w:val="center"/>
            <w:hideMark/>
          </w:tcPr>
          <w:p w14:paraId="57F8B38A" w14:textId="77777777" w:rsidR="0087048C" w:rsidRPr="00FD6D4D" w:rsidRDefault="0087048C" w:rsidP="00F8590C">
            <w:pPr>
              <w:snapToGrid w:val="0"/>
              <w:spacing w:after="0" w:line="276" w:lineRule="auto"/>
              <w:ind w:firstLine="0"/>
              <w:rPr>
                <w:rFonts w:ascii="Times New Roman" w:eastAsia="Times New Roman" w:hAnsi="Times New Roman" w:cs="Times New Roman"/>
                <w:sz w:val="24"/>
                <w:szCs w:val="24"/>
              </w:rPr>
            </w:pPr>
          </w:p>
        </w:tc>
      </w:tr>
      <w:tr w:rsidR="00FD6D4D" w:rsidRPr="00FD6D4D" w14:paraId="66DAD637" w14:textId="77777777" w:rsidTr="00300B42">
        <w:trPr>
          <w:trHeight w:val="312"/>
        </w:trPr>
        <w:tc>
          <w:tcPr>
            <w:tcW w:w="3254" w:type="dxa"/>
            <w:vMerge/>
            <w:tcBorders>
              <w:top w:val="nil"/>
              <w:left w:val="nil"/>
              <w:bottom w:val="single" w:sz="4" w:space="0" w:color="000000"/>
              <w:right w:val="nil"/>
            </w:tcBorders>
            <w:vAlign w:val="center"/>
            <w:hideMark/>
          </w:tcPr>
          <w:p w14:paraId="2CCCED02" w14:textId="77777777" w:rsidR="0087048C" w:rsidRPr="00FD6D4D" w:rsidRDefault="0087048C" w:rsidP="00F8590C">
            <w:pPr>
              <w:snapToGrid w:val="0"/>
              <w:spacing w:after="0" w:line="276" w:lineRule="auto"/>
              <w:ind w:firstLine="0"/>
              <w:rPr>
                <w:rFonts w:ascii="Times New Roman" w:eastAsia="Times New Roman" w:hAnsi="Times New Roman" w:cs="Times New Roman"/>
                <w:sz w:val="24"/>
                <w:szCs w:val="24"/>
              </w:rPr>
            </w:pPr>
          </w:p>
        </w:tc>
        <w:tc>
          <w:tcPr>
            <w:tcW w:w="812" w:type="dxa"/>
            <w:tcBorders>
              <w:top w:val="nil"/>
              <w:left w:val="nil"/>
              <w:bottom w:val="nil"/>
              <w:right w:val="nil"/>
            </w:tcBorders>
            <w:shd w:val="clear" w:color="auto" w:fill="auto"/>
            <w:noWrap/>
            <w:vAlign w:val="center"/>
            <w:hideMark/>
          </w:tcPr>
          <w:p w14:paraId="4CAD35F9" w14:textId="77777777" w:rsidR="0087048C" w:rsidRPr="00FD6D4D" w:rsidRDefault="0087048C" w:rsidP="00F8590C">
            <w:pPr>
              <w:snapToGrid w:val="0"/>
              <w:spacing w:after="0" w:line="276" w:lineRule="auto"/>
              <w:ind w:firstLine="0"/>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IQU3</w:t>
            </w:r>
          </w:p>
        </w:tc>
        <w:tc>
          <w:tcPr>
            <w:tcW w:w="1590" w:type="dxa"/>
            <w:tcBorders>
              <w:top w:val="nil"/>
              <w:left w:val="nil"/>
              <w:bottom w:val="nil"/>
              <w:right w:val="nil"/>
            </w:tcBorders>
            <w:shd w:val="clear" w:color="auto" w:fill="auto"/>
            <w:vAlign w:val="center"/>
            <w:hideMark/>
          </w:tcPr>
          <w:p w14:paraId="2BFC7FE7" w14:textId="77777777" w:rsidR="0087048C" w:rsidRPr="00FD6D4D" w:rsidRDefault="0087048C" w:rsidP="00F8590C">
            <w:pPr>
              <w:snapToGrid w:val="0"/>
              <w:spacing w:after="0" w:line="276" w:lineRule="auto"/>
              <w:ind w:firstLine="0"/>
              <w:jc w:val="center"/>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0.866</w:t>
            </w:r>
          </w:p>
        </w:tc>
        <w:tc>
          <w:tcPr>
            <w:tcW w:w="1020" w:type="dxa"/>
            <w:vMerge/>
            <w:tcBorders>
              <w:top w:val="nil"/>
              <w:left w:val="nil"/>
              <w:bottom w:val="single" w:sz="4" w:space="0" w:color="000000"/>
              <w:right w:val="nil"/>
            </w:tcBorders>
            <w:vAlign w:val="center"/>
            <w:hideMark/>
          </w:tcPr>
          <w:p w14:paraId="10C390B8" w14:textId="77777777" w:rsidR="0087048C" w:rsidRPr="00FD6D4D" w:rsidRDefault="0087048C" w:rsidP="00F8590C">
            <w:pPr>
              <w:snapToGrid w:val="0"/>
              <w:spacing w:after="0" w:line="276" w:lineRule="auto"/>
              <w:ind w:firstLine="0"/>
              <w:rPr>
                <w:rFonts w:ascii="Times New Roman" w:eastAsia="Times New Roman" w:hAnsi="Times New Roman" w:cs="Times New Roman"/>
                <w:sz w:val="24"/>
                <w:szCs w:val="24"/>
              </w:rPr>
            </w:pPr>
          </w:p>
        </w:tc>
        <w:tc>
          <w:tcPr>
            <w:tcW w:w="803" w:type="dxa"/>
            <w:vMerge/>
            <w:tcBorders>
              <w:top w:val="nil"/>
              <w:left w:val="nil"/>
              <w:bottom w:val="single" w:sz="4" w:space="0" w:color="000000"/>
              <w:right w:val="nil"/>
            </w:tcBorders>
            <w:vAlign w:val="center"/>
            <w:hideMark/>
          </w:tcPr>
          <w:p w14:paraId="3993A77B" w14:textId="77777777" w:rsidR="0087048C" w:rsidRPr="00FD6D4D" w:rsidRDefault="0087048C" w:rsidP="00F8590C">
            <w:pPr>
              <w:snapToGrid w:val="0"/>
              <w:spacing w:after="0" w:line="276" w:lineRule="auto"/>
              <w:ind w:firstLine="0"/>
              <w:rPr>
                <w:rFonts w:ascii="Times New Roman" w:eastAsia="Times New Roman" w:hAnsi="Times New Roman" w:cs="Times New Roman"/>
                <w:sz w:val="24"/>
                <w:szCs w:val="24"/>
              </w:rPr>
            </w:pPr>
          </w:p>
        </w:tc>
        <w:tc>
          <w:tcPr>
            <w:tcW w:w="803" w:type="dxa"/>
            <w:vMerge/>
            <w:tcBorders>
              <w:top w:val="nil"/>
              <w:left w:val="nil"/>
              <w:bottom w:val="single" w:sz="4" w:space="0" w:color="000000"/>
              <w:right w:val="nil"/>
            </w:tcBorders>
            <w:vAlign w:val="center"/>
            <w:hideMark/>
          </w:tcPr>
          <w:p w14:paraId="708CDBD8" w14:textId="77777777" w:rsidR="0087048C" w:rsidRPr="00FD6D4D" w:rsidRDefault="0087048C" w:rsidP="00F8590C">
            <w:pPr>
              <w:snapToGrid w:val="0"/>
              <w:spacing w:after="0" w:line="276" w:lineRule="auto"/>
              <w:ind w:firstLine="0"/>
              <w:rPr>
                <w:rFonts w:ascii="Times New Roman" w:eastAsia="Times New Roman" w:hAnsi="Times New Roman" w:cs="Times New Roman"/>
                <w:sz w:val="24"/>
                <w:szCs w:val="24"/>
              </w:rPr>
            </w:pPr>
          </w:p>
        </w:tc>
      </w:tr>
      <w:tr w:rsidR="00FD6D4D" w:rsidRPr="00FD6D4D" w14:paraId="787E82A1" w14:textId="77777777" w:rsidTr="00300B42">
        <w:trPr>
          <w:trHeight w:val="312"/>
        </w:trPr>
        <w:tc>
          <w:tcPr>
            <w:tcW w:w="3254" w:type="dxa"/>
            <w:vMerge/>
            <w:tcBorders>
              <w:top w:val="nil"/>
              <w:left w:val="nil"/>
              <w:bottom w:val="single" w:sz="4" w:space="0" w:color="000000"/>
              <w:right w:val="nil"/>
            </w:tcBorders>
            <w:vAlign w:val="center"/>
            <w:hideMark/>
          </w:tcPr>
          <w:p w14:paraId="7458F9C8" w14:textId="77777777" w:rsidR="0087048C" w:rsidRPr="00FD6D4D" w:rsidRDefault="0087048C" w:rsidP="00F8590C">
            <w:pPr>
              <w:snapToGrid w:val="0"/>
              <w:spacing w:after="0" w:line="276" w:lineRule="auto"/>
              <w:ind w:firstLine="0"/>
              <w:rPr>
                <w:rFonts w:ascii="Times New Roman" w:eastAsia="Times New Roman" w:hAnsi="Times New Roman" w:cs="Times New Roman"/>
                <w:sz w:val="24"/>
                <w:szCs w:val="24"/>
              </w:rPr>
            </w:pPr>
          </w:p>
        </w:tc>
        <w:tc>
          <w:tcPr>
            <w:tcW w:w="812" w:type="dxa"/>
            <w:tcBorders>
              <w:top w:val="nil"/>
              <w:left w:val="nil"/>
              <w:bottom w:val="single" w:sz="4" w:space="0" w:color="auto"/>
              <w:right w:val="nil"/>
            </w:tcBorders>
            <w:shd w:val="clear" w:color="auto" w:fill="auto"/>
            <w:noWrap/>
            <w:vAlign w:val="center"/>
            <w:hideMark/>
          </w:tcPr>
          <w:p w14:paraId="14736CE3" w14:textId="77777777" w:rsidR="0087048C" w:rsidRPr="00FD6D4D" w:rsidRDefault="0087048C" w:rsidP="00F8590C">
            <w:pPr>
              <w:snapToGrid w:val="0"/>
              <w:spacing w:after="0" w:line="276" w:lineRule="auto"/>
              <w:ind w:firstLine="0"/>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IQU4</w:t>
            </w:r>
          </w:p>
        </w:tc>
        <w:tc>
          <w:tcPr>
            <w:tcW w:w="1590" w:type="dxa"/>
            <w:tcBorders>
              <w:top w:val="nil"/>
              <w:left w:val="nil"/>
              <w:bottom w:val="single" w:sz="4" w:space="0" w:color="auto"/>
              <w:right w:val="nil"/>
            </w:tcBorders>
            <w:shd w:val="clear" w:color="auto" w:fill="auto"/>
            <w:vAlign w:val="center"/>
            <w:hideMark/>
          </w:tcPr>
          <w:p w14:paraId="2B25046D" w14:textId="77777777" w:rsidR="0087048C" w:rsidRPr="00FD6D4D" w:rsidRDefault="0087048C" w:rsidP="00F8590C">
            <w:pPr>
              <w:snapToGrid w:val="0"/>
              <w:spacing w:after="0" w:line="276" w:lineRule="auto"/>
              <w:ind w:firstLine="0"/>
              <w:jc w:val="center"/>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0.89</w:t>
            </w:r>
          </w:p>
        </w:tc>
        <w:tc>
          <w:tcPr>
            <w:tcW w:w="1020" w:type="dxa"/>
            <w:vMerge/>
            <w:tcBorders>
              <w:top w:val="nil"/>
              <w:left w:val="nil"/>
              <w:bottom w:val="single" w:sz="4" w:space="0" w:color="000000"/>
              <w:right w:val="nil"/>
            </w:tcBorders>
            <w:vAlign w:val="center"/>
            <w:hideMark/>
          </w:tcPr>
          <w:p w14:paraId="462799C5" w14:textId="77777777" w:rsidR="0087048C" w:rsidRPr="00FD6D4D" w:rsidRDefault="0087048C" w:rsidP="00F8590C">
            <w:pPr>
              <w:snapToGrid w:val="0"/>
              <w:spacing w:after="0" w:line="276" w:lineRule="auto"/>
              <w:ind w:firstLine="0"/>
              <w:rPr>
                <w:rFonts w:ascii="Times New Roman" w:eastAsia="Times New Roman" w:hAnsi="Times New Roman" w:cs="Times New Roman"/>
                <w:sz w:val="24"/>
                <w:szCs w:val="24"/>
              </w:rPr>
            </w:pPr>
          </w:p>
        </w:tc>
        <w:tc>
          <w:tcPr>
            <w:tcW w:w="803" w:type="dxa"/>
            <w:vMerge/>
            <w:tcBorders>
              <w:top w:val="nil"/>
              <w:left w:val="nil"/>
              <w:bottom w:val="single" w:sz="4" w:space="0" w:color="000000"/>
              <w:right w:val="nil"/>
            </w:tcBorders>
            <w:vAlign w:val="center"/>
            <w:hideMark/>
          </w:tcPr>
          <w:p w14:paraId="7843020A" w14:textId="77777777" w:rsidR="0087048C" w:rsidRPr="00FD6D4D" w:rsidRDefault="0087048C" w:rsidP="00F8590C">
            <w:pPr>
              <w:snapToGrid w:val="0"/>
              <w:spacing w:after="0" w:line="276" w:lineRule="auto"/>
              <w:ind w:firstLine="0"/>
              <w:rPr>
                <w:rFonts w:ascii="Times New Roman" w:eastAsia="Times New Roman" w:hAnsi="Times New Roman" w:cs="Times New Roman"/>
                <w:sz w:val="24"/>
                <w:szCs w:val="24"/>
              </w:rPr>
            </w:pPr>
          </w:p>
        </w:tc>
        <w:tc>
          <w:tcPr>
            <w:tcW w:w="803" w:type="dxa"/>
            <w:vMerge/>
            <w:tcBorders>
              <w:top w:val="nil"/>
              <w:left w:val="nil"/>
              <w:bottom w:val="single" w:sz="4" w:space="0" w:color="000000"/>
              <w:right w:val="nil"/>
            </w:tcBorders>
            <w:vAlign w:val="center"/>
            <w:hideMark/>
          </w:tcPr>
          <w:p w14:paraId="3DB233EB" w14:textId="77777777" w:rsidR="0087048C" w:rsidRPr="00FD6D4D" w:rsidRDefault="0087048C" w:rsidP="00F8590C">
            <w:pPr>
              <w:snapToGrid w:val="0"/>
              <w:spacing w:after="0" w:line="276" w:lineRule="auto"/>
              <w:ind w:firstLine="0"/>
              <w:rPr>
                <w:rFonts w:ascii="Times New Roman" w:eastAsia="Times New Roman" w:hAnsi="Times New Roman" w:cs="Times New Roman"/>
                <w:sz w:val="24"/>
                <w:szCs w:val="24"/>
              </w:rPr>
            </w:pPr>
          </w:p>
        </w:tc>
      </w:tr>
      <w:tr w:rsidR="00FD6D4D" w:rsidRPr="00FD6D4D" w14:paraId="340DF034" w14:textId="77777777" w:rsidTr="00300B42">
        <w:trPr>
          <w:trHeight w:val="312"/>
        </w:trPr>
        <w:tc>
          <w:tcPr>
            <w:tcW w:w="3254" w:type="dxa"/>
            <w:vMerge w:val="restart"/>
            <w:tcBorders>
              <w:top w:val="nil"/>
              <w:left w:val="nil"/>
              <w:bottom w:val="single" w:sz="4" w:space="0" w:color="000000"/>
              <w:right w:val="nil"/>
            </w:tcBorders>
            <w:shd w:val="clear" w:color="auto" w:fill="auto"/>
            <w:noWrap/>
            <w:vAlign w:val="center"/>
            <w:hideMark/>
          </w:tcPr>
          <w:p w14:paraId="28664689" w14:textId="77777777" w:rsidR="0087048C" w:rsidRPr="00FD6D4D" w:rsidRDefault="0087048C" w:rsidP="00F8590C">
            <w:pPr>
              <w:snapToGrid w:val="0"/>
              <w:spacing w:after="0" w:line="276" w:lineRule="auto"/>
              <w:ind w:firstLine="0"/>
              <w:jc w:val="center"/>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Perceived Security</w:t>
            </w:r>
          </w:p>
        </w:tc>
        <w:tc>
          <w:tcPr>
            <w:tcW w:w="812" w:type="dxa"/>
            <w:tcBorders>
              <w:top w:val="nil"/>
              <w:left w:val="nil"/>
              <w:bottom w:val="nil"/>
              <w:right w:val="nil"/>
            </w:tcBorders>
            <w:shd w:val="clear" w:color="auto" w:fill="auto"/>
            <w:noWrap/>
            <w:vAlign w:val="center"/>
            <w:hideMark/>
          </w:tcPr>
          <w:p w14:paraId="76ACCCE8" w14:textId="77777777" w:rsidR="0087048C" w:rsidRPr="00FD6D4D" w:rsidRDefault="0087048C" w:rsidP="00F8590C">
            <w:pPr>
              <w:snapToGrid w:val="0"/>
              <w:spacing w:after="0" w:line="276" w:lineRule="auto"/>
              <w:ind w:firstLine="0"/>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PS1</w:t>
            </w:r>
          </w:p>
        </w:tc>
        <w:tc>
          <w:tcPr>
            <w:tcW w:w="1590" w:type="dxa"/>
            <w:tcBorders>
              <w:top w:val="nil"/>
              <w:left w:val="nil"/>
              <w:bottom w:val="nil"/>
              <w:right w:val="nil"/>
            </w:tcBorders>
            <w:shd w:val="clear" w:color="auto" w:fill="auto"/>
            <w:vAlign w:val="center"/>
            <w:hideMark/>
          </w:tcPr>
          <w:p w14:paraId="5E3DE9FF" w14:textId="77777777" w:rsidR="0087048C" w:rsidRPr="00FD6D4D" w:rsidRDefault="0087048C" w:rsidP="00F8590C">
            <w:pPr>
              <w:snapToGrid w:val="0"/>
              <w:spacing w:after="0" w:line="276" w:lineRule="auto"/>
              <w:ind w:firstLine="0"/>
              <w:jc w:val="center"/>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0.926</w:t>
            </w:r>
          </w:p>
        </w:tc>
        <w:tc>
          <w:tcPr>
            <w:tcW w:w="1020" w:type="dxa"/>
            <w:vMerge w:val="restart"/>
            <w:tcBorders>
              <w:top w:val="nil"/>
              <w:left w:val="nil"/>
              <w:bottom w:val="single" w:sz="4" w:space="0" w:color="000000"/>
              <w:right w:val="nil"/>
            </w:tcBorders>
            <w:shd w:val="clear" w:color="auto" w:fill="auto"/>
            <w:noWrap/>
            <w:vAlign w:val="center"/>
            <w:hideMark/>
          </w:tcPr>
          <w:p w14:paraId="0846D673" w14:textId="77777777" w:rsidR="0087048C" w:rsidRPr="00FD6D4D" w:rsidRDefault="0087048C" w:rsidP="00F8590C">
            <w:pPr>
              <w:snapToGrid w:val="0"/>
              <w:spacing w:after="0" w:line="276" w:lineRule="auto"/>
              <w:ind w:firstLine="0"/>
              <w:jc w:val="center"/>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0.947</w:t>
            </w:r>
          </w:p>
        </w:tc>
        <w:tc>
          <w:tcPr>
            <w:tcW w:w="803" w:type="dxa"/>
            <w:vMerge w:val="restart"/>
            <w:tcBorders>
              <w:top w:val="nil"/>
              <w:left w:val="nil"/>
              <w:bottom w:val="single" w:sz="4" w:space="0" w:color="000000"/>
              <w:right w:val="nil"/>
            </w:tcBorders>
            <w:shd w:val="clear" w:color="auto" w:fill="auto"/>
            <w:noWrap/>
            <w:vAlign w:val="center"/>
            <w:hideMark/>
          </w:tcPr>
          <w:p w14:paraId="209DA217" w14:textId="77777777" w:rsidR="0087048C" w:rsidRPr="00FD6D4D" w:rsidRDefault="0087048C" w:rsidP="00F8590C">
            <w:pPr>
              <w:snapToGrid w:val="0"/>
              <w:spacing w:after="0" w:line="276" w:lineRule="auto"/>
              <w:ind w:firstLine="0"/>
              <w:jc w:val="center"/>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0.949</w:t>
            </w:r>
          </w:p>
        </w:tc>
        <w:tc>
          <w:tcPr>
            <w:tcW w:w="803" w:type="dxa"/>
            <w:vMerge w:val="restart"/>
            <w:tcBorders>
              <w:top w:val="nil"/>
              <w:left w:val="nil"/>
              <w:bottom w:val="single" w:sz="4" w:space="0" w:color="000000"/>
              <w:right w:val="nil"/>
            </w:tcBorders>
            <w:shd w:val="clear" w:color="auto" w:fill="auto"/>
            <w:noWrap/>
            <w:vAlign w:val="center"/>
            <w:hideMark/>
          </w:tcPr>
          <w:p w14:paraId="5A601B8E" w14:textId="77777777" w:rsidR="0087048C" w:rsidRPr="00FD6D4D" w:rsidRDefault="0087048C" w:rsidP="00F8590C">
            <w:pPr>
              <w:snapToGrid w:val="0"/>
              <w:spacing w:after="0" w:line="276" w:lineRule="auto"/>
              <w:ind w:firstLine="0"/>
              <w:jc w:val="center"/>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0.861</w:t>
            </w:r>
          </w:p>
        </w:tc>
      </w:tr>
      <w:tr w:rsidR="00FD6D4D" w:rsidRPr="00FD6D4D" w14:paraId="36978294" w14:textId="77777777" w:rsidTr="00300B42">
        <w:trPr>
          <w:trHeight w:val="312"/>
        </w:trPr>
        <w:tc>
          <w:tcPr>
            <w:tcW w:w="3254" w:type="dxa"/>
            <w:vMerge/>
            <w:tcBorders>
              <w:top w:val="nil"/>
              <w:left w:val="nil"/>
              <w:bottom w:val="single" w:sz="4" w:space="0" w:color="000000"/>
              <w:right w:val="nil"/>
            </w:tcBorders>
            <w:vAlign w:val="center"/>
            <w:hideMark/>
          </w:tcPr>
          <w:p w14:paraId="15C4B7A9" w14:textId="77777777" w:rsidR="0087048C" w:rsidRPr="00FD6D4D" w:rsidRDefault="0087048C" w:rsidP="00F8590C">
            <w:pPr>
              <w:snapToGrid w:val="0"/>
              <w:spacing w:after="0" w:line="276" w:lineRule="auto"/>
              <w:ind w:firstLine="0"/>
              <w:rPr>
                <w:rFonts w:ascii="Times New Roman" w:eastAsia="Times New Roman" w:hAnsi="Times New Roman" w:cs="Times New Roman"/>
                <w:sz w:val="24"/>
                <w:szCs w:val="24"/>
              </w:rPr>
            </w:pPr>
          </w:p>
        </w:tc>
        <w:tc>
          <w:tcPr>
            <w:tcW w:w="812" w:type="dxa"/>
            <w:tcBorders>
              <w:top w:val="nil"/>
              <w:left w:val="nil"/>
              <w:bottom w:val="nil"/>
              <w:right w:val="nil"/>
            </w:tcBorders>
            <w:shd w:val="clear" w:color="auto" w:fill="auto"/>
            <w:noWrap/>
            <w:vAlign w:val="center"/>
            <w:hideMark/>
          </w:tcPr>
          <w:p w14:paraId="36C68DC9" w14:textId="77777777" w:rsidR="0087048C" w:rsidRPr="00FD6D4D" w:rsidRDefault="0087048C" w:rsidP="00F8590C">
            <w:pPr>
              <w:snapToGrid w:val="0"/>
              <w:spacing w:after="0" w:line="276" w:lineRule="auto"/>
              <w:ind w:firstLine="0"/>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PS2</w:t>
            </w:r>
          </w:p>
        </w:tc>
        <w:tc>
          <w:tcPr>
            <w:tcW w:w="1590" w:type="dxa"/>
            <w:tcBorders>
              <w:top w:val="nil"/>
              <w:left w:val="nil"/>
              <w:bottom w:val="nil"/>
              <w:right w:val="nil"/>
            </w:tcBorders>
            <w:shd w:val="clear" w:color="auto" w:fill="auto"/>
            <w:vAlign w:val="center"/>
            <w:hideMark/>
          </w:tcPr>
          <w:p w14:paraId="7A3A251E" w14:textId="77777777" w:rsidR="0087048C" w:rsidRPr="00FD6D4D" w:rsidRDefault="0087048C" w:rsidP="00F8590C">
            <w:pPr>
              <w:snapToGrid w:val="0"/>
              <w:spacing w:after="0" w:line="276" w:lineRule="auto"/>
              <w:ind w:firstLine="0"/>
              <w:jc w:val="center"/>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0.978</w:t>
            </w:r>
          </w:p>
        </w:tc>
        <w:tc>
          <w:tcPr>
            <w:tcW w:w="1020" w:type="dxa"/>
            <w:vMerge/>
            <w:tcBorders>
              <w:top w:val="nil"/>
              <w:left w:val="nil"/>
              <w:bottom w:val="single" w:sz="4" w:space="0" w:color="000000"/>
              <w:right w:val="nil"/>
            </w:tcBorders>
            <w:vAlign w:val="center"/>
            <w:hideMark/>
          </w:tcPr>
          <w:p w14:paraId="23AEEC95" w14:textId="77777777" w:rsidR="0087048C" w:rsidRPr="00FD6D4D" w:rsidRDefault="0087048C" w:rsidP="00F8590C">
            <w:pPr>
              <w:snapToGrid w:val="0"/>
              <w:spacing w:after="0" w:line="276" w:lineRule="auto"/>
              <w:ind w:firstLine="0"/>
              <w:rPr>
                <w:rFonts w:ascii="Times New Roman" w:eastAsia="Times New Roman" w:hAnsi="Times New Roman" w:cs="Times New Roman"/>
                <w:sz w:val="24"/>
                <w:szCs w:val="24"/>
              </w:rPr>
            </w:pPr>
          </w:p>
        </w:tc>
        <w:tc>
          <w:tcPr>
            <w:tcW w:w="803" w:type="dxa"/>
            <w:vMerge/>
            <w:tcBorders>
              <w:top w:val="nil"/>
              <w:left w:val="nil"/>
              <w:bottom w:val="single" w:sz="4" w:space="0" w:color="000000"/>
              <w:right w:val="nil"/>
            </w:tcBorders>
            <w:vAlign w:val="center"/>
            <w:hideMark/>
          </w:tcPr>
          <w:p w14:paraId="08B6CD33" w14:textId="77777777" w:rsidR="0087048C" w:rsidRPr="00FD6D4D" w:rsidRDefault="0087048C" w:rsidP="00F8590C">
            <w:pPr>
              <w:snapToGrid w:val="0"/>
              <w:spacing w:after="0" w:line="276" w:lineRule="auto"/>
              <w:ind w:firstLine="0"/>
              <w:rPr>
                <w:rFonts w:ascii="Times New Roman" w:eastAsia="Times New Roman" w:hAnsi="Times New Roman" w:cs="Times New Roman"/>
                <w:sz w:val="24"/>
                <w:szCs w:val="24"/>
              </w:rPr>
            </w:pPr>
          </w:p>
        </w:tc>
        <w:tc>
          <w:tcPr>
            <w:tcW w:w="803" w:type="dxa"/>
            <w:vMerge/>
            <w:tcBorders>
              <w:top w:val="nil"/>
              <w:left w:val="nil"/>
              <w:bottom w:val="single" w:sz="4" w:space="0" w:color="000000"/>
              <w:right w:val="nil"/>
            </w:tcBorders>
            <w:vAlign w:val="center"/>
            <w:hideMark/>
          </w:tcPr>
          <w:p w14:paraId="67EAD26D" w14:textId="77777777" w:rsidR="0087048C" w:rsidRPr="00FD6D4D" w:rsidRDefault="0087048C" w:rsidP="00F8590C">
            <w:pPr>
              <w:snapToGrid w:val="0"/>
              <w:spacing w:after="0" w:line="276" w:lineRule="auto"/>
              <w:ind w:firstLine="0"/>
              <w:rPr>
                <w:rFonts w:ascii="Times New Roman" w:eastAsia="Times New Roman" w:hAnsi="Times New Roman" w:cs="Times New Roman"/>
                <w:sz w:val="24"/>
                <w:szCs w:val="24"/>
              </w:rPr>
            </w:pPr>
          </w:p>
        </w:tc>
      </w:tr>
      <w:tr w:rsidR="00FD6D4D" w:rsidRPr="00FD6D4D" w14:paraId="06EFF396" w14:textId="77777777" w:rsidTr="00300B42">
        <w:trPr>
          <w:trHeight w:val="312"/>
        </w:trPr>
        <w:tc>
          <w:tcPr>
            <w:tcW w:w="3254" w:type="dxa"/>
            <w:vMerge/>
            <w:tcBorders>
              <w:top w:val="nil"/>
              <w:left w:val="nil"/>
              <w:bottom w:val="single" w:sz="4" w:space="0" w:color="000000"/>
              <w:right w:val="nil"/>
            </w:tcBorders>
            <w:vAlign w:val="center"/>
            <w:hideMark/>
          </w:tcPr>
          <w:p w14:paraId="6D793F94" w14:textId="77777777" w:rsidR="0087048C" w:rsidRPr="00FD6D4D" w:rsidRDefault="0087048C" w:rsidP="00F8590C">
            <w:pPr>
              <w:snapToGrid w:val="0"/>
              <w:spacing w:after="0" w:line="276" w:lineRule="auto"/>
              <w:ind w:firstLine="0"/>
              <w:rPr>
                <w:rFonts w:ascii="Times New Roman" w:eastAsia="Times New Roman" w:hAnsi="Times New Roman" w:cs="Times New Roman"/>
                <w:sz w:val="24"/>
                <w:szCs w:val="24"/>
              </w:rPr>
            </w:pPr>
          </w:p>
        </w:tc>
        <w:tc>
          <w:tcPr>
            <w:tcW w:w="812" w:type="dxa"/>
            <w:tcBorders>
              <w:top w:val="nil"/>
              <w:left w:val="nil"/>
              <w:bottom w:val="single" w:sz="4" w:space="0" w:color="auto"/>
              <w:right w:val="nil"/>
            </w:tcBorders>
            <w:shd w:val="clear" w:color="auto" w:fill="auto"/>
            <w:noWrap/>
            <w:vAlign w:val="center"/>
            <w:hideMark/>
          </w:tcPr>
          <w:p w14:paraId="5F890C78" w14:textId="77777777" w:rsidR="0087048C" w:rsidRPr="00FD6D4D" w:rsidRDefault="0087048C" w:rsidP="00F8590C">
            <w:pPr>
              <w:snapToGrid w:val="0"/>
              <w:spacing w:after="0" w:line="276" w:lineRule="auto"/>
              <w:ind w:firstLine="0"/>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PS3</w:t>
            </w:r>
          </w:p>
        </w:tc>
        <w:tc>
          <w:tcPr>
            <w:tcW w:w="1590" w:type="dxa"/>
            <w:tcBorders>
              <w:top w:val="nil"/>
              <w:left w:val="nil"/>
              <w:bottom w:val="single" w:sz="4" w:space="0" w:color="auto"/>
              <w:right w:val="nil"/>
            </w:tcBorders>
            <w:shd w:val="clear" w:color="auto" w:fill="auto"/>
            <w:vAlign w:val="center"/>
            <w:hideMark/>
          </w:tcPr>
          <w:p w14:paraId="27B0539A" w14:textId="77777777" w:rsidR="0087048C" w:rsidRPr="00FD6D4D" w:rsidRDefault="0087048C" w:rsidP="00F8590C">
            <w:pPr>
              <w:snapToGrid w:val="0"/>
              <w:spacing w:after="0" w:line="276" w:lineRule="auto"/>
              <w:ind w:firstLine="0"/>
              <w:jc w:val="center"/>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0.877</w:t>
            </w:r>
          </w:p>
        </w:tc>
        <w:tc>
          <w:tcPr>
            <w:tcW w:w="1020" w:type="dxa"/>
            <w:vMerge/>
            <w:tcBorders>
              <w:top w:val="nil"/>
              <w:left w:val="nil"/>
              <w:bottom w:val="single" w:sz="4" w:space="0" w:color="000000"/>
              <w:right w:val="nil"/>
            </w:tcBorders>
            <w:vAlign w:val="center"/>
            <w:hideMark/>
          </w:tcPr>
          <w:p w14:paraId="32840606" w14:textId="77777777" w:rsidR="0087048C" w:rsidRPr="00FD6D4D" w:rsidRDefault="0087048C" w:rsidP="00F8590C">
            <w:pPr>
              <w:snapToGrid w:val="0"/>
              <w:spacing w:after="0" w:line="276" w:lineRule="auto"/>
              <w:ind w:firstLine="0"/>
              <w:rPr>
                <w:rFonts w:ascii="Times New Roman" w:eastAsia="Times New Roman" w:hAnsi="Times New Roman" w:cs="Times New Roman"/>
                <w:sz w:val="24"/>
                <w:szCs w:val="24"/>
              </w:rPr>
            </w:pPr>
          </w:p>
        </w:tc>
        <w:tc>
          <w:tcPr>
            <w:tcW w:w="803" w:type="dxa"/>
            <w:vMerge/>
            <w:tcBorders>
              <w:top w:val="nil"/>
              <w:left w:val="nil"/>
              <w:bottom w:val="single" w:sz="4" w:space="0" w:color="000000"/>
              <w:right w:val="nil"/>
            </w:tcBorders>
            <w:vAlign w:val="center"/>
            <w:hideMark/>
          </w:tcPr>
          <w:p w14:paraId="0DE7EE2C" w14:textId="77777777" w:rsidR="0087048C" w:rsidRPr="00FD6D4D" w:rsidRDefault="0087048C" w:rsidP="00F8590C">
            <w:pPr>
              <w:snapToGrid w:val="0"/>
              <w:spacing w:after="0" w:line="276" w:lineRule="auto"/>
              <w:ind w:firstLine="0"/>
              <w:rPr>
                <w:rFonts w:ascii="Times New Roman" w:eastAsia="Times New Roman" w:hAnsi="Times New Roman" w:cs="Times New Roman"/>
                <w:sz w:val="24"/>
                <w:szCs w:val="24"/>
              </w:rPr>
            </w:pPr>
          </w:p>
        </w:tc>
        <w:tc>
          <w:tcPr>
            <w:tcW w:w="803" w:type="dxa"/>
            <w:vMerge/>
            <w:tcBorders>
              <w:top w:val="nil"/>
              <w:left w:val="nil"/>
              <w:bottom w:val="single" w:sz="4" w:space="0" w:color="000000"/>
              <w:right w:val="nil"/>
            </w:tcBorders>
            <w:vAlign w:val="center"/>
            <w:hideMark/>
          </w:tcPr>
          <w:p w14:paraId="15A8C73C" w14:textId="77777777" w:rsidR="0087048C" w:rsidRPr="00FD6D4D" w:rsidRDefault="0087048C" w:rsidP="00F8590C">
            <w:pPr>
              <w:snapToGrid w:val="0"/>
              <w:spacing w:after="0" w:line="276" w:lineRule="auto"/>
              <w:ind w:firstLine="0"/>
              <w:rPr>
                <w:rFonts w:ascii="Times New Roman" w:eastAsia="Times New Roman" w:hAnsi="Times New Roman" w:cs="Times New Roman"/>
                <w:sz w:val="24"/>
                <w:szCs w:val="24"/>
              </w:rPr>
            </w:pPr>
          </w:p>
        </w:tc>
      </w:tr>
      <w:tr w:rsidR="00FD6D4D" w:rsidRPr="00FD6D4D" w14:paraId="505F1E24" w14:textId="77777777" w:rsidTr="00300B42">
        <w:trPr>
          <w:trHeight w:val="312"/>
        </w:trPr>
        <w:tc>
          <w:tcPr>
            <w:tcW w:w="3254" w:type="dxa"/>
            <w:vMerge w:val="restart"/>
            <w:tcBorders>
              <w:top w:val="nil"/>
              <w:left w:val="nil"/>
              <w:bottom w:val="single" w:sz="4" w:space="0" w:color="000000"/>
              <w:right w:val="nil"/>
            </w:tcBorders>
            <w:shd w:val="clear" w:color="auto" w:fill="auto"/>
            <w:noWrap/>
            <w:vAlign w:val="center"/>
            <w:hideMark/>
          </w:tcPr>
          <w:p w14:paraId="3E606A1B" w14:textId="77777777" w:rsidR="0087048C" w:rsidRPr="00FD6D4D" w:rsidRDefault="0087048C" w:rsidP="00F8590C">
            <w:pPr>
              <w:snapToGrid w:val="0"/>
              <w:spacing w:after="0" w:line="276" w:lineRule="auto"/>
              <w:ind w:firstLine="0"/>
              <w:jc w:val="center"/>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Perceived Privacy</w:t>
            </w:r>
          </w:p>
        </w:tc>
        <w:tc>
          <w:tcPr>
            <w:tcW w:w="812" w:type="dxa"/>
            <w:tcBorders>
              <w:top w:val="nil"/>
              <w:left w:val="nil"/>
              <w:bottom w:val="nil"/>
              <w:right w:val="nil"/>
            </w:tcBorders>
            <w:shd w:val="clear" w:color="auto" w:fill="auto"/>
            <w:noWrap/>
            <w:vAlign w:val="center"/>
            <w:hideMark/>
          </w:tcPr>
          <w:p w14:paraId="13D35285" w14:textId="77777777" w:rsidR="0087048C" w:rsidRPr="00FD6D4D" w:rsidRDefault="0087048C" w:rsidP="00F8590C">
            <w:pPr>
              <w:snapToGrid w:val="0"/>
              <w:spacing w:after="0" w:line="276" w:lineRule="auto"/>
              <w:ind w:firstLine="0"/>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PPR1</w:t>
            </w:r>
          </w:p>
        </w:tc>
        <w:tc>
          <w:tcPr>
            <w:tcW w:w="1590" w:type="dxa"/>
            <w:tcBorders>
              <w:top w:val="nil"/>
              <w:left w:val="nil"/>
              <w:bottom w:val="nil"/>
              <w:right w:val="nil"/>
            </w:tcBorders>
            <w:shd w:val="clear" w:color="auto" w:fill="auto"/>
            <w:vAlign w:val="center"/>
            <w:hideMark/>
          </w:tcPr>
          <w:p w14:paraId="2D118173" w14:textId="77777777" w:rsidR="0087048C" w:rsidRPr="00FD6D4D" w:rsidRDefault="0087048C" w:rsidP="00F8590C">
            <w:pPr>
              <w:snapToGrid w:val="0"/>
              <w:spacing w:after="0" w:line="276" w:lineRule="auto"/>
              <w:ind w:firstLine="0"/>
              <w:jc w:val="center"/>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0.869</w:t>
            </w:r>
          </w:p>
        </w:tc>
        <w:tc>
          <w:tcPr>
            <w:tcW w:w="1020" w:type="dxa"/>
            <w:vMerge w:val="restart"/>
            <w:tcBorders>
              <w:top w:val="nil"/>
              <w:left w:val="nil"/>
              <w:bottom w:val="single" w:sz="4" w:space="0" w:color="000000"/>
              <w:right w:val="nil"/>
            </w:tcBorders>
            <w:shd w:val="clear" w:color="auto" w:fill="auto"/>
            <w:noWrap/>
            <w:vAlign w:val="center"/>
            <w:hideMark/>
          </w:tcPr>
          <w:p w14:paraId="139FD70C" w14:textId="77777777" w:rsidR="0087048C" w:rsidRPr="00FD6D4D" w:rsidRDefault="0087048C" w:rsidP="00F8590C">
            <w:pPr>
              <w:snapToGrid w:val="0"/>
              <w:spacing w:after="0" w:line="276" w:lineRule="auto"/>
              <w:ind w:firstLine="0"/>
              <w:jc w:val="center"/>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0.898</w:t>
            </w:r>
          </w:p>
        </w:tc>
        <w:tc>
          <w:tcPr>
            <w:tcW w:w="803" w:type="dxa"/>
            <w:vMerge w:val="restart"/>
            <w:tcBorders>
              <w:top w:val="nil"/>
              <w:left w:val="nil"/>
              <w:bottom w:val="single" w:sz="4" w:space="0" w:color="000000"/>
              <w:right w:val="nil"/>
            </w:tcBorders>
            <w:shd w:val="clear" w:color="auto" w:fill="auto"/>
            <w:noWrap/>
            <w:vAlign w:val="center"/>
            <w:hideMark/>
          </w:tcPr>
          <w:p w14:paraId="760998A9" w14:textId="77777777" w:rsidR="0087048C" w:rsidRPr="00FD6D4D" w:rsidRDefault="0087048C" w:rsidP="00F8590C">
            <w:pPr>
              <w:snapToGrid w:val="0"/>
              <w:spacing w:after="0" w:line="276" w:lineRule="auto"/>
              <w:ind w:firstLine="0"/>
              <w:jc w:val="center"/>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0.900</w:t>
            </w:r>
          </w:p>
        </w:tc>
        <w:tc>
          <w:tcPr>
            <w:tcW w:w="803" w:type="dxa"/>
            <w:vMerge w:val="restart"/>
            <w:tcBorders>
              <w:top w:val="nil"/>
              <w:left w:val="nil"/>
              <w:bottom w:val="single" w:sz="4" w:space="0" w:color="000000"/>
              <w:right w:val="nil"/>
            </w:tcBorders>
            <w:shd w:val="clear" w:color="auto" w:fill="auto"/>
            <w:noWrap/>
            <w:vAlign w:val="center"/>
            <w:hideMark/>
          </w:tcPr>
          <w:p w14:paraId="6932792A" w14:textId="77777777" w:rsidR="0087048C" w:rsidRPr="00FD6D4D" w:rsidRDefault="0087048C" w:rsidP="00F8590C">
            <w:pPr>
              <w:snapToGrid w:val="0"/>
              <w:spacing w:after="0" w:line="276" w:lineRule="auto"/>
              <w:ind w:firstLine="0"/>
              <w:jc w:val="center"/>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0.694</w:t>
            </w:r>
          </w:p>
        </w:tc>
      </w:tr>
      <w:tr w:rsidR="00FD6D4D" w:rsidRPr="00FD6D4D" w14:paraId="343A59AD" w14:textId="77777777" w:rsidTr="00300B42">
        <w:trPr>
          <w:trHeight w:val="312"/>
        </w:trPr>
        <w:tc>
          <w:tcPr>
            <w:tcW w:w="3254" w:type="dxa"/>
            <w:vMerge/>
            <w:tcBorders>
              <w:top w:val="nil"/>
              <w:left w:val="nil"/>
              <w:bottom w:val="single" w:sz="4" w:space="0" w:color="000000"/>
              <w:right w:val="nil"/>
            </w:tcBorders>
            <w:vAlign w:val="center"/>
            <w:hideMark/>
          </w:tcPr>
          <w:p w14:paraId="6C143BC5" w14:textId="77777777" w:rsidR="0087048C" w:rsidRPr="00FD6D4D" w:rsidRDefault="0087048C" w:rsidP="00F8590C">
            <w:pPr>
              <w:snapToGrid w:val="0"/>
              <w:spacing w:after="0" w:line="276" w:lineRule="auto"/>
              <w:ind w:firstLine="0"/>
              <w:rPr>
                <w:rFonts w:ascii="Times New Roman" w:eastAsia="Times New Roman" w:hAnsi="Times New Roman" w:cs="Times New Roman"/>
                <w:sz w:val="24"/>
                <w:szCs w:val="24"/>
              </w:rPr>
            </w:pPr>
          </w:p>
        </w:tc>
        <w:tc>
          <w:tcPr>
            <w:tcW w:w="812" w:type="dxa"/>
            <w:tcBorders>
              <w:top w:val="nil"/>
              <w:left w:val="nil"/>
              <w:bottom w:val="nil"/>
              <w:right w:val="nil"/>
            </w:tcBorders>
            <w:shd w:val="clear" w:color="auto" w:fill="auto"/>
            <w:noWrap/>
            <w:vAlign w:val="center"/>
            <w:hideMark/>
          </w:tcPr>
          <w:p w14:paraId="5F45D599" w14:textId="77777777" w:rsidR="0087048C" w:rsidRPr="00FD6D4D" w:rsidRDefault="0087048C" w:rsidP="00F8590C">
            <w:pPr>
              <w:snapToGrid w:val="0"/>
              <w:spacing w:after="0" w:line="276" w:lineRule="auto"/>
              <w:ind w:firstLine="0"/>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PPR2</w:t>
            </w:r>
          </w:p>
        </w:tc>
        <w:tc>
          <w:tcPr>
            <w:tcW w:w="1590" w:type="dxa"/>
            <w:tcBorders>
              <w:top w:val="nil"/>
              <w:left w:val="nil"/>
              <w:bottom w:val="nil"/>
              <w:right w:val="nil"/>
            </w:tcBorders>
            <w:shd w:val="clear" w:color="auto" w:fill="auto"/>
            <w:vAlign w:val="center"/>
            <w:hideMark/>
          </w:tcPr>
          <w:p w14:paraId="1520311E" w14:textId="77777777" w:rsidR="0087048C" w:rsidRPr="00FD6D4D" w:rsidRDefault="0087048C" w:rsidP="00F8590C">
            <w:pPr>
              <w:snapToGrid w:val="0"/>
              <w:spacing w:after="0" w:line="276" w:lineRule="auto"/>
              <w:ind w:firstLine="0"/>
              <w:jc w:val="center"/>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0.794</w:t>
            </w:r>
          </w:p>
        </w:tc>
        <w:tc>
          <w:tcPr>
            <w:tcW w:w="1020" w:type="dxa"/>
            <w:vMerge/>
            <w:tcBorders>
              <w:top w:val="nil"/>
              <w:left w:val="nil"/>
              <w:bottom w:val="single" w:sz="4" w:space="0" w:color="000000"/>
              <w:right w:val="nil"/>
            </w:tcBorders>
            <w:vAlign w:val="center"/>
            <w:hideMark/>
          </w:tcPr>
          <w:p w14:paraId="0F08F9E8" w14:textId="77777777" w:rsidR="0087048C" w:rsidRPr="00FD6D4D" w:rsidRDefault="0087048C" w:rsidP="00F8590C">
            <w:pPr>
              <w:snapToGrid w:val="0"/>
              <w:spacing w:after="0" w:line="276" w:lineRule="auto"/>
              <w:ind w:firstLine="0"/>
              <w:rPr>
                <w:rFonts w:ascii="Times New Roman" w:eastAsia="Times New Roman" w:hAnsi="Times New Roman" w:cs="Times New Roman"/>
                <w:sz w:val="24"/>
                <w:szCs w:val="24"/>
              </w:rPr>
            </w:pPr>
          </w:p>
        </w:tc>
        <w:tc>
          <w:tcPr>
            <w:tcW w:w="803" w:type="dxa"/>
            <w:vMerge/>
            <w:tcBorders>
              <w:top w:val="nil"/>
              <w:left w:val="nil"/>
              <w:bottom w:val="single" w:sz="4" w:space="0" w:color="000000"/>
              <w:right w:val="nil"/>
            </w:tcBorders>
            <w:vAlign w:val="center"/>
            <w:hideMark/>
          </w:tcPr>
          <w:p w14:paraId="666800FC" w14:textId="77777777" w:rsidR="0087048C" w:rsidRPr="00FD6D4D" w:rsidRDefault="0087048C" w:rsidP="00F8590C">
            <w:pPr>
              <w:snapToGrid w:val="0"/>
              <w:spacing w:after="0" w:line="276" w:lineRule="auto"/>
              <w:ind w:firstLine="0"/>
              <w:rPr>
                <w:rFonts w:ascii="Times New Roman" w:eastAsia="Times New Roman" w:hAnsi="Times New Roman" w:cs="Times New Roman"/>
                <w:sz w:val="24"/>
                <w:szCs w:val="24"/>
              </w:rPr>
            </w:pPr>
          </w:p>
        </w:tc>
        <w:tc>
          <w:tcPr>
            <w:tcW w:w="803" w:type="dxa"/>
            <w:vMerge/>
            <w:tcBorders>
              <w:top w:val="nil"/>
              <w:left w:val="nil"/>
              <w:bottom w:val="single" w:sz="4" w:space="0" w:color="000000"/>
              <w:right w:val="nil"/>
            </w:tcBorders>
            <w:vAlign w:val="center"/>
            <w:hideMark/>
          </w:tcPr>
          <w:p w14:paraId="3EFABD3B" w14:textId="77777777" w:rsidR="0087048C" w:rsidRPr="00FD6D4D" w:rsidRDefault="0087048C" w:rsidP="00F8590C">
            <w:pPr>
              <w:snapToGrid w:val="0"/>
              <w:spacing w:after="0" w:line="276" w:lineRule="auto"/>
              <w:ind w:firstLine="0"/>
              <w:rPr>
                <w:rFonts w:ascii="Times New Roman" w:eastAsia="Times New Roman" w:hAnsi="Times New Roman" w:cs="Times New Roman"/>
                <w:sz w:val="24"/>
                <w:szCs w:val="24"/>
              </w:rPr>
            </w:pPr>
          </w:p>
        </w:tc>
      </w:tr>
      <w:tr w:rsidR="00FD6D4D" w:rsidRPr="00FD6D4D" w14:paraId="2517C7D7" w14:textId="77777777" w:rsidTr="00300B42">
        <w:trPr>
          <w:trHeight w:val="312"/>
        </w:trPr>
        <w:tc>
          <w:tcPr>
            <w:tcW w:w="3254" w:type="dxa"/>
            <w:vMerge/>
            <w:tcBorders>
              <w:top w:val="nil"/>
              <w:left w:val="nil"/>
              <w:bottom w:val="single" w:sz="4" w:space="0" w:color="000000"/>
              <w:right w:val="nil"/>
            </w:tcBorders>
            <w:vAlign w:val="center"/>
            <w:hideMark/>
          </w:tcPr>
          <w:p w14:paraId="3D8F0223" w14:textId="77777777" w:rsidR="0087048C" w:rsidRPr="00FD6D4D" w:rsidRDefault="0087048C" w:rsidP="00F8590C">
            <w:pPr>
              <w:snapToGrid w:val="0"/>
              <w:spacing w:after="0" w:line="276" w:lineRule="auto"/>
              <w:ind w:firstLine="0"/>
              <w:rPr>
                <w:rFonts w:ascii="Times New Roman" w:eastAsia="Times New Roman" w:hAnsi="Times New Roman" w:cs="Times New Roman"/>
                <w:sz w:val="24"/>
                <w:szCs w:val="24"/>
              </w:rPr>
            </w:pPr>
          </w:p>
        </w:tc>
        <w:tc>
          <w:tcPr>
            <w:tcW w:w="812" w:type="dxa"/>
            <w:tcBorders>
              <w:top w:val="nil"/>
              <w:left w:val="nil"/>
              <w:bottom w:val="nil"/>
              <w:right w:val="nil"/>
            </w:tcBorders>
            <w:shd w:val="clear" w:color="auto" w:fill="auto"/>
            <w:noWrap/>
            <w:vAlign w:val="center"/>
            <w:hideMark/>
          </w:tcPr>
          <w:p w14:paraId="3251CCB6" w14:textId="77777777" w:rsidR="0087048C" w:rsidRPr="00FD6D4D" w:rsidRDefault="0087048C" w:rsidP="00F8590C">
            <w:pPr>
              <w:snapToGrid w:val="0"/>
              <w:spacing w:after="0" w:line="276" w:lineRule="auto"/>
              <w:ind w:firstLine="0"/>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PPR3</w:t>
            </w:r>
          </w:p>
        </w:tc>
        <w:tc>
          <w:tcPr>
            <w:tcW w:w="1590" w:type="dxa"/>
            <w:tcBorders>
              <w:top w:val="nil"/>
              <w:left w:val="nil"/>
              <w:bottom w:val="nil"/>
              <w:right w:val="nil"/>
            </w:tcBorders>
            <w:shd w:val="clear" w:color="auto" w:fill="auto"/>
            <w:vAlign w:val="center"/>
            <w:hideMark/>
          </w:tcPr>
          <w:p w14:paraId="07272D59" w14:textId="77777777" w:rsidR="0087048C" w:rsidRPr="00FD6D4D" w:rsidRDefault="0087048C" w:rsidP="00F8590C">
            <w:pPr>
              <w:snapToGrid w:val="0"/>
              <w:spacing w:after="0" w:line="276" w:lineRule="auto"/>
              <w:ind w:firstLine="0"/>
              <w:jc w:val="center"/>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0.797</w:t>
            </w:r>
          </w:p>
        </w:tc>
        <w:tc>
          <w:tcPr>
            <w:tcW w:w="1020" w:type="dxa"/>
            <w:vMerge/>
            <w:tcBorders>
              <w:top w:val="nil"/>
              <w:left w:val="nil"/>
              <w:bottom w:val="single" w:sz="4" w:space="0" w:color="000000"/>
              <w:right w:val="nil"/>
            </w:tcBorders>
            <w:vAlign w:val="center"/>
            <w:hideMark/>
          </w:tcPr>
          <w:p w14:paraId="050370E6" w14:textId="77777777" w:rsidR="0087048C" w:rsidRPr="00FD6D4D" w:rsidRDefault="0087048C" w:rsidP="00F8590C">
            <w:pPr>
              <w:snapToGrid w:val="0"/>
              <w:spacing w:after="0" w:line="276" w:lineRule="auto"/>
              <w:ind w:firstLine="0"/>
              <w:rPr>
                <w:rFonts w:ascii="Times New Roman" w:eastAsia="Times New Roman" w:hAnsi="Times New Roman" w:cs="Times New Roman"/>
                <w:sz w:val="24"/>
                <w:szCs w:val="24"/>
              </w:rPr>
            </w:pPr>
          </w:p>
        </w:tc>
        <w:tc>
          <w:tcPr>
            <w:tcW w:w="803" w:type="dxa"/>
            <w:vMerge/>
            <w:tcBorders>
              <w:top w:val="nil"/>
              <w:left w:val="nil"/>
              <w:bottom w:val="single" w:sz="4" w:space="0" w:color="000000"/>
              <w:right w:val="nil"/>
            </w:tcBorders>
            <w:vAlign w:val="center"/>
            <w:hideMark/>
          </w:tcPr>
          <w:p w14:paraId="700ED88E" w14:textId="77777777" w:rsidR="0087048C" w:rsidRPr="00FD6D4D" w:rsidRDefault="0087048C" w:rsidP="00F8590C">
            <w:pPr>
              <w:snapToGrid w:val="0"/>
              <w:spacing w:after="0" w:line="276" w:lineRule="auto"/>
              <w:ind w:firstLine="0"/>
              <w:rPr>
                <w:rFonts w:ascii="Times New Roman" w:eastAsia="Times New Roman" w:hAnsi="Times New Roman" w:cs="Times New Roman"/>
                <w:sz w:val="24"/>
                <w:szCs w:val="24"/>
              </w:rPr>
            </w:pPr>
          </w:p>
        </w:tc>
        <w:tc>
          <w:tcPr>
            <w:tcW w:w="803" w:type="dxa"/>
            <w:vMerge/>
            <w:tcBorders>
              <w:top w:val="nil"/>
              <w:left w:val="nil"/>
              <w:bottom w:val="single" w:sz="4" w:space="0" w:color="000000"/>
              <w:right w:val="nil"/>
            </w:tcBorders>
            <w:vAlign w:val="center"/>
            <w:hideMark/>
          </w:tcPr>
          <w:p w14:paraId="0496B7DA" w14:textId="77777777" w:rsidR="0087048C" w:rsidRPr="00FD6D4D" w:rsidRDefault="0087048C" w:rsidP="00F8590C">
            <w:pPr>
              <w:snapToGrid w:val="0"/>
              <w:spacing w:after="0" w:line="276" w:lineRule="auto"/>
              <w:ind w:firstLine="0"/>
              <w:rPr>
                <w:rFonts w:ascii="Times New Roman" w:eastAsia="Times New Roman" w:hAnsi="Times New Roman" w:cs="Times New Roman"/>
                <w:sz w:val="24"/>
                <w:szCs w:val="24"/>
              </w:rPr>
            </w:pPr>
          </w:p>
        </w:tc>
      </w:tr>
      <w:tr w:rsidR="00FD6D4D" w:rsidRPr="00FD6D4D" w14:paraId="5A7E58D1" w14:textId="77777777" w:rsidTr="00300B42">
        <w:trPr>
          <w:trHeight w:val="312"/>
        </w:trPr>
        <w:tc>
          <w:tcPr>
            <w:tcW w:w="3254" w:type="dxa"/>
            <w:vMerge/>
            <w:tcBorders>
              <w:top w:val="nil"/>
              <w:left w:val="nil"/>
              <w:bottom w:val="single" w:sz="4" w:space="0" w:color="000000"/>
              <w:right w:val="nil"/>
            </w:tcBorders>
            <w:vAlign w:val="center"/>
            <w:hideMark/>
          </w:tcPr>
          <w:p w14:paraId="1C5A4BF0" w14:textId="77777777" w:rsidR="0087048C" w:rsidRPr="00FD6D4D" w:rsidRDefault="0087048C" w:rsidP="00F8590C">
            <w:pPr>
              <w:snapToGrid w:val="0"/>
              <w:spacing w:after="0" w:line="276" w:lineRule="auto"/>
              <w:ind w:firstLine="0"/>
              <w:rPr>
                <w:rFonts w:ascii="Times New Roman" w:eastAsia="Times New Roman" w:hAnsi="Times New Roman" w:cs="Times New Roman"/>
                <w:sz w:val="24"/>
                <w:szCs w:val="24"/>
              </w:rPr>
            </w:pPr>
          </w:p>
        </w:tc>
        <w:tc>
          <w:tcPr>
            <w:tcW w:w="812" w:type="dxa"/>
            <w:tcBorders>
              <w:top w:val="nil"/>
              <w:left w:val="nil"/>
              <w:bottom w:val="single" w:sz="4" w:space="0" w:color="auto"/>
              <w:right w:val="nil"/>
            </w:tcBorders>
            <w:shd w:val="clear" w:color="auto" w:fill="auto"/>
            <w:noWrap/>
            <w:vAlign w:val="center"/>
            <w:hideMark/>
          </w:tcPr>
          <w:p w14:paraId="4F1FFEF1" w14:textId="77777777" w:rsidR="0087048C" w:rsidRPr="00FD6D4D" w:rsidRDefault="0087048C" w:rsidP="00F8590C">
            <w:pPr>
              <w:snapToGrid w:val="0"/>
              <w:spacing w:after="0" w:line="276" w:lineRule="auto"/>
              <w:ind w:firstLine="0"/>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PPR4</w:t>
            </w:r>
          </w:p>
        </w:tc>
        <w:tc>
          <w:tcPr>
            <w:tcW w:w="1590" w:type="dxa"/>
            <w:tcBorders>
              <w:top w:val="nil"/>
              <w:left w:val="nil"/>
              <w:bottom w:val="single" w:sz="4" w:space="0" w:color="auto"/>
              <w:right w:val="nil"/>
            </w:tcBorders>
            <w:shd w:val="clear" w:color="auto" w:fill="auto"/>
            <w:vAlign w:val="center"/>
            <w:hideMark/>
          </w:tcPr>
          <w:p w14:paraId="19844BB4" w14:textId="77777777" w:rsidR="0087048C" w:rsidRPr="00FD6D4D" w:rsidRDefault="0087048C" w:rsidP="00F8590C">
            <w:pPr>
              <w:snapToGrid w:val="0"/>
              <w:spacing w:after="0" w:line="276" w:lineRule="auto"/>
              <w:ind w:firstLine="0"/>
              <w:jc w:val="center"/>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0.869</w:t>
            </w:r>
          </w:p>
        </w:tc>
        <w:tc>
          <w:tcPr>
            <w:tcW w:w="1020" w:type="dxa"/>
            <w:vMerge/>
            <w:tcBorders>
              <w:top w:val="nil"/>
              <w:left w:val="nil"/>
              <w:bottom w:val="single" w:sz="4" w:space="0" w:color="000000"/>
              <w:right w:val="nil"/>
            </w:tcBorders>
            <w:vAlign w:val="center"/>
            <w:hideMark/>
          </w:tcPr>
          <w:p w14:paraId="0358FE4E" w14:textId="77777777" w:rsidR="0087048C" w:rsidRPr="00FD6D4D" w:rsidRDefault="0087048C" w:rsidP="00F8590C">
            <w:pPr>
              <w:snapToGrid w:val="0"/>
              <w:spacing w:after="0" w:line="276" w:lineRule="auto"/>
              <w:ind w:firstLine="0"/>
              <w:rPr>
                <w:rFonts w:ascii="Times New Roman" w:eastAsia="Times New Roman" w:hAnsi="Times New Roman" w:cs="Times New Roman"/>
                <w:sz w:val="24"/>
                <w:szCs w:val="24"/>
              </w:rPr>
            </w:pPr>
          </w:p>
        </w:tc>
        <w:tc>
          <w:tcPr>
            <w:tcW w:w="803" w:type="dxa"/>
            <w:vMerge/>
            <w:tcBorders>
              <w:top w:val="nil"/>
              <w:left w:val="nil"/>
              <w:bottom w:val="single" w:sz="4" w:space="0" w:color="000000"/>
              <w:right w:val="nil"/>
            </w:tcBorders>
            <w:vAlign w:val="center"/>
            <w:hideMark/>
          </w:tcPr>
          <w:p w14:paraId="08209583" w14:textId="77777777" w:rsidR="0087048C" w:rsidRPr="00FD6D4D" w:rsidRDefault="0087048C" w:rsidP="00F8590C">
            <w:pPr>
              <w:snapToGrid w:val="0"/>
              <w:spacing w:after="0" w:line="276" w:lineRule="auto"/>
              <w:ind w:firstLine="0"/>
              <w:rPr>
                <w:rFonts w:ascii="Times New Roman" w:eastAsia="Times New Roman" w:hAnsi="Times New Roman" w:cs="Times New Roman"/>
                <w:sz w:val="24"/>
                <w:szCs w:val="24"/>
              </w:rPr>
            </w:pPr>
          </w:p>
        </w:tc>
        <w:tc>
          <w:tcPr>
            <w:tcW w:w="803" w:type="dxa"/>
            <w:vMerge/>
            <w:tcBorders>
              <w:top w:val="nil"/>
              <w:left w:val="nil"/>
              <w:bottom w:val="single" w:sz="4" w:space="0" w:color="000000"/>
              <w:right w:val="nil"/>
            </w:tcBorders>
            <w:vAlign w:val="center"/>
            <w:hideMark/>
          </w:tcPr>
          <w:p w14:paraId="65146548" w14:textId="77777777" w:rsidR="0087048C" w:rsidRPr="00FD6D4D" w:rsidRDefault="0087048C" w:rsidP="00F8590C">
            <w:pPr>
              <w:snapToGrid w:val="0"/>
              <w:spacing w:after="0" w:line="276" w:lineRule="auto"/>
              <w:ind w:firstLine="0"/>
              <w:rPr>
                <w:rFonts w:ascii="Times New Roman" w:eastAsia="Times New Roman" w:hAnsi="Times New Roman" w:cs="Times New Roman"/>
                <w:sz w:val="24"/>
                <w:szCs w:val="24"/>
              </w:rPr>
            </w:pPr>
          </w:p>
        </w:tc>
      </w:tr>
      <w:tr w:rsidR="00FD6D4D" w:rsidRPr="00FD6D4D" w14:paraId="69B41E2E" w14:textId="77777777" w:rsidTr="00300B42">
        <w:trPr>
          <w:trHeight w:val="312"/>
        </w:trPr>
        <w:tc>
          <w:tcPr>
            <w:tcW w:w="3254" w:type="dxa"/>
            <w:vMerge w:val="restart"/>
            <w:tcBorders>
              <w:top w:val="nil"/>
              <w:left w:val="nil"/>
              <w:bottom w:val="single" w:sz="4" w:space="0" w:color="000000"/>
              <w:right w:val="nil"/>
            </w:tcBorders>
            <w:shd w:val="clear" w:color="auto" w:fill="auto"/>
            <w:noWrap/>
            <w:vAlign w:val="center"/>
            <w:hideMark/>
          </w:tcPr>
          <w:p w14:paraId="3C2225B7" w14:textId="77777777" w:rsidR="0087048C" w:rsidRPr="00FD6D4D" w:rsidRDefault="0087048C" w:rsidP="00F8590C">
            <w:pPr>
              <w:snapToGrid w:val="0"/>
              <w:spacing w:after="0" w:line="276" w:lineRule="auto"/>
              <w:ind w:firstLine="0"/>
              <w:jc w:val="center"/>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Trust</w:t>
            </w:r>
          </w:p>
        </w:tc>
        <w:tc>
          <w:tcPr>
            <w:tcW w:w="812" w:type="dxa"/>
            <w:tcBorders>
              <w:top w:val="nil"/>
              <w:left w:val="nil"/>
              <w:bottom w:val="nil"/>
              <w:right w:val="nil"/>
            </w:tcBorders>
            <w:shd w:val="clear" w:color="auto" w:fill="auto"/>
            <w:noWrap/>
            <w:vAlign w:val="center"/>
            <w:hideMark/>
          </w:tcPr>
          <w:p w14:paraId="050DA484" w14:textId="77777777" w:rsidR="0087048C" w:rsidRPr="00FD6D4D" w:rsidRDefault="0087048C" w:rsidP="00F8590C">
            <w:pPr>
              <w:snapToGrid w:val="0"/>
              <w:spacing w:after="0" w:line="276" w:lineRule="auto"/>
              <w:ind w:firstLine="0"/>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TR1</w:t>
            </w:r>
          </w:p>
        </w:tc>
        <w:tc>
          <w:tcPr>
            <w:tcW w:w="1590" w:type="dxa"/>
            <w:tcBorders>
              <w:top w:val="nil"/>
              <w:left w:val="nil"/>
              <w:bottom w:val="nil"/>
              <w:right w:val="nil"/>
            </w:tcBorders>
            <w:shd w:val="clear" w:color="auto" w:fill="auto"/>
            <w:vAlign w:val="center"/>
            <w:hideMark/>
          </w:tcPr>
          <w:p w14:paraId="776D16EB" w14:textId="77777777" w:rsidR="0087048C" w:rsidRPr="00FD6D4D" w:rsidRDefault="0087048C" w:rsidP="00F8590C">
            <w:pPr>
              <w:snapToGrid w:val="0"/>
              <w:spacing w:after="0" w:line="276" w:lineRule="auto"/>
              <w:ind w:firstLine="0"/>
              <w:jc w:val="center"/>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0.714</w:t>
            </w:r>
          </w:p>
        </w:tc>
        <w:tc>
          <w:tcPr>
            <w:tcW w:w="1020" w:type="dxa"/>
            <w:vMerge w:val="restart"/>
            <w:tcBorders>
              <w:top w:val="nil"/>
              <w:left w:val="nil"/>
              <w:bottom w:val="single" w:sz="4" w:space="0" w:color="000000"/>
              <w:right w:val="nil"/>
            </w:tcBorders>
            <w:shd w:val="clear" w:color="auto" w:fill="auto"/>
            <w:noWrap/>
            <w:vAlign w:val="center"/>
            <w:hideMark/>
          </w:tcPr>
          <w:p w14:paraId="2F1533B4" w14:textId="77777777" w:rsidR="0087048C" w:rsidRPr="00FD6D4D" w:rsidRDefault="0087048C" w:rsidP="00F8590C">
            <w:pPr>
              <w:snapToGrid w:val="0"/>
              <w:spacing w:after="0" w:line="276" w:lineRule="auto"/>
              <w:ind w:firstLine="0"/>
              <w:jc w:val="center"/>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0.834</w:t>
            </w:r>
          </w:p>
        </w:tc>
        <w:tc>
          <w:tcPr>
            <w:tcW w:w="803" w:type="dxa"/>
            <w:vMerge w:val="restart"/>
            <w:tcBorders>
              <w:top w:val="nil"/>
              <w:left w:val="nil"/>
              <w:bottom w:val="single" w:sz="4" w:space="0" w:color="000000"/>
              <w:right w:val="nil"/>
            </w:tcBorders>
            <w:shd w:val="clear" w:color="auto" w:fill="auto"/>
            <w:noWrap/>
            <w:vAlign w:val="center"/>
            <w:hideMark/>
          </w:tcPr>
          <w:p w14:paraId="5B6D3D75" w14:textId="77777777" w:rsidR="0087048C" w:rsidRPr="00FD6D4D" w:rsidRDefault="0087048C" w:rsidP="00F8590C">
            <w:pPr>
              <w:snapToGrid w:val="0"/>
              <w:spacing w:after="0" w:line="276" w:lineRule="auto"/>
              <w:ind w:firstLine="0"/>
              <w:jc w:val="center"/>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0.834</w:t>
            </w:r>
          </w:p>
        </w:tc>
        <w:tc>
          <w:tcPr>
            <w:tcW w:w="803" w:type="dxa"/>
            <w:vMerge w:val="restart"/>
            <w:tcBorders>
              <w:top w:val="nil"/>
              <w:left w:val="nil"/>
              <w:bottom w:val="single" w:sz="4" w:space="0" w:color="000000"/>
              <w:right w:val="nil"/>
            </w:tcBorders>
            <w:shd w:val="clear" w:color="auto" w:fill="auto"/>
            <w:noWrap/>
            <w:vAlign w:val="center"/>
            <w:hideMark/>
          </w:tcPr>
          <w:p w14:paraId="08DB8CC5" w14:textId="77777777" w:rsidR="0087048C" w:rsidRPr="00FD6D4D" w:rsidRDefault="0087048C" w:rsidP="00F8590C">
            <w:pPr>
              <w:snapToGrid w:val="0"/>
              <w:spacing w:after="0" w:line="276" w:lineRule="auto"/>
              <w:ind w:firstLine="0"/>
              <w:jc w:val="center"/>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0.628</w:t>
            </w:r>
          </w:p>
        </w:tc>
      </w:tr>
      <w:tr w:rsidR="00FD6D4D" w:rsidRPr="00FD6D4D" w14:paraId="262CB4EE" w14:textId="77777777" w:rsidTr="00300B42">
        <w:trPr>
          <w:trHeight w:val="312"/>
        </w:trPr>
        <w:tc>
          <w:tcPr>
            <w:tcW w:w="3254" w:type="dxa"/>
            <w:vMerge/>
            <w:tcBorders>
              <w:top w:val="nil"/>
              <w:left w:val="nil"/>
              <w:bottom w:val="single" w:sz="4" w:space="0" w:color="000000"/>
              <w:right w:val="nil"/>
            </w:tcBorders>
            <w:vAlign w:val="center"/>
            <w:hideMark/>
          </w:tcPr>
          <w:p w14:paraId="3DF6C8E4" w14:textId="77777777" w:rsidR="0087048C" w:rsidRPr="00FD6D4D" w:rsidRDefault="0087048C" w:rsidP="00F8590C">
            <w:pPr>
              <w:snapToGrid w:val="0"/>
              <w:spacing w:after="0" w:line="276" w:lineRule="auto"/>
              <w:ind w:firstLine="0"/>
              <w:rPr>
                <w:rFonts w:ascii="Times New Roman" w:eastAsia="Times New Roman" w:hAnsi="Times New Roman" w:cs="Times New Roman"/>
                <w:sz w:val="24"/>
                <w:szCs w:val="24"/>
              </w:rPr>
            </w:pPr>
          </w:p>
        </w:tc>
        <w:tc>
          <w:tcPr>
            <w:tcW w:w="812" w:type="dxa"/>
            <w:tcBorders>
              <w:top w:val="nil"/>
              <w:left w:val="nil"/>
              <w:bottom w:val="nil"/>
              <w:right w:val="nil"/>
            </w:tcBorders>
            <w:shd w:val="clear" w:color="auto" w:fill="auto"/>
            <w:noWrap/>
            <w:vAlign w:val="center"/>
            <w:hideMark/>
          </w:tcPr>
          <w:p w14:paraId="3F85A82C" w14:textId="77777777" w:rsidR="0087048C" w:rsidRPr="00FD6D4D" w:rsidRDefault="0087048C" w:rsidP="00F8590C">
            <w:pPr>
              <w:snapToGrid w:val="0"/>
              <w:spacing w:after="0" w:line="276" w:lineRule="auto"/>
              <w:ind w:firstLine="0"/>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TR2</w:t>
            </w:r>
          </w:p>
        </w:tc>
        <w:tc>
          <w:tcPr>
            <w:tcW w:w="1590" w:type="dxa"/>
            <w:tcBorders>
              <w:top w:val="nil"/>
              <w:left w:val="nil"/>
              <w:bottom w:val="nil"/>
              <w:right w:val="nil"/>
            </w:tcBorders>
            <w:shd w:val="clear" w:color="auto" w:fill="auto"/>
            <w:vAlign w:val="center"/>
            <w:hideMark/>
          </w:tcPr>
          <w:p w14:paraId="0591758E" w14:textId="77777777" w:rsidR="0087048C" w:rsidRPr="00FD6D4D" w:rsidRDefault="0087048C" w:rsidP="00F8590C">
            <w:pPr>
              <w:snapToGrid w:val="0"/>
              <w:spacing w:after="0" w:line="276" w:lineRule="auto"/>
              <w:ind w:firstLine="0"/>
              <w:jc w:val="center"/>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0.798</w:t>
            </w:r>
          </w:p>
        </w:tc>
        <w:tc>
          <w:tcPr>
            <w:tcW w:w="1020" w:type="dxa"/>
            <w:vMerge/>
            <w:tcBorders>
              <w:top w:val="nil"/>
              <w:left w:val="nil"/>
              <w:bottom w:val="single" w:sz="4" w:space="0" w:color="000000"/>
              <w:right w:val="nil"/>
            </w:tcBorders>
            <w:vAlign w:val="center"/>
            <w:hideMark/>
          </w:tcPr>
          <w:p w14:paraId="38578CB2" w14:textId="77777777" w:rsidR="0087048C" w:rsidRPr="00FD6D4D" w:rsidRDefault="0087048C" w:rsidP="00F8590C">
            <w:pPr>
              <w:snapToGrid w:val="0"/>
              <w:spacing w:after="0" w:line="276" w:lineRule="auto"/>
              <w:ind w:firstLine="0"/>
              <w:rPr>
                <w:rFonts w:ascii="Times New Roman" w:eastAsia="Times New Roman" w:hAnsi="Times New Roman" w:cs="Times New Roman"/>
                <w:sz w:val="24"/>
                <w:szCs w:val="24"/>
              </w:rPr>
            </w:pPr>
          </w:p>
        </w:tc>
        <w:tc>
          <w:tcPr>
            <w:tcW w:w="803" w:type="dxa"/>
            <w:vMerge/>
            <w:tcBorders>
              <w:top w:val="nil"/>
              <w:left w:val="nil"/>
              <w:bottom w:val="single" w:sz="4" w:space="0" w:color="000000"/>
              <w:right w:val="nil"/>
            </w:tcBorders>
            <w:vAlign w:val="center"/>
            <w:hideMark/>
          </w:tcPr>
          <w:p w14:paraId="11BD66C7" w14:textId="77777777" w:rsidR="0087048C" w:rsidRPr="00FD6D4D" w:rsidRDefault="0087048C" w:rsidP="00F8590C">
            <w:pPr>
              <w:snapToGrid w:val="0"/>
              <w:spacing w:after="0" w:line="276" w:lineRule="auto"/>
              <w:ind w:firstLine="0"/>
              <w:rPr>
                <w:rFonts w:ascii="Times New Roman" w:eastAsia="Times New Roman" w:hAnsi="Times New Roman" w:cs="Times New Roman"/>
                <w:sz w:val="24"/>
                <w:szCs w:val="24"/>
              </w:rPr>
            </w:pPr>
          </w:p>
        </w:tc>
        <w:tc>
          <w:tcPr>
            <w:tcW w:w="803" w:type="dxa"/>
            <w:vMerge/>
            <w:tcBorders>
              <w:top w:val="nil"/>
              <w:left w:val="nil"/>
              <w:bottom w:val="single" w:sz="4" w:space="0" w:color="000000"/>
              <w:right w:val="nil"/>
            </w:tcBorders>
            <w:vAlign w:val="center"/>
            <w:hideMark/>
          </w:tcPr>
          <w:p w14:paraId="2A1C992A" w14:textId="77777777" w:rsidR="0087048C" w:rsidRPr="00FD6D4D" w:rsidRDefault="0087048C" w:rsidP="00F8590C">
            <w:pPr>
              <w:snapToGrid w:val="0"/>
              <w:spacing w:after="0" w:line="276" w:lineRule="auto"/>
              <w:ind w:firstLine="0"/>
              <w:rPr>
                <w:rFonts w:ascii="Times New Roman" w:eastAsia="Times New Roman" w:hAnsi="Times New Roman" w:cs="Times New Roman"/>
                <w:sz w:val="24"/>
                <w:szCs w:val="24"/>
              </w:rPr>
            </w:pPr>
          </w:p>
        </w:tc>
      </w:tr>
      <w:tr w:rsidR="00FD6D4D" w:rsidRPr="00FD6D4D" w14:paraId="1E9BDCF8" w14:textId="77777777" w:rsidTr="00300B42">
        <w:trPr>
          <w:trHeight w:val="312"/>
        </w:trPr>
        <w:tc>
          <w:tcPr>
            <w:tcW w:w="3254" w:type="dxa"/>
            <w:vMerge/>
            <w:tcBorders>
              <w:top w:val="nil"/>
              <w:left w:val="nil"/>
              <w:bottom w:val="single" w:sz="4" w:space="0" w:color="000000"/>
              <w:right w:val="nil"/>
            </w:tcBorders>
            <w:vAlign w:val="center"/>
            <w:hideMark/>
          </w:tcPr>
          <w:p w14:paraId="1C25CBAE" w14:textId="77777777" w:rsidR="0087048C" w:rsidRPr="00FD6D4D" w:rsidRDefault="0087048C" w:rsidP="00F8590C">
            <w:pPr>
              <w:snapToGrid w:val="0"/>
              <w:spacing w:after="0" w:line="276" w:lineRule="auto"/>
              <w:ind w:firstLine="0"/>
              <w:rPr>
                <w:rFonts w:ascii="Times New Roman" w:eastAsia="Times New Roman" w:hAnsi="Times New Roman" w:cs="Times New Roman"/>
                <w:sz w:val="24"/>
                <w:szCs w:val="24"/>
              </w:rPr>
            </w:pPr>
          </w:p>
        </w:tc>
        <w:tc>
          <w:tcPr>
            <w:tcW w:w="812" w:type="dxa"/>
            <w:tcBorders>
              <w:top w:val="nil"/>
              <w:left w:val="nil"/>
              <w:bottom w:val="single" w:sz="4" w:space="0" w:color="auto"/>
              <w:right w:val="nil"/>
            </w:tcBorders>
            <w:shd w:val="clear" w:color="auto" w:fill="auto"/>
            <w:noWrap/>
            <w:vAlign w:val="center"/>
            <w:hideMark/>
          </w:tcPr>
          <w:p w14:paraId="7103950B" w14:textId="77777777" w:rsidR="0087048C" w:rsidRPr="00FD6D4D" w:rsidRDefault="0087048C" w:rsidP="00F8590C">
            <w:pPr>
              <w:snapToGrid w:val="0"/>
              <w:spacing w:after="0" w:line="276" w:lineRule="auto"/>
              <w:ind w:firstLine="0"/>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TR3</w:t>
            </w:r>
          </w:p>
        </w:tc>
        <w:tc>
          <w:tcPr>
            <w:tcW w:w="1590" w:type="dxa"/>
            <w:tcBorders>
              <w:top w:val="nil"/>
              <w:left w:val="nil"/>
              <w:bottom w:val="single" w:sz="4" w:space="0" w:color="auto"/>
              <w:right w:val="nil"/>
            </w:tcBorders>
            <w:shd w:val="clear" w:color="auto" w:fill="auto"/>
            <w:vAlign w:val="center"/>
            <w:hideMark/>
          </w:tcPr>
          <w:p w14:paraId="3179C819" w14:textId="77777777" w:rsidR="0087048C" w:rsidRPr="00FD6D4D" w:rsidRDefault="0087048C" w:rsidP="00F8590C">
            <w:pPr>
              <w:snapToGrid w:val="0"/>
              <w:spacing w:after="0" w:line="276" w:lineRule="auto"/>
              <w:ind w:firstLine="0"/>
              <w:jc w:val="center"/>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0.859</w:t>
            </w:r>
          </w:p>
        </w:tc>
        <w:tc>
          <w:tcPr>
            <w:tcW w:w="1020" w:type="dxa"/>
            <w:vMerge/>
            <w:tcBorders>
              <w:top w:val="nil"/>
              <w:left w:val="nil"/>
              <w:bottom w:val="single" w:sz="4" w:space="0" w:color="000000"/>
              <w:right w:val="nil"/>
            </w:tcBorders>
            <w:vAlign w:val="center"/>
            <w:hideMark/>
          </w:tcPr>
          <w:p w14:paraId="27FE3FB9" w14:textId="77777777" w:rsidR="0087048C" w:rsidRPr="00FD6D4D" w:rsidRDefault="0087048C" w:rsidP="00F8590C">
            <w:pPr>
              <w:snapToGrid w:val="0"/>
              <w:spacing w:after="0" w:line="276" w:lineRule="auto"/>
              <w:ind w:firstLine="0"/>
              <w:rPr>
                <w:rFonts w:ascii="Times New Roman" w:eastAsia="Times New Roman" w:hAnsi="Times New Roman" w:cs="Times New Roman"/>
                <w:sz w:val="24"/>
                <w:szCs w:val="24"/>
              </w:rPr>
            </w:pPr>
          </w:p>
        </w:tc>
        <w:tc>
          <w:tcPr>
            <w:tcW w:w="803" w:type="dxa"/>
            <w:vMerge/>
            <w:tcBorders>
              <w:top w:val="nil"/>
              <w:left w:val="nil"/>
              <w:bottom w:val="single" w:sz="4" w:space="0" w:color="000000"/>
              <w:right w:val="nil"/>
            </w:tcBorders>
            <w:vAlign w:val="center"/>
            <w:hideMark/>
          </w:tcPr>
          <w:p w14:paraId="5FDF7179" w14:textId="77777777" w:rsidR="0087048C" w:rsidRPr="00FD6D4D" w:rsidRDefault="0087048C" w:rsidP="00F8590C">
            <w:pPr>
              <w:snapToGrid w:val="0"/>
              <w:spacing w:after="0" w:line="276" w:lineRule="auto"/>
              <w:ind w:firstLine="0"/>
              <w:rPr>
                <w:rFonts w:ascii="Times New Roman" w:eastAsia="Times New Roman" w:hAnsi="Times New Roman" w:cs="Times New Roman"/>
                <w:sz w:val="24"/>
                <w:szCs w:val="24"/>
              </w:rPr>
            </w:pPr>
          </w:p>
        </w:tc>
        <w:tc>
          <w:tcPr>
            <w:tcW w:w="803" w:type="dxa"/>
            <w:vMerge/>
            <w:tcBorders>
              <w:top w:val="nil"/>
              <w:left w:val="nil"/>
              <w:bottom w:val="single" w:sz="4" w:space="0" w:color="000000"/>
              <w:right w:val="nil"/>
            </w:tcBorders>
            <w:vAlign w:val="center"/>
            <w:hideMark/>
          </w:tcPr>
          <w:p w14:paraId="1A1123EC" w14:textId="77777777" w:rsidR="0087048C" w:rsidRPr="00FD6D4D" w:rsidRDefault="0087048C" w:rsidP="00F8590C">
            <w:pPr>
              <w:snapToGrid w:val="0"/>
              <w:spacing w:after="0" w:line="276" w:lineRule="auto"/>
              <w:ind w:firstLine="0"/>
              <w:rPr>
                <w:rFonts w:ascii="Times New Roman" w:eastAsia="Times New Roman" w:hAnsi="Times New Roman" w:cs="Times New Roman"/>
                <w:sz w:val="24"/>
                <w:szCs w:val="24"/>
              </w:rPr>
            </w:pPr>
          </w:p>
        </w:tc>
      </w:tr>
      <w:tr w:rsidR="00FD6D4D" w:rsidRPr="00FD6D4D" w14:paraId="68765F88" w14:textId="77777777" w:rsidTr="00300B42">
        <w:trPr>
          <w:trHeight w:val="312"/>
        </w:trPr>
        <w:tc>
          <w:tcPr>
            <w:tcW w:w="3254" w:type="dxa"/>
            <w:vMerge w:val="restart"/>
            <w:tcBorders>
              <w:top w:val="nil"/>
              <w:left w:val="nil"/>
              <w:bottom w:val="single" w:sz="4" w:space="0" w:color="000000"/>
              <w:right w:val="nil"/>
            </w:tcBorders>
            <w:shd w:val="clear" w:color="auto" w:fill="auto"/>
            <w:noWrap/>
            <w:vAlign w:val="center"/>
            <w:hideMark/>
          </w:tcPr>
          <w:p w14:paraId="5C78CD77" w14:textId="77777777" w:rsidR="0087048C" w:rsidRPr="00FD6D4D" w:rsidRDefault="0087048C" w:rsidP="00F8590C">
            <w:pPr>
              <w:snapToGrid w:val="0"/>
              <w:spacing w:after="0" w:line="276" w:lineRule="auto"/>
              <w:ind w:firstLine="0"/>
              <w:jc w:val="center"/>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Purchase Intention</w:t>
            </w:r>
          </w:p>
        </w:tc>
        <w:tc>
          <w:tcPr>
            <w:tcW w:w="812" w:type="dxa"/>
            <w:tcBorders>
              <w:top w:val="nil"/>
              <w:left w:val="nil"/>
              <w:bottom w:val="nil"/>
              <w:right w:val="nil"/>
            </w:tcBorders>
            <w:shd w:val="clear" w:color="auto" w:fill="auto"/>
            <w:noWrap/>
            <w:vAlign w:val="center"/>
            <w:hideMark/>
          </w:tcPr>
          <w:p w14:paraId="216F30FD" w14:textId="77777777" w:rsidR="0087048C" w:rsidRPr="00FD6D4D" w:rsidRDefault="0087048C" w:rsidP="00F8590C">
            <w:pPr>
              <w:snapToGrid w:val="0"/>
              <w:spacing w:after="0" w:line="276" w:lineRule="auto"/>
              <w:ind w:firstLine="0"/>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PI1</w:t>
            </w:r>
          </w:p>
        </w:tc>
        <w:tc>
          <w:tcPr>
            <w:tcW w:w="1590" w:type="dxa"/>
            <w:tcBorders>
              <w:top w:val="nil"/>
              <w:left w:val="nil"/>
              <w:bottom w:val="nil"/>
              <w:right w:val="nil"/>
            </w:tcBorders>
            <w:shd w:val="clear" w:color="auto" w:fill="auto"/>
            <w:vAlign w:val="center"/>
            <w:hideMark/>
          </w:tcPr>
          <w:p w14:paraId="41B71CD2" w14:textId="77777777" w:rsidR="0087048C" w:rsidRPr="00FD6D4D" w:rsidRDefault="0087048C" w:rsidP="00F8590C">
            <w:pPr>
              <w:snapToGrid w:val="0"/>
              <w:spacing w:after="0" w:line="276" w:lineRule="auto"/>
              <w:ind w:firstLine="0"/>
              <w:jc w:val="center"/>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0.905</w:t>
            </w:r>
          </w:p>
        </w:tc>
        <w:tc>
          <w:tcPr>
            <w:tcW w:w="1020" w:type="dxa"/>
            <w:vMerge w:val="restart"/>
            <w:tcBorders>
              <w:top w:val="nil"/>
              <w:left w:val="nil"/>
              <w:bottom w:val="single" w:sz="4" w:space="0" w:color="000000"/>
              <w:right w:val="nil"/>
            </w:tcBorders>
            <w:shd w:val="clear" w:color="auto" w:fill="auto"/>
            <w:noWrap/>
            <w:vAlign w:val="center"/>
            <w:hideMark/>
          </w:tcPr>
          <w:p w14:paraId="28D985FF" w14:textId="77777777" w:rsidR="0087048C" w:rsidRPr="00FD6D4D" w:rsidRDefault="0087048C" w:rsidP="00F8590C">
            <w:pPr>
              <w:snapToGrid w:val="0"/>
              <w:spacing w:after="0" w:line="276" w:lineRule="auto"/>
              <w:ind w:firstLine="0"/>
              <w:jc w:val="center"/>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0.919</w:t>
            </w:r>
          </w:p>
        </w:tc>
        <w:tc>
          <w:tcPr>
            <w:tcW w:w="803" w:type="dxa"/>
            <w:vMerge w:val="restart"/>
            <w:tcBorders>
              <w:top w:val="nil"/>
              <w:left w:val="nil"/>
              <w:bottom w:val="single" w:sz="4" w:space="0" w:color="000000"/>
              <w:right w:val="nil"/>
            </w:tcBorders>
            <w:shd w:val="clear" w:color="auto" w:fill="auto"/>
            <w:noWrap/>
            <w:vAlign w:val="center"/>
            <w:hideMark/>
          </w:tcPr>
          <w:p w14:paraId="3BF65C15" w14:textId="77777777" w:rsidR="0087048C" w:rsidRPr="00FD6D4D" w:rsidRDefault="0087048C" w:rsidP="00F8590C">
            <w:pPr>
              <w:snapToGrid w:val="0"/>
              <w:spacing w:after="0" w:line="276" w:lineRule="auto"/>
              <w:ind w:firstLine="0"/>
              <w:jc w:val="center"/>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0.919</w:t>
            </w:r>
          </w:p>
        </w:tc>
        <w:tc>
          <w:tcPr>
            <w:tcW w:w="803" w:type="dxa"/>
            <w:vMerge w:val="restart"/>
            <w:tcBorders>
              <w:top w:val="nil"/>
              <w:left w:val="nil"/>
              <w:bottom w:val="single" w:sz="4" w:space="0" w:color="000000"/>
              <w:right w:val="nil"/>
            </w:tcBorders>
            <w:shd w:val="clear" w:color="auto" w:fill="auto"/>
            <w:noWrap/>
            <w:vAlign w:val="center"/>
            <w:hideMark/>
          </w:tcPr>
          <w:p w14:paraId="7537604D" w14:textId="77777777" w:rsidR="0087048C" w:rsidRPr="00FD6D4D" w:rsidRDefault="0087048C" w:rsidP="00F8590C">
            <w:pPr>
              <w:snapToGrid w:val="0"/>
              <w:spacing w:after="0" w:line="276" w:lineRule="auto"/>
              <w:ind w:firstLine="0"/>
              <w:jc w:val="center"/>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0.792</w:t>
            </w:r>
          </w:p>
        </w:tc>
      </w:tr>
      <w:tr w:rsidR="00FD6D4D" w:rsidRPr="00FD6D4D" w14:paraId="1A507B1F" w14:textId="77777777" w:rsidTr="00300B42">
        <w:trPr>
          <w:trHeight w:val="312"/>
        </w:trPr>
        <w:tc>
          <w:tcPr>
            <w:tcW w:w="3254" w:type="dxa"/>
            <w:vMerge/>
            <w:tcBorders>
              <w:top w:val="nil"/>
              <w:left w:val="nil"/>
              <w:bottom w:val="single" w:sz="4" w:space="0" w:color="000000"/>
              <w:right w:val="nil"/>
            </w:tcBorders>
            <w:vAlign w:val="center"/>
            <w:hideMark/>
          </w:tcPr>
          <w:p w14:paraId="203BE476" w14:textId="77777777" w:rsidR="0087048C" w:rsidRPr="00FD6D4D" w:rsidRDefault="0087048C" w:rsidP="00F8590C">
            <w:pPr>
              <w:snapToGrid w:val="0"/>
              <w:spacing w:after="0" w:line="276" w:lineRule="auto"/>
              <w:ind w:firstLine="0"/>
              <w:rPr>
                <w:rFonts w:ascii="Times New Roman" w:eastAsia="Times New Roman" w:hAnsi="Times New Roman" w:cs="Times New Roman"/>
                <w:sz w:val="24"/>
                <w:szCs w:val="24"/>
              </w:rPr>
            </w:pPr>
          </w:p>
        </w:tc>
        <w:tc>
          <w:tcPr>
            <w:tcW w:w="812" w:type="dxa"/>
            <w:tcBorders>
              <w:top w:val="nil"/>
              <w:left w:val="nil"/>
              <w:bottom w:val="nil"/>
              <w:right w:val="nil"/>
            </w:tcBorders>
            <w:shd w:val="clear" w:color="auto" w:fill="auto"/>
            <w:noWrap/>
            <w:vAlign w:val="center"/>
            <w:hideMark/>
          </w:tcPr>
          <w:p w14:paraId="34B8469A" w14:textId="77777777" w:rsidR="0087048C" w:rsidRPr="00FD6D4D" w:rsidRDefault="0087048C" w:rsidP="00F8590C">
            <w:pPr>
              <w:snapToGrid w:val="0"/>
              <w:spacing w:after="0" w:line="276" w:lineRule="auto"/>
              <w:ind w:firstLine="0"/>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PI2</w:t>
            </w:r>
          </w:p>
        </w:tc>
        <w:tc>
          <w:tcPr>
            <w:tcW w:w="1590" w:type="dxa"/>
            <w:tcBorders>
              <w:top w:val="nil"/>
              <w:left w:val="nil"/>
              <w:bottom w:val="nil"/>
              <w:right w:val="nil"/>
            </w:tcBorders>
            <w:shd w:val="clear" w:color="auto" w:fill="auto"/>
            <w:vAlign w:val="center"/>
            <w:hideMark/>
          </w:tcPr>
          <w:p w14:paraId="1C796394" w14:textId="77777777" w:rsidR="0087048C" w:rsidRPr="00FD6D4D" w:rsidRDefault="0087048C" w:rsidP="00F8590C">
            <w:pPr>
              <w:snapToGrid w:val="0"/>
              <w:spacing w:after="0" w:line="276" w:lineRule="auto"/>
              <w:ind w:firstLine="0"/>
              <w:jc w:val="center"/>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0.865</w:t>
            </w:r>
          </w:p>
        </w:tc>
        <w:tc>
          <w:tcPr>
            <w:tcW w:w="1020" w:type="dxa"/>
            <w:vMerge/>
            <w:tcBorders>
              <w:top w:val="nil"/>
              <w:left w:val="nil"/>
              <w:bottom w:val="single" w:sz="4" w:space="0" w:color="000000"/>
              <w:right w:val="nil"/>
            </w:tcBorders>
            <w:vAlign w:val="center"/>
            <w:hideMark/>
          </w:tcPr>
          <w:p w14:paraId="77EDF23D" w14:textId="77777777" w:rsidR="0087048C" w:rsidRPr="00FD6D4D" w:rsidRDefault="0087048C" w:rsidP="00F8590C">
            <w:pPr>
              <w:snapToGrid w:val="0"/>
              <w:spacing w:after="0" w:line="276" w:lineRule="auto"/>
              <w:ind w:firstLine="0"/>
              <w:rPr>
                <w:rFonts w:ascii="Times New Roman" w:eastAsia="Times New Roman" w:hAnsi="Times New Roman" w:cs="Times New Roman"/>
                <w:sz w:val="24"/>
                <w:szCs w:val="24"/>
              </w:rPr>
            </w:pPr>
          </w:p>
        </w:tc>
        <w:tc>
          <w:tcPr>
            <w:tcW w:w="803" w:type="dxa"/>
            <w:vMerge/>
            <w:tcBorders>
              <w:top w:val="nil"/>
              <w:left w:val="nil"/>
              <w:bottom w:val="single" w:sz="4" w:space="0" w:color="000000"/>
              <w:right w:val="nil"/>
            </w:tcBorders>
            <w:vAlign w:val="center"/>
            <w:hideMark/>
          </w:tcPr>
          <w:p w14:paraId="7E730751" w14:textId="77777777" w:rsidR="0087048C" w:rsidRPr="00FD6D4D" w:rsidRDefault="0087048C" w:rsidP="00F8590C">
            <w:pPr>
              <w:snapToGrid w:val="0"/>
              <w:spacing w:after="0" w:line="276" w:lineRule="auto"/>
              <w:ind w:firstLine="0"/>
              <w:rPr>
                <w:rFonts w:ascii="Times New Roman" w:eastAsia="Times New Roman" w:hAnsi="Times New Roman" w:cs="Times New Roman"/>
                <w:sz w:val="24"/>
                <w:szCs w:val="24"/>
              </w:rPr>
            </w:pPr>
          </w:p>
        </w:tc>
        <w:tc>
          <w:tcPr>
            <w:tcW w:w="803" w:type="dxa"/>
            <w:vMerge/>
            <w:tcBorders>
              <w:top w:val="nil"/>
              <w:left w:val="nil"/>
              <w:bottom w:val="single" w:sz="4" w:space="0" w:color="000000"/>
              <w:right w:val="nil"/>
            </w:tcBorders>
            <w:vAlign w:val="center"/>
            <w:hideMark/>
          </w:tcPr>
          <w:p w14:paraId="1DECA3B1" w14:textId="77777777" w:rsidR="0087048C" w:rsidRPr="00FD6D4D" w:rsidRDefault="0087048C" w:rsidP="00F8590C">
            <w:pPr>
              <w:snapToGrid w:val="0"/>
              <w:spacing w:after="0" w:line="276" w:lineRule="auto"/>
              <w:ind w:firstLine="0"/>
              <w:rPr>
                <w:rFonts w:ascii="Times New Roman" w:eastAsia="Times New Roman" w:hAnsi="Times New Roman" w:cs="Times New Roman"/>
                <w:sz w:val="24"/>
                <w:szCs w:val="24"/>
              </w:rPr>
            </w:pPr>
          </w:p>
        </w:tc>
      </w:tr>
      <w:tr w:rsidR="0087048C" w:rsidRPr="00FD6D4D" w14:paraId="0E4A0E20" w14:textId="77777777" w:rsidTr="00300B42">
        <w:trPr>
          <w:trHeight w:val="312"/>
        </w:trPr>
        <w:tc>
          <w:tcPr>
            <w:tcW w:w="3254" w:type="dxa"/>
            <w:vMerge/>
            <w:tcBorders>
              <w:top w:val="nil"/>
              <w:left w:val="nil"/>
              <w:bottom w:val="single" w:sz="4" w:space="0" w:color="000000"/>
              <w:right w:val="nil"/>
            </w:tcBorders>
            <w:vAlign w:val="center"/>
            <w:hideMark/>
          </w:tcPr>
          <w:p w14:paraId="1C90021F" w14:textId="77777777" w:rsidR="0087048C" w:rsidRPr="00FD6D4D" w:rsidRDefault="0087048C" w:rsidP="00F8590C">
            <w:pPr>
              <w:snapToGrid w:val="0"/>
              <w:spacing w:after="0" w:line="276" w:lineRule="auto"/>
              <w:ind w:firstLine="0"/>
              <w:rPr>
                <w:rFonts w:ascii="Times New Roman" w:eastAsia="Times New Roman" w:hAnsi="Times New Roman" w:cs="Times New Roman"/>
                <w:sz w:val="24"/>
                <w:szCs w:val="24"/>
              </w:rPr>
            </w:pPr>
          </w:p>
        </w:tc>
        <w:tc>
          <w:tcPr>
            <w:tcW w:w="812" w:type="dxa"/>
            <w:tcBorders>
              <w:top w:val="nil"/>
              <w:left w:val="nil"/>
              <w:bottom w:val="single" w:sz="4" w:space="0" w:color="auto"/>
              <w:right w:val="nil"/>
            </w:tcBorders>
            <w:shd w:val="clear" w:color="auto" w:fill="auto"/>
            <w:noWrap/>
            <w:vAlign w:val="center"/>
            <w:hideMark/>
          </w:tcPr>
          <w:p w14:paraId="5BAE1908" w14:textId="77777777" w:rsidR="0087048C" w:rsidRPr="00FD6D4D" w:rsidRDefault="0087048C" w:rsidP="00F8590C">
            <w:pPr>
              <w:snapToGrid w:val="0"/>
              <w:spacing w:after="0" w:line="276" w:lineRule="auto"/>
              <w:ind w:firstLine="0"/>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PI3</w:t>
            </w:r>
          </w:p>
        </w:tc>
        <w:tc>
          <w:tcPr>
            <w:tcW w:w="1590" w:type="dxa"/>
            <w:tcBorders>
              <w:top w:val="nil"/>
              <w:left w:val="nil"/>
              <w:bottom w:val="single" w:sz="4" w:space="0" w:color="auto"/>
              <w:right w:val="nil"/>
            </w:tcBorders>
            <w:shd w:val="clear" w:color="auto" w:fill="auto"/>
            <w:vAlign w:val="center"/>
            <w:hideMark/>
          </w:tcPr>
          <w:p w14:paraId="41032378" w14:textId="77777777" w:rsidR="0087048C" w:rsidRPr="00FD6D4D" w:rsidRDefault="0087048C" w:rsidP="00F8590C">
            <w:pPr>
              <w:snapToGrid w:val="0"/>
              <w:spacing w:after="0" w:line="276" w:lineRule="auto"/>
              <w:ind w:firstLine="0"/>
              <w:jc w:val="center"/>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0.899</w:t>
            </w:r>
          </w:p>
        </w:tc>
        <w:tc>
          <w:tcPr>
            <w:tcW w:w="1020" w:type="dxa"/>
            <w:vMerge/>
            <w:tcBorders>
              <w:top w:val="nil"/>
              <w:left w:val="nil"/>
              <w:bottom w:val="single" w:sz="4" w:space="0" w:color="000000"/>
              <w:right w:val="nil"/>
            </w:tcBorders>
            <w:vAlign w:val="center"/>
            <w:hideMark/>
          </w:tcPr>
          <w:p w14:paraId="30748B16" w14:textId="77777777" w:rsidR="0087048C" w:rsidRPr="00FD6D4D" w:rsidRDefault="0087048C" w:rsidP="00F8590C">
            <w:pPr>
              <w:snapToGrid w:val="0"/>
              <w:spacing w:after="0" w:line="276" w:lineRule="auto"/>
              <w:ind w:firstLine="0"/>
              <w:rPr>
                <w:rFonts w:ascii="Times New Roman" w:eastAsia="Times New Roman" w:hAnsi="Times New Roman" w:cs="Times New Roman"/>
                <w:sz w:val="24"/>
                <w:szCs w:val="24"/>
              </w:rPr>
            </w:pPr>
          </w:p>
        </w:tc>
        <w:tc>
          <w:tcPr>
            <w:tcW w:w="803" w:type="dxa"/>
            <w:vMerge/>
            <w:tcBorders>
              <w:top w:val="nil"/>
              <w:left w:val="nil"/>
              <w:bottom w:val="single" w:sz="4" w:space="0" w:color="000000"/>
              <w:right w:val="nil"/>
            </w:tcBorders>
            <w:vAlign w:val="center"/>
            <w:hideMark/>
          </w:tcPr>
          <w:p w14:paraId="02089254" w14:textId="77777777" w:rsidR="0087048C" w:rsidRPr="00FD6D4D" w:rsidRDefault="0087048C" w:rsidP="00F8590C">
            <w:pPr>
              <w:snapToGrid w:val="0"/>
              <w:spacing w:after="0" w:line="276" w:lineRule="auto"/>
              <w:ind w:firstLine="0"/>
              <w:rPr>
                <w:rFonts w:ascii="Times New Roman" w:eastAsia="Times New Roman" w:hAnsi="Times New Roman" w:cs="Times New Roman"/>
                <w:sz w:val="24"/>
                <w:szCs w:val="24"/>
              </w:rPr>
            </w:pPr>
          </w:p>
        </w:tc>
        <w:tc>
          <w:tcPr>
            <w:tcW w:w="803" w:type="dxa"/>
            <w:vMerge/>
            <w:tcBorders>
              <w:top w:val="nil"/>
              <w:left w:val="nil"/>
              <w:bottom w:val="single" w:sz="4" w:space="0" w:color="000000"/>
              <w:right w:val="nil"/>
            </w:tcBorders>
            <w:vAlign w:val="center"/>
            <w:hideMark/>
          </w:tcPr>
          <w:p w14:paraId="1DE250FF" w14:textId="77777777" w:rsidR="0087048C" w:rsidRPr="00FD6D4D" w:rsidRDefault="0087048C" w:rsidP="00F8590C">
            <w:pPr>
              <w:snapToGrid w:val="0"/>
              <w:spacing w:after="0" w:line="276" w:lineRule="auto"/>
              <w:ind w:firstLine="0"/>
              <w:rPr>
                <w:rFonts w:ascii="Times New Roman" w:eastAsia="Times New Roman" w:hAnsi="Times New Roman" w:cs="Times New Roman"/>
                <w:sz w:val="24"/>
                <w:szCs w:val="24"/>
              </w:rPr>
            </w:pPr>
          </w:p>
        </w:tc>
      </w:tr>
    </w:tbl>
    <w:p w14:paraId="5F173FBF" w14:textId="459EF597" w:rsidR="00F91B8B" w:rsidRPr="00FD6D4D" w:rsidRDefault="00F91B8B" w:rsidP="00300B42">
      <w:pPr>
        <w:tabs>
          <w:tab w:val="left" w:pos="360"/>
          <w:tab w:val="left" w:pos="2880"/>
          <w:tab w:val="left" w:leader="dot" w:pos="8640"/>
        </w:tabs>
        <w:snapToGrid w:val="0"/>
        <w:spacing w:beforeLines="50" w:before="120" w:after="0" w:line="276" w:lineRule="auto"/>
        <w:ind w:firstLine="357"/>
        <w:jc w:val="both"/>
        <w:rPr>
          <w:rFonts w:ascii="Times New Roman" w:hAnsi="Times New Roman" w:cs="Times New Roman"/>
          <w:sz w:val="24"/>
          <w:szCs w:val="24"/>
        </w:rPr>
      </w:pPr>
      <w:r w:rsidRPr="00FD6D4D">
        <w:rPr>
          <w:rFonts w:ascii="Times New Roman" w:hAnsi="Times New Roman" w:cs="Times New Roman"/>
          <w:sz w:val="24"/>
          <w:szCs w:val="24"/>
        </w:rPr>
        <w:t>In order to assess the discriminant validity, this study examined the correlations among the constructs and compared th</w:t>
      </w:r>
      <w:r w:rsidR="0087048C" w:rsidRPr="00FD6D4D">
        <w:rPr>
          <w:rFonts w:ascii="Times New Roman" w:hAnsi="Times New Roman" w:cs="Times New Roman"/>
          <w:sz w:val="24"/>
          <w:szCs w:val="24"/>
        </w:rPr>
        <w:t>em with the square root of AVE</w:t>
      </w:r>
      <w:r w:rsidRPr="00FD6D4D">
        <w:rPr>
          <w:rFonts w:ascii="Times New Roman" w:hAnsi="Times New Roman" w:cs="Times New Roman"/>
          <w:sz w:val="24"/>
          <w:szCs w:val="24"/>
        </w:rPr>
        <w:t xml:space="preserve">. The square root of AVE for each factor was found to be greater than its correlation coefficients with other factors, indicating </w:t>
      </w:r>
      <w:r w:rsidR="009C5011" w:rsidRPr="00FD6D4D">
        <w:rPr>
          <w:rFonts w:ascii="Times New Roman" w:hAnsi="Times New Roman" w:cs="Times New Roman"/>
          <w:sz w:val="24"/>
          <w:szCs w:val="24"/>
        </w:rPr>
        <w:t>satisfactory</w:t>
      </w:r>
      <w:r w:rsidRPr="00FD6D4D">
        <w:rPr>
          <w:rFonts w:ascii="Times New Roman" w:hAnsi="Times New Roman" w:cs="Times New Roman"/>
          <w:sz w:val="24"/>
          <w:szCs w:val="24"/>
        </w:rPr>
        <w:t xml:space="preserve"> discriminant validity </w:t>
      </w:r>
      <w:r w:rsidR="004B1EC6" w:rsidRPr="00FD6D4D">
        <w:rPr>
          <w:rFonts w:ascii="Times New Roman" w:hAnsi="Times New Roman" w:cs="Times New Roman"/>
          <w:sz w:val="24"/>
          <w:szCs w:val="24"/>
        </w:rPr>
        <w:t>[</w:t>
      </w:r>
      <w:r w:rsidR="009E5E3D" w:rsidRPr="00FD6D4D">
        <w:rPr>
          <w:rFonts w:ascii="Times New Roman" w:hAnsi="Times New Roman" w:cs="Times New Roman"/>
          <w:sz w:val="24"/>
          <w:szCs w:val="24"/>
        </w:rPr>
        <w:t>41</w:t>
      </w:r>
      <w:r w:rsidR="004B1EC6" w:rsidRPr="00FD6D4D">
        <w:rPr>
          <w:rFonts w:ascii="Times New Roman" w:hAnsi="Times New Roman" w:cs="Times New Roman"/>
          <w:sz w:val="24"/>
          <w:szCs w:val="24"/>
        </w:rPr>
        <w:t>]</w:t>
      </w:r>
      <w:r w:rsidRPr="00FD6D4D">
        <w:rPr>
          <w:rFonts w:ascii="Times New Roman" w:hAnsi="Times New Roman" w:cs="Times New Roman"/>
          <w:sz w:val="24"/>
          <w:szCs w:val="24"/>
        </w:rPr>
        <w:t>. The results of these analyses are presented in Table 2.</w:t>
      </w:r>
    </w:p>
    <w:tbl>
      <w:tblPr>
        <w:tblW w:w="8297" w:type="dxa"/>
        <w:tblInd w:w="108" w:type="dxa"/>
        <w:tblLook w:val="04A0" w:firstRow="1" w:lastRow="0" w:firstColumn="1" w:lastColumn="0" w:noHBand="0" w:noVBand="1"/>
      </w:tblPr>
      <w:tblGrid>
        <w:gridCol w:w="1740"/>
        <w:gridCol w:w="1091"/>
        <w:gridCol w:w="1091"/>
        <w:gridCol w:w="1091"/>
        <w:gridCol w:w="1091"/>
        <w:gridCol w:w="1091"/>
        <w:gridCol w:w="1102"/>
      </w:tblGrid>
      <w:tr w:rsidR="00FD6D4D" w:rsidRPr="00FD6D4D" w14:paraId="3DC5DC27" w14:textId="77777777" w:rsidTr="0087048C">
        <w:trPr>
          <w:trHeight w:val="378"/>
        </w:trPr>
        <w:tc>
          <w:tcPr>
            <w:tcW w:w="8297" w:type="dxa"/>
            <w:gridSpan w:val="7"/>
            <w:tcBorders>
              <w:top w:val="nil"/>
              <w:left w:val="nil"/>
              <w:bottom w:val="single" w:sz="4" w:space="0" w:color="auto"/>
              <w:right w:val="nil"/>
            </w:tcBorders>
            <w:shd w:val="clear" w:color="auto" w:fill="auto"/>
            <w:noWrap/>
            <w:vAlign w:val="center"/>
            <w:hideMark/>
          </w:tcPr>
          <w:p w14:paraId="76BFF924" w14:textId="77777777" w:rsidR="0087048C" w:rsidRPr="00FD6D4D" w:rsidRDefault="0087048C" w:rsidP="00300B42">
            <w:pPr>
              <w:snapToGrid w:val="0"/>
              <w:spacing w:beforeLines="50" w:before="120" w:after="0" w:line="276" w:lineRule="auto"/>
              <w:ind w:firstLine="0"/>
              <w:jc w:val="center"/>
              <w:rPr>
                <w:rFonts w:ascii="Times New Roman" w:eastAsia="Times New Roman" w:hAnsi="Times New Roman" w:cs="Times New Roman"/>
                <w:b/>
                <w:bCs/>
                <w:sz w:val="24"/>
                <w:szCs w:val="24"/>
              </w:rPr>
            </w:pPr>
            <w:r w:rsidRPr="00FD6D4D">
              <w:rPr>
                <w:rFonts w:ascii="Times New Roman" w:eastAsia="Times New Roman" w:hAnsi="Times New Roman" w:cs="Times New Roman"/>
                <w:b/>
                <w:bCs/>
                <w:sz w:val="24"/>
                <w:szCs w:val="24"/>
              </w:rPr>
              <w:t xml:space="preserve">Table 2. </w:t>
            </w:r>
            <w:r w:rsidRPr="00300B42">
              <w:rPr>
                <w:rFonts w:ascii="Times New Roman" w:eastAsia="Times New Roman" w:hAnsi="Times New Roman" w:cs="Times New Roman"/>
                <w:sz w:val="24"/>
                <w:szCs w:val="24"/>
              </w:rPr>
              <w:t>Square root of AVE and factor correlation coefficients</w:t>
            </w:r>
          </w:p>
        </w:tc>
      </w:tr>
      <w:tr w:rsidR="00FD6D4D" w:rsidRPr="00FD6D4D" w14:paraId="3A611405" w14:textId="77777777" w:rsidTr="00300B42">
        <w:trPr>
          <w:trHeight w:val="378"/>
        </w:trPr>
        <w:tc>
          <w:tcPr>
            <w:tcW w:w="1740" w:type="dxa"/>
            <w:tcBorders>
              <w:top w:val="nil"/>
              <w:left w:val="nil"/>
              <w:bottom w:val="single" w:sz="4" w:space="0" w:color="auto"/>
              <w:right w:val="nil"/>
            </w:tcBorders>
            <w:shd w:val="clear" w:color="auto" w:fill="auto"/>
            <w:noWrap/>
            <w:vAlign w:val="center"/>
            <w:hideMark/>
          </w:tcPr>
          <w:p w14:paraId="6A9BAA98" w14:textId="77777777" w:rsidR="0087048C" w:rsidRPr="00FD6D4D" w:rsidRDefault="0087048C" w:rsidP="00F8590C">
            <w:pPr>
              <w:snapToGrid w:val="0"/>
              <w:spacing w:after="0" w:line="276" w:lineRule="auto"/>
              <w:ind w:firstLine="0"/>
              <w:jc w:val="center"/>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 </w:t>
            </w:r>
          </w:p>
        </w:tc>
        <w:tc>
          <w:tcPr>
            <w:tcW w:w="1091" w:type="dxa"/>
            <w:tcBorders>
              <w:top w:val="nil"/>
              <w:left w:val="nil"/>
              <w:bottom w:val="single" w:sz="4" w:space="0" w:color="auto"/>
              <w:right w:val="nil"/>
            </w:tcBorders>
            <w:shd w:val="clear" w:color="auto" w:fill="auto"/>
            <w:noWrap/>
            <w:vAlign w:val="center"/>
            <w:hideMark/>
          </w:tcPr>
          <w:p w14:paraId="70EC6EAB" w14:textId="77777777" w:rsidR="0087048C" w:rsidRPr="00FD6D4D" w:rsidRDefault="0087048C" w:rsidP="00F8590C">
            <w:pPr>
              <w:snapToGrid w:val="0"/>
              <w:spacing w:after="0" w:line="276" w:lineRule="auto"/>
              <w:ind w:firstLine="0"/>
              <w:jc w:val="center"/>
              <w:rPr>
                <w:rFonts w:ascii="Times New Roman" w:eastAsia="Times New Roman" w:hAnsi="Times New Roman" w:cs="Times New Roman"/>
                <w:b/>
                <w:sz w:val="24"/>
                <w:szCs w:val="24"/>
              </w:rPr>
            </w:pPr>
            <w:r w:rsidRPr="00FD6D4D">
              <w:rPr>
                <w:rFonts w:ascii="Times New Roman" w:eastAsia="Times New Roman" w:hAnsi="Times New Roman" w:cs="Times New Roman"/>
                <w:b/>
                <w:sz w:val="24"/>
                <w:szCs w:val="24"/>
              </w:rPr>
              <w:t>IQ</w:t>
            </w:r>
          </w:p>
        </w:tc>
        <w:tc>
          <w:tcPr>
            <w:tcW w:w="1091" w:type="dxa"/>
            <w:tcBorders>
              <w:top w:val="nil"/>
              <w:left w:val="nil"/>
              <w:bottom w:val="single" w:sz="4" w:space="0" w:color="auto"/>
              <w:right w:val="nil"/>
            </w:tcBorders>
            <w:shd w:val="clear" w:color="auto" w:fill="auto"/>
            <w:noWrap/>
            <w:vAlign w:val="center"/>
            <w:hideMark/>
          </w:tcPr>
          <w:p w14:paraId="395E9414" w14:textId="77777777" w:rsidR="0087048C" w:rsidRPr="00FD6D4D" w:rsidRDefault="0087048C" w:rsidP="00F8590C">
            <w:pPr>
              <w:snapToGrid w:val="0"/>
              <w:spacing w:after="0" w:line="276" w:lineRule="auto"/>
              <w:ind w:firstLine="0"/>
              <w:jc w:val="center"/>
              <w:rPr>
                <w:rFonts w:ascii="Times New Roman" w:eastAsia="Times New Roman" w:hAnsi="Times New Roman" w:cs="Times New Roman"/>
                <w:b/>
                <w:sz w:val="24"/>
                <w:szCs w:val="24"/>
              </w:rPr>
            </w:pPr>
            <w:r w:rsidRPr="00FD6D4D">
              <w:rPr>
                <w:rFonts w:ascii="Times New Roman" w:eastAsia="Times New Roman" w:hAnsi="Times New Roman" w:cs="Times New Roman"/>
                <w:b/>
                <w:sz w:val="24"/>
                <w:szCs w:val="24"/>
              </w:rPr>
              <w:t>IQU</w:t>
            </w:r>
          </w:p>
        </w:tc>
        <w:tc>
          <w:tcPr>
            <w:tcW w:w="1091" w:type="dxa"/>
            <w:tcBorders>
              <w:top w:val="nil"/>
              <w:left w:val="nil"/>
              <w:bottom w:val="single" w:sz="4" w:space="0" w:color="auto"/>
              <w:right w:val="nil"/>
            </w:tcBorders>
            <w:shd w:val="clear" w:color="auto" w:fill="auto"/>
            <w:noWrap/>
            <w:vAlign w:val="center"/>
            <w:hideMark/>
          </w:tcPr>
          <w:p w14:paraId="7C6383C7" w14:textId="77777777" w:rsidR="0087048C" w:rsidRPr="00FD6D4D" w:rsidRDefault="0087048C" w:rsidP="00F8590C">
            <w:pPr>
              <w:snapToGrid w:val="0"/>
              <w:spacing w:after="0" w:line="276" w:lineRule="auto"/>
              <w:ind w:firstLine="0"/>
              <w:jc w:val="center"/>
              <w:rPr>
                <w:rFonts w:ascii="Times New Roman" w:eastAsia="Times New Roman" w:hAnsi="Times New Roman" w:cs="Times New Roman"/>
                <w:b/>
                <w:sz w:val="24"/>
                <w:szCs w:val="24"/>
              </w:rPr>
            </w:pPr>
            <w:r w:rsidRPr="00FD6D4D">
              <w:rPr>
                <w:rFonts w:ascii="Times New Roman" w:eastAsia="Times New Roman" w:hAnsi="Times New Roman" w:cs="Times New Roman"/>
                <w:b/>
                <w:sz w:val="24"/>
                <w:szCs w:val="24"/>
              </w:rPr>
              <w:t>PS</w:t>
            </w:r>
          </w:p>
        </w:tc>
        <w:tc>
          <w:tcPr>
            <w:tcW w:w="1091" w:type="dxa"/>
            <w:tcBorders>
              <w:top w:val="nil"/>
              <w:left w:val="nil"/>
              <w:bottom w:val="single" w:sz="4" w:space="0" w:color="auto"/>
              <w:right w:val="nil"/>
            </w:tcBorders>
            <w:shd w:val="clear" w:color="auto" w:fill="auto"/>
            <w:noWrap/>
            <w:vAlign w:val="center"/>
            <w:hideMark/>
          </w:tcPr>
          <w:p w14:paraId="10C35232" w14:textId="77777777" w:rsidR="0087048C" w:rsidRPr="00FD6D4D" w:rsidRDefault="0087048C" w:rsidP="00F8590C">
            <w:pPr>
              <w:snapToGrid w:val="0"/>
              <w:spacing w:after="0" w:line="276" w:lineRule="auto"/>
              <w:ind w:firstLine="0"/>
              <w:jc w:val="center"/>
              <w:rPr>
                <w:rFonts w:ascii="Times New Roman" w:eastAsia="Times New Roman" w:hAnsi="Times New Roman" w:cs="Times New Roman"/>
                <w:b/>
                <w:sz w:val="24"/>
                <w:szCs w:val="24"/>
              </w:rPr>
            </w:pPr>
            <w:r w:rsidRPr="00FD6D4D">
              <w:rPr>
                <w:rFonts w:ascii="Times New Roman" w:eastAsia="Times New Roman" w:hAnsi="Times New Roman" w:cs="Times New Roman"/>
                <w:b/>
                <w:sz w:val="24"/>
                <w:szCs w:val="24"/>
              </w:rPr>
              <w:t>PPR</w:t>
            </w:r>
          </w:p>
        </w:tc>
        <w:tc>
          <w:tcPr>
            <w:tcW w:w="1091" w:type="dxa"/>
            <w:tcBorders>
              <w:top w:val="nil"/>
              <w:left w:val="nil"/>
              <w:bottom w:val="single" w:sz="4" w:space="0" w:color="auto"/>
              <w:right w:val="nil"/>
            </w:tcBorders>
            <w:shd w:val="clear" w:color="auto" w:fill="auto"/>
            <w:noWrap/>
            <w:vAlign w:val="center"/>
            <w:hideMark/>
          </w:tcPr>
          <w:p w14:paraId="30350708" w14:textId="77777777" w:rsidR="0087048C" w:rsidRPr="00FD6D4D" w:rsidRDefault="0087048C" w:rsidP="00F8590C">
            <w:pPr>
              <w:snapToGrid w:val="0"/>
              <w:spacing w:after="0" w:line="276" w:lineRule="auto"/>
              <w:ind w:firstLine="0"/>
              <w:jc w:val="center"/>
              <w:rPr>
                <w:rFonts w:ascii="Times New Roman" w:eastAsia="Times New Roman" w:hAnsi="Times New Roman" w:cs="Times New Roman"/>
                <w:b/>
                <w:sz w:val="24"/>
                <w:szCs w:val="24"/>
              </w:rPr>
            </w:pPr>
            <w:r w:rsidRPr="00FD6D4D">
              <w:rPr>
                <w:rFonts w:ascii="Times New Roman" w:eastAsia="Times New Roman" w:hAnsi="Times New Roman" w:cs="Times New Roman"/>
                <w:b/>
                <w:sz w:val="24"/>
                <w:szCs w:val="24"/>
              </w:rPr>
              <w:t>TR</w:t>
            </w:r>
          </w:p>
        </w:tc>
        <w:tc>
          <w:tcPr>
            <w:tcW w:w="1102" w:type="dxa"/>
            <w:tcBorders>
              <w:top w:val="nil"/>
              <w:left w:val="nil"/>
              <w:bottom w:val="single" w:sz="4" w:space="0" w:color="auto"/>
              <w:right w:val="nil"/>
            </w:tcBorders>
            <w:shd w:val="clear" w:color="auto" w:fill="auto"/>
            <w:noWrap/>
            <w:vAlign w:val="center"/>
            <w:hideMark/>
          </w:tcPr>
          <w:p w14:paraId="7D5B8097" w14:textId="77777777" w:rsidR="0087048C" w:rsidRPr="00FD6D4D" w:rsidRDefault="0087048C" w:rsidP="00F8590C">
            <w:pPr>
              <w:snapToGrid w:val="0"/>
              <w:spacing w:after="0" w:line="276" w:lineRule="auto"/>
              <w:ind w:firstLine="0"/>
              <w:jc w:val="center"/>
              <w:rPr>
                <w:rFonts w:ascii="Times New Roman" w:eastAsia="Times New Roman" w:hAnsi="Times New Roman" w:cs="Times New Roman"/>
                <w:b/>
                <w:sz w:val="24"/>
                <w:szCs w:val="24"/>
              </w:rPr>
            </w:pPr>
            <w:r w:rsidRPr="00FD6D4D">
              <w:rPr>
                <w:rFonts w:ascii="Times New Roman" w:eastAsia="Times New Roman" w:hAnsi="Times New Roman" w:cs="Times New Roman"/>
                <w:b/>
                <w:sz w:val="24"/>
                <w:szCs w:val="24"/>
              </w:rPr>
              <w:t>PI</w:t>
            </w:r>
          </w:p>
        </w:tc>
      </w:tr>
      <w:tr w:rsidR="00FD6D4D" w:rsidRPr="00FD6D4D" w14:paraId="1906BD42" w14:textId="77777777" w:rsidTr="00300B42">
        <w:trPr>
          <w:trHeight w:val="378"/>
        </w:trPr>
        <w:tc>
          <w:tcPr>
            <w:tcW w:w="1740" w:type="dxa"/>
            <w:tcBorders>
              <w:top w:val="nil"/>
              <w:left w:val="nil"/>
              <w:bottom w:val="single" w:sz="4" w:space="0" w:color="auto"/>
              <w:right w:val="nil"/>
            </w:tcBorders>
            <w:shd w:val="clear" w:color="auto" w:fill="auto"/>
            <w:noWrap/>
            <w:vAlign w:val="center"/>
            <w:hideMark/>
          </w:tcPr>
          <w:p w14:paraId="3949E4B3" w14:textId="77777777" w:rsidR="0087048C" w:rsidRPr="00FD6D4D" w:rsidRDefault="0087048C" w:rsidP="00F8590C">
            <w:pPr>
              <w:snapToGrid w:val="0"/>
              <w:spacing w:after="0" w:line="276" w:lineRule="auto"/>
              <w:ind w:firstLine="0"/>
              <w:rPr>
                <w:rFonts w:ascii="Times New Roman" w:eastAsia="Times New Roman" w:hAnsi="Times New Roman" w:cs="Times New Roman"/>
                <w:b/>
                <w:sz w:val="24"/>
                <w:szCs w:val="24"/>
              </w:rPr>
            </w:pPr>
            <w:r w:rsidRPr="00FD6D4D">
              <w:rPr>
                <w:rFonts w:ascii="Times New Roman" w:eastAsia="Times New Roman" w:hAnsi="Times New Roman" w:cs="Times New Roman"/>
                <w:b/>
                <w:sz w:val="24"/>
                <w:szCs w:val="24"/>
              </w:rPr>
              <w:t>IQ</w:t>
            </w:r>
          </w:p>
        </w:tc>
        <w:tc>
          <w:tcPr>
            <w:tcW w:w="1091" w:type="dxa"/>
            <w:tcBorders>
              <w:top w:val="nil"/>
              <w:left w:val="nil"/>
              <w:bottom w:val="single" w:sz="4" w:space="0" w:color="auto"/>
              <w:right w:val="nil"/>
            </w:tcBorders>
            <w:shd w:val="clear" w:color="auto" w:fill="auto"/>
            <w:noWrap/>
            <w:vAlign w:val="center"/>
            <w:hideMark/>
          </w:tcPr>
          <w:p w14:paraId="62D77B8B" w14:textId="77777777" w:rsidR="0087048C" w:rsidRPr="00FD6D4D" w:rsidRDefault="0087048C" w:rsidP="00F8590C">
            <w:pPr>
              <w:snapToGrid w:val="0"/>
              <w:spacing w:after="0" w:line="276" w:lineRule="auto"/>
              <w:ind w:firstLine="0"/>
              <w:jc w:val="center"/>
              <w:rPr>
                <w:rFonts w:ascii="Times New Roman" w:eastAsia="Times New Roman" w:hAnsi="Times New Roman" w:cs="Times New Roman"/>
                <w:b/>
                <w:bCs/>
                <w:sz w:val="24"/>
                <w:szCs w:val="24"/>
              </w:rPr>
            </w:pPr>
            <w:r w:rsidRPr="00FD6D4D">
              <w:rPr>
                <w:rFonts w:ascii="Times New Roman" w:eastAsia="Times New Roman" w:hAnsi="Times New Roman" w:cs="Times New Roman"/>
                <w:b/>
                <w:bCs/>
                <w:sz w:val="24"/>
                <w:szCs w:val="24"/>
              </w:rPr>
              <w:t>0.</w:t>
            </w:r>
            <w:r w:rsidR="0044024B" w:rsidRPr="00FD6D4D">
              <w:rPr>
                <w:rFonts w:ascii="Times New Roman" w:eastAsia="Times New Roman" w:hAnsi="Times New Roman" w:cs="Times New Roman"/>
                <w:b/>
                <w:bCs/>
                <w:sz w:val="24"/>
                <w:szCs w:val="24"/>
              </w:rPr>
              <w:t>882</w:t>
            </w:r>
          </w:p>
        </w:tc>
        <w:tc>
          <w:tcPr>
            <w:tcW w:w="1091" w:type="dxa"/>
            <w:tcBorders>
              <w:top w:val="nil"/>
              <w:left w:val="nil"/>
              <w:bottom w:val="single" w:sz="4" w:space="0" w:color="auto"/>
              <w:right w:val="nil"/>
            </w:tcBorders>
            <w:shd w:val="clear" w:color="auto" w:fill="auto"/>
            <w:vAlign w:val="center"/>
            <w:hideMark/>
          </w:tcPr>
          <w:p w14:paraId="7FAB7F80" w14:textId="77777777" w:rsidR="0087048C" w:rsidRPr="00FD6D4D" w:rsidRDefault="0087048C" w:rsidP="00F8590C">
            <w:pPr>
              <w:snapToGrid w:val="0"/>
              <w:spacing w:after="0" w:line="276" w:lineRule="auto"/>
              <w:ind w:firstLine="0"/>
              <w:jc w:val="center"/>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w:t>
            </w:r>
          </w:p>
        </w:tc>
        <w:tc>
          <w:tcPr>
            <w:tcW w:w="1091" w:type="dxa"/>
            <w:tcBorders>
              <w:top w:val="nil"/>
              <w:left w:val="nil"/>
              <w:bottom w:val="single" w:sz="4" w:space="0" w:color="auto"/>
              <w:right w:val="nil"/>
            </w:tcBorders>
            <w:shd w:val="clear" w:color="auto" w:fill="auto"/>
            <w:vAlign w:val="center"/>
            <w:hideMark/>
          </w:tcPr>
          <w:p w14:paraId="714742F0" w14:textId="77777777" w:rsidR="0087048C" w:rsidRPr="00FD6D4D" w:rsidRDefault="0087048C" w:rsidP="00F8590C">
            <w:pPr>
              <w:snapToGrid w:val="0"/>
              <w:spacing w:after="0" w:line="276" w:lineRule="auto"/>
              <w:ind w:firstLine="0"/>
              <w:jc w:val="center"/>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w:t>
            </w:r>
          </w:p>
        </w:tc>
        <w:tc>
          <w:tcPr>
            <w:tcW w:w="1091" w:type="dxa"/>
            <w:tcBorders>
              <w:top w:val="nil"/>
              <w:left w:val="nil"/>
              <w:bottom w:val="single" w:sz="4" w:space="0" w:color="auto"/>
              <w:right w:val="nil"/>
            </w:tcBorders>
            <w:shd w:val="clear" w:color="auto" w:fill="auto"/>
            <w:vAlign w:val="center"/>
            <w:hideMark/>
          </w:tcPr>
          <w:p w14:paraId="55DFF1B0" w14:textId="77777777" w:rsidR="0087048C" w:rsidRPr="00FD6D4D" w:rsidRDefault="0087048C" w:rsidP="00F8590C">
            <w:pPr>
              <w:snapToGrid w:val="0"/>
              <w:spacing w:after="0" w:line="276" w:lineRule="auto"/>
              <w:ind w:firstLine="0"/>
              <w:jc w:val="center"/>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w:t>
            </w:r>
          </w:p>
        </w:tc>
        <w:tc>
          <w:tcPr>
            <w:tcW w:w="1091" w:type="dxa"/>
            <w:tcBorders>
              <w:top w:val="nil"/>
              <w:left w:val="nil"/>
              <w:bottom w:val="single" w:sz="4" w:space="0" w:color="auto"/>
              <w:right w:val="nil"/>
            </w:tcBorders>
            <w:shd w:val="clear" w:color="auto" w:fill="auto"/>
            <w:vAlign w:val="center"/>
            <w:hideMark/>
          </w:tcPr>
          <w:p w14:paraId="0B47DA90" w14:textId="77777777" w:rsidR="0087048C" w:rsidRPr="00FD6D4D" w:rsidRDefault="0087048C" w:rsidP="00F8590C">
            <w:pPr>
              <w:snapToGrid w:val="0"/>
              <w:spacing w:after="0" w:line="276" w:lineRule="auto"/>
              <w:ind w:firstLine="0"/>
              <w:jc w:val="center"/>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w:t>
            </w:r>
          </w:p>
        </w:tc>
        <w:tc>
          <w:tcPr>
            <w:tcW w:w="1102" w:type="dxa"/>
            <w:tcBorders>
              <w:top w:val="nil"/>
              <w:left w:val="nil"/>
              <w:bottom w:val="single" w:sz="4" w:space="0" w:color="auto"/>
              <w:right w:val="nil"/>
            </w:tcBorders>
            <w:shd w:val="clear" w:color="auto" w:fill="auto"/>
            <w:vAlign w:val="center"/>
            <w:hideMark/>
          </w:tcPr>
          <w:p w14:paraId="5E986FD2" w14:textId="77777777" w:rsidR="0087048C" w:rsidRPr="00FD6D4D" w:rsidRDefault="0087048C" w:rsidP="00F8590C">
            <w:pPr>
              <w:snapToGrid w:val="0"/>
              <w:spacing w:after="0" w:line="276" w:lineRule="auto"/>
              <w:ind w:firstLine="0"/>
              <w:jc w:val="center"/>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w:t>
            </w:r>
          </w:p>
        </w:tc>
      </w:tr>
      <w:tr w:rsidR="00FD6D4D" w:rsidRPr="00FD6D4D" w14:paraId="60202FD1" w14:textId="77777777" w:rsidTr="00300B42">
        <w:trPr>
          <w:trHeight w:val="378"/>
        </w:trPr>
        <w:tc>
          <w:tcPr>
            <w:tcW w:w="1740" w:type="dxa"/>
            <w:tcBorders>
              <w:top w:val="nil"/>
              <w:left w:val="nil"/>
              <w:bottom w:val="single" w:sz="4" w:space="0" w:color="auto"/>
              <w:right w:val="nil"/>
            </w:tcBorders>
            <w:shd w:val="clear" w:color="auto" w:fill="auto"/>
            <w:noWrap/>
            <w:vAlign w:val="center"/>
            <w:hideMark/>
          </w:tcPr>
          <w:p w14:paraId="32974B05" w14:textId="77777777" w:rsidR="0087048C" w:rsidRPr="00FD6D4D" w:rsidRDefault="0087048C" w:rsidP="00F8590C">
            <w:pPr>
              <w:snapToGrid w:val="0"/>
              <w:spacing w:after="0" w:line="276" w:lineRule="auto"/>
              <w:ind w:firstLine="0"/>
              <w:rPr>
                <w:rFonts w:ascii="Times New Roman" w:eastAsia="Times New Roman" w:hAnsi="Times New Roman" w:cs="Times New Roman"/>
                <w:b/>
                <w:sz w:val="24"/>
                <w:szCs w:val="24"/>
              </w:rPr>
            </w:pPr>
            <w:r w:rsidRPr="00FD6D4D">
              <w:rPr>
                <w:rFonts w:ascii="Times New Roman" w:eastAsia="Times New Roman" w:hAnsi="Times New Roman" w:cs="Times New Roman"/>
                <w:b/>
                <w:sz w:val="24"/>
                <w:szCs w:val="24"/>
              </w:rPr>
              <w:t>IQU</w:t>
            </w:r>
          </w:p>
        </w:tc>
        <w:tc>
          <w:tcPr>
            <w:tcW w:w="1091" w:type="dxa"/>
            <w:tcBorders>
              <w:top w:val="nil"/>
              <w:left w:val="nil"/>
              <w:bottom w:val="single" w:sz="4" w:space="0" w:color="auto"/>
              <w:right w:val="nil"/>
            </w:tcBorders>
            <w:shd w:val="clear" w:color="auto" w:fill="auto"/>
            <w:vAlign w:val="center"/>
            <w:hideMark/>
          </w:tcPr>
          <w:p w14:paraId="7125C193" w14:textId="77777777" w:rsidR="0087048C" w:rsidRPr="00FD6D4D" w:rsidRDefault="0087048C" w:rsidP="00F8590C">
            <w:pPr>
              <w:snapToGrid w:val="0"/>
              <w:spacing w:after="0" w:line="276" w:lineRule="auto"/>
              <w:ind w:firstLine="0"/>
              <w:jc w:val="center"/>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0.637</w:t>
            </w:r>
          </w:p>
        </w:tc>
        <w:tc>
          <w:tcPr>
            <w:tcW w:w="1091" w:type="dxa"/>
            <w:tcBorders>
              <w:top w:val="nil"/>
              <w:left w:val="nil"/>
              <w:bottom w:val="single" w:sz="4" w:space="0" w:color="auto"/>
              <w:right w:val="nil"/>
            </w:tcBorders>
            <w:shd w:val="clear" w:color="auto" w:fill="auto"/>
            <w:noWrap/>
            <w:vAlign w:val="center"/>
            <w:hideMark/>
          </w:tcPr>
          <w:p w14:paraId="50801E89" w14:textId="77777777" w:rsidR="0087048C" w:rsidRPr="00FD6D4D" w:rsidRDefault="0087048C" w:rsidP="00F8590C">
            <w:pPr>
              <w:snapToGrid w:val="0"/>
              <w:spacing w:after="0" w:line="276" w:lineRule="auto"/>
              <w:ind w:firstLine="0"/>
              <w:jc w:val="center"/>
              <w:rPr>
                <w:rFonts w:ascii="Times New Roman" w:eastAsia="Times New Roman" w:hAnsi="Times New Roman" w:cs="Times New Roman"/>
                <w:b/>
                <w:bCs/>
                <w:sz w:val="24"/>
                <w:szCs w:val="24"/>
              </w:rPr>
            </w:pPr>
            <w:r w:rsidRPr="00FD6D4D">
              <w:rPr>
                <w:rFonts w:ascii="Times New Roman" w:eastAsia="Times New Roman" w:hAnsi="Times New Roman" w:cs="Times New Roman"/>
                <w:b/>
                <w:bCs/>
                <w:sz w:val="24"/>
                <w:szCs w:val="24"/>
              </w:rPr>
              <w:t>0.8</w:t>
            </w:r>
            <w:r w:rsidR="0044024B" w:rsidRPr="00FD6D4D">
              <w:rPr>
                <w:rFonts w:ascii="Times New Roman" w:eastAsia="Times New Roman" w:hAnsi="Times New Roman" w:cs="Times New Roman"/>
                <w:b/>
                <w:bCs/>
                <w:sz w:val="24"/>
                <w:szCs w:val="24"/>
              </w:rPr>
              <w:t>95</w:t>
            </w:r>
          </w:p>
        </w:tc>
        <w:tc>
          <w:tcPr>
            <w:tcW w:w="1091" w:type="dxa"/>
            <w:tcBorders>
              <w:top w:val="nil"/>
              <w:left w:val="nil"/>
              <w:bottom w:val="single" w:sz="4" w:space="0" w:color="auto"/>
              <w:right w:val="nil"/>
            </w:tcBorders>
            <w:shd w:val="clear" w:color="auto" w:fill="auto"/>
            <w:vAlign w:val="center"/>
            <w:hideMark/>
          </w:tcPr>
          <w:p w14:paraId="5E204A9B" w14:textId="77777777" w:rsidR="0087048C" w:rsidRPr="00FD6D4D" w:rsidRDefault="0087048C" w:rsidP="00F8590C">
            <w:pPr>
              <w:snapToGrid w:val="0"/>
              <w:spacing w:after="0" w:line="276" w:lineRule="auto"/>
              <w:ind w:firstLine="0"/>
              <w:jc w:val="center"/>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w:t>
            </w:r>
          </w:p>
        </w:tc>
        <w:tc>
          <w:tcPr>
            <w:tcW w:w="1091" w:type="dxa"/>
            <w:tcBorders>
              <w:top w:val="nil"/>
              <w:left w:val="nil"/>
              <w:bottom w:val="single" w:sz="4" w:space="0" w:color="auto"/>
              <w:right w:val="nil"/>
            </w:tcBorders>
            <w:shd w:val="clear" w:color="auto" w:fill="auto"/>
            <w:vAlign w:val="center"/>
            <w:hideMark/>
          </w:tcPr>
          <w:p w14:paraId="17DAF82C" w14:textId="77777777" w:rsidR="0087048C" w:rsidRPr="00FD6D4D" w:rsidRDefault="0087048C" w:rsidP="00F8590C">
            <w:pPr>
              <w:snapToGrid w:val="0"/>
              <w:spacing w:after="0" w:line="276" w:lineRule="auto"/>
              <w:ind w:firstLine="0"/>
              <w:jc w:val="center"/>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w:t>
            </w:r>
          </w:p>
        </w:tc>
        <w:tc>
          <w:tcPr>
            <w:tcW w:w="1091" w:type="dxa"/>
            <w:tcBorders>
              <w:top w:val="nil"/>
              <w:left w:val="nil"/>
              <w:bottom w:val="single" w:sz="4" w:space="0" w:color="auto"/>
              <w:right w:val="nil"/>
            </w:tcBorders>
            <w:shd w:val="clear" w:color="auto" w:fill="auto"/>
            <w:vAlign w:val="center"/>
            <w:hideMark/>
          </w:tcPr>
          <w:p w14:paraId="466F7DFC" w14:textId="77777777" w:rsidR="0087048C" w:rsidRPr="00FD6D4D" w:rsidRDefault="0087048C" w:rsidP="00F8590C">
            <w:pPr>
              <w:snapToGrid w:val="0"/>
              <w:spacing w:after="0" w:line="276" w:lineRule="auto"/>
              <w:ind w:firstLine="0"/>
              <w:jc w:val="center"/>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w:t>
            </w:r>
          </w:p>
        </w:tc>
        <w:tc>
          <w:tcPr>
            <w:tcW w:w="1102" w:type="dxa"/>
            <w:tcBorders>
              <w:top w:val="nil"/>
              <w:left w:val="nil"/>
              <w:bottom w:val="single" w:sz="4" w:space="0" w:color="auto"/>
              <w:right w:val="nil"/>
            </w:tcBorders>
            <w:shd w:val="clear" w:color="auto" w:fill="auto"/>
            <w:vAlign w:val="center"/>
            <w:hideMark/>
          </w:tcPr>
          <w:p w14:paraId="3E4109C2" w14:textId="77777777" w:rsidR="0087048C" w:rsidRPr="00FD6D4D" w:rsidRDefault="0087048C" w:rsidP="00F8590C">
            <w:pPr>
              <w:snapToGrid w:val="0"/>
              <w:spacing w:after="0" w:line="276" w:lineRule="auto"/>
              <w:ind w:firstLine="0"/>
              <w:jc w:val="center"/>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w:t>
            </w:r>
          </w:p>
        </w:tc>
      </w:tr>
      <w:tr w:rsidR="00FD6D4D" w:rsidRPr="00FD6D4D" w14:paraId="755CE00F" w14:textId="77777777" w:rsidTr="00300B42">
        <w:trPr>
          <w:trHeight w:val="378"/>
        </w:trPr>
        <w:tc>
          <w:tcPr>
            <w:tcW w:w="1740" w:type="dxa"/>
            <w:tcBorders>
              <w:top w:val="nil"/>
              <w:left w:val="nil"/>
              <w:bottom w:val="single" w:sz="4" w:space="0" w:color="auto"/>
              <w:right w:val="nil"/>
            </w:tcBorders>
            <w:shd w:val="clear" w:color="auto" w:fill="auto"/>
            <w:noWrap/>
            <w:vAlign w:val="center"/>
            <w:hideMark/>
          </w:tcPr>
          <w:p w14:paraId="4DD744AF" w14:textId="77777777" w:rsidR="0087048C" w:rsidRPr="00FD6D4D" w:rsidRDefault="0087048C" w:rsidP="00F8590C">
            <w:pPr>
              <w:snapToGrid w:val="0"/>
              <w:spacing w:after="0" w:line="276" w:lineRule="auto"/>
              <w:ind w:firstLine="0"/>
              <w:rPr>
                <w:rFonts w:ascii="Times New Roman" w:eastAsia="Times New Roman" w:hAnsi="Times New Roman" w:cs="Times New Roman"/>
                <w:b/>
                <w:sz w:val="24"/>
                <w:szCs w:val="24"/>
              </w:rPr>
            </w:pPr>
            <w:r w:rsidRPr="00FD6D4D">
              <w:rPr>
                <w:rFonts w:ascii="Times New Roman" w:eastAsia="Times New Roman" w:hAnsi="Times New Roman" w:cs="Times New Roman"/>
                <w:b/>
                <w:sz w:val="24"/>
                <w:szCs w:val="24"/>
              </w:rPr>
              <w:t>PS</w:t>
            </w:r>
          </w:p>
        </w:tc>
        <w:tc>
          <w:tcPr>
            <w:tcW w:w="1091" w:type="dxa"/>
            <w:tcBorders>
              <w:top w:val="nil"/>
              <w:left w:val="nil"/>
              <w:bottom w:val="single" w:sz="4" w:space="0" w:color="auto"/>
              <w:right w:val="nil"/>
            </w:tcBorders>
            <w:shd w:val="clear" w:color="auto" w:fill="auto"/>
            <w:vAlign w:val="center"/>
            <w:hideMark/>
          </w:tcPr>
          <w:p w14:paraId="5672CCA8" w14:textId="77777777" w:rsidR="0087048C" w:rsidRPr="00FD6D4D" w:rsidRDefault="0087048C" w:rsidP="00F8590C">
            <w:pPr>
              <w:snapToGrid w:val="0"/>
              <w:spacing w:after="0" w:line="276" w:lineRule="auto"/>
              <w:ind w:firstLine="0"/>
              <w:jc w:val="center"/>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0.661</w:t>
            </w:r>
          </w:p>
        </w:tc>
        <w:tc>
          <w:tcPr>
            <w:tcW w:w="1091" w:type="dxa"/>
            <w:tcBorders>
              <w:top w:val="nil"/>
              <w:left w:val="nil"/>
              <w:bottom w:val="single" w:sz="4" w:space="0" w:color="auto"/>
              <w:right w:val="nil"/>
            </w:tcBorders>
            <w:shd w:val="clear" w:color="auto" w:fill="auto"/>
            <w:vAlign w:val="center"/>
            <w:hideMark/>
          </w:tcPr>
          <w:p w14:paraId="0D223621" w14:textId="77777777" w:rsidR="0087048C" w:rsidRPr="00FD6D4D" w:rsidRDefault="0087048C" w:rsidP="00F8590C">
            <w:pPr>
              <w:snapToGrid w:val="0"/>
              <w:spacing w:after="0" w:line="276" w:lineRule="auto"/>
              <w:ind w:firstLine="0"/>
              <w:jc w:val="center"/>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0.749</w:t>
            </w:r>
          </w:p>
        </w:tc>
        <w:tc>
          <w:tcPr>
            <w:tcW w:w="1091" w:type="dxa"/>
            <w:tcBorders>
              <w:top w:val="nil"/>
              <w:left w:val="nil"/>
              <w:bottom w:val="single" w:sz="4" w:space="0" w:color="auto"/>
              <w:right w:val="nil"/>
            </w:tcBorders>
            <w:shd w:val="clear" w:color="auto" w:fill="auto"/>
            <w:noWrap/>
            <w:vAlign w:val="center"/>
            <w:hideMark/>
          </w:tcPr>
          <w:p w14:paraId="74835572" w14:textId="77777777" w:rsidR="0087048C" w:rsidRPr="00FD6D4D" w:rsidRDefault="0087048C" w:rsidP="00F8590C">
            <w:pPr>
              <w:snapToGrid w:val="0"/>
              <w:spacing w:after="0" w:line="276" w:lineRule="auto"/>
              <w:ind w:firstLine="0"/>
              <w:jc w:val="center"/>
              <w:rPr>
                <w:rFonts w:ascii="Times New Roman" w:eastAsia="Times New Roman" w:hAnsi="Times New Roman" w:cs="Times New Roman"/>
                <w:b/>
                <w:bCs/>
                <w:sz w:val="24"/>
                <w:szCs w:val="24"/>
              </w:rPr>
            </w:pPr>
            <w:r w:rsidRPr="00FD6D4D">
              <w:rPr>
                <w:rFonts w:ascii="Times New Roman" w:eastAsia="Times New Roman" w:hAnsi="Times New Roman" w:cs="Times New Roman"/>
                <w:b/>
                <w:bCs/>
                <w:sz w:val="24"/>
                <w:szCs w:val="24"/>
              </w:rPr>
              <w:t>0.</w:t>
            </w:r>
            <w:r w:rsidR="0044024B" w:rsidRPr="00FD6D4D">
              <w:rPr>
                <w:rFonts w:ascii="Times New Roman" w:eastAsia="Times New Roman" w:hAnsi="Times New Roman" w:cs="Times New Roman"/>
                <w:b/>
                <w:bCs/>
                <w:sz w:val="24"/>
                <w:szCs w:val="24"/>
              </w:rPr>
              <w:t>928</w:t>
            </w:r>
          </w:p>
        </w:tc>
        <w:tc>
          <w:tcPr>
            <w:tcW w:w="1091" w:type="dxa"/>
            <w:tcBorders>
              <w:top w:val="nil"/>
              <w:left w:val="nil"/>
              <w:bottom w:val="single" w:sz="4" w:space="0" w:color="auto"/>
              <w:right w:val="nil"/>
            </w:tcBorders>
            <w:shd w:val="clear" w:color="auto" w:fill="auto"/>
            <w:vAlign w:val="center"/>
            <w:hideMark/>
          </w:tcPr>
          <w:p w14:paraId="6D71DEDD" w14:textId="77777777" w:rsidR="0087048C" w:rsidRPr="00FD6D4D" w:rsidRDefault="0087048C" w:rsidP="00F8590C">
            <w:pPr>
              <w:snapToGrid w:val="0"/>
              <w:spacing w:after="0" w:line="276" w:lineRule="auto"/>
              <w:ind w:firstLine="0"/>
              <w:jc w:val="center"/>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w:t>
            </w:r>
          </w:p>
        </w:tc>
        <w:tc>
          <w:tcPr>
            <w:tcW w:w="1091" w:type="dxa"/>
            <w:tcBorders>
              <w:top w:val="nil"/>
              <w:left w:val="nil"/>
              <w:bottom w:val="single" w:sz="4" w:space="0" w:color="auto"/>
              <w:right w:val="nil"/>
            </w:tcBorders>
            <w:shd w:val="clear" w:color="auto" w:fill="auto"/>
            <w:vAlign w:val="center"/>
            <w:hideMark/>
          </w:tcPr>
          <w:p w14:paraId="447FA637" w14:textId="77777777" w:rsidR="0087048C" w:rsidRPr="00FD6D4D" w:rsidRDefault="0087048C" w:rsidP="00F8590C">
            <w:pPr>
              <w:snapToGrid w:val="0"/>
              <w:spacing w:after="0" w:line="276" w:lineRule="auto"/>
              <w:ind w:firstLine="0"/>
              <w:jc w:val="center"/>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w:t>
            </w:r>
          </w:p>
        </w:tc>
        <w:tc>
          <w:tcPr>
            <w:tcW w:w="1102" w:type="dxa"/>
            <w:tcBorders>
              <w:top w:val="nil"/>
              <w:left w:val="nil"/>
              <w:bottom w:val="single" w:sz="4" w:space="0" w:color="auto"/>
              <w:right w:val="nil"/>
            </w:tcBorders>
            <w:shd w:val="clear" w:color="auto" w:fill="auto"/>
            <w:vAlign w:val="center"/>
            <w:hideMark/>
          </w:tcPr>
          <w:p w14:paraId="70187567" w14:textId="77777777" w:rsidR="0087048C" w:rsidRPr="00FD6D4D" w:rsidRDefault="0087048C" w:rsidP="00F8590C">
            <w:pPr>
              <w:snapToGrid w:val="0"/>
              <w:spacing w:after="0" w:line="276" w:lineRule="auto"/>
              <w:ind w:firstLine="0"/>
              <w:jc w:val="center"/>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w:t>
            </w:r>
          </w:p>
        </w:tc>
      </w:tr>
      <w:tr w:rsidR="00FD6D4D" w:rsidRPr="00FD6D4D" w14:paraId="19CCF91B" w14:textId="77777777" w:rsidTr="00300B42">
        <w:trPr>
          <w:trHeight w:val="378"/>
        </w:trPr>
        <w:tc>
          <w:tcPr>
            <w:tcW w:w="1740" w:type="dxa"/>
            <w:tcBorders>
              <w:top w:val="nil"/>
              <w:left w:val="nil"/>
              <w:bottom w:val="single" w:sz="4" w:space="0" w:color="auto"/>
              <w:right w:val="nil"/>
            </w:tcBorders>
            <w:shd w:val="clear" w:color="auto" w:fill="auto"/>
            <w:noWrap/>
            <w:vAlign w:val="center"/>
            <w:hideMark/>
          </w:tcPr>
          <w:p w14:paraId="070C922B" w14:textId="77777777" w:rsidR="0087048C" w:rsidRPr="00FD6D4D" w:rsidRDefault="0087048C" w:rsidP="00F8590C">
            <w:pPr>
              <w:snapToGrid w:val="0"/>
              <w:spacing w:after="0" w:line="276" w:lineRule="auto"/>
              <w:ind w:firstLine="0"/>
              <w:rPr>
                <w:rFonts w:ascii="Times New Roman" w:eastAsia="Times New Roman" w:hAnsi="Times New Roman" w:cs="Times New Roman"/>
                <w:b/>
                <w:sz w:val="24"/>
                <w:szCs w:val="24"/>
              </w:rPr>
            </w:pPr>
            <w:r w:rsidRPr="00FD6D4D">
              <w:rPr>
                <w:rFonts w:ascii="Times New Roman" w:eastAsia="Times New Roman" w:hAnsi="Times New Roman" w:cs="Times New Roman"/>
                <w:b/>
                <w:sz w:val="24"/>
                <w:szCs w:val="24"/>
              </w:rPr>
              <w:t>PPR</w:t>
            </w:r>
          </w:p>
        </w:tc>
        <w:tc>
          <w:tcPr>
            <w:tcW w:w="1091" w:type="dxa"/>
            <w:tcBorders>
              <w:top w:val="nil"/>
              <w:left w:val="nil"/>
              <w:bottom w:val="single" w:sz="4" w:space="0" w:color="auto"/>
              <w:right w:val="nil"/>
            </w:tcBorders>
            <w:shd w:val="clear" w:color="auto" w:fill="auto"/>
            <w:vAlign w:val="center"/>
            <w:hideMark/>
          </w:tcPr>
          <w:p w14:paraId="085032B2" w14:textId="77777777" w:rsidR="0087048C" w:rsidRPr="00FD6D4D" w:rsidRDefault="0087048C" w:rsidP="00F8590C">
            <w:pPr>
              <w:snapToGrid w:val="0"/>
              <w:spacing w:after="0" w:line="276" w:lineRule="auto"/>
              <w:ind w:firstLine="0"/>
              <w:jc w:val="center"/>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0.432</w:t>
            </w:r>
          </w:p>
        </w:tc>
        <w:tc>
          <w:tcPr>
            <w:tcW w:w="1091" w:type="dxa"/>
            <w:tcBorders>
              <w:top w:val="nil"/>
              <w:left w:val="nil"/>
              <w:bottom w:val="single" w:sz="4" w:space="0" w:color="auto"/>
              <w:right w:val="nil"/>
            </w:tcBorders>
            <w:shd w:val="clear" w:color="auto" w:fill="auto"/>
            <w:vAlign w:val="center"/>
            <w:hideMark/>
          </w:tcPr>
          <w:p w14:paraId="07B59D8D" w14:textId="77777777" w:rsidR="0087048C" w:rsidRPr="00FD6D4D" w:rsidRDefault="0087048C" w:rsidP="00F8590C">
            <w:pPr>
              <w:snapToGrid w:val="0"/>
              <w:spacing w:after="0" w:line="276" w:lineRule="auto"/>
              <w:ind w:firstLine="0"/>
              <w:jc w:val="center"/>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0.475</w:t>
            </w:r>
          </w:p>
        </w:tc>
        <w:tc>
          <w:tcPr>
            <w:tcW w:w="1091" w:type="dxa"/>
            <w:tcBorders>
              <w:top w:val="nil"/>
              <w:left w:val="nil"/>
              <w:bottom w:val="single" w:sz="4" w:space="0" w:color="auto"/>
              <w:right w:val="nil"/>
            </w:tcBorders>
            <w:shd w:val="clear" w:color="auto" w:fill="auto"/>
            <w:vAlign w:val="center"/>
            <w:hideMark/>
          </w:tcPr>
          <w:p w14:paraId="5D69D741" w14:textId="77777777" w:rsidR="0087048C" w:rsidRPr="00FD6D4D" w:rsidRDefault="0087048C" w:rsidP="00F8590C">
            <w:pPr>
              <w:snapToGrid w:val="0"/>
              <w:spacing w:after="0" w:line="276" w:lineRule="auto"/>
              <w:ind w:firstLine="0"/>
              <w:jc w:val="center"/>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0.472</w:t>
            </w:r>
          </w:p>
        </w:tc>
        <w:tc>
          <w:tcPr>
            <w:tcW w:w="1091" w:type="dxa"/>
            <w:tcBorders>
              <w:top w:val="nil"/>
              <w:left w:val="nil"/>
              <w:bottom w:val="single" w:sz="4" w:space="0" w:color="auto"/>
              <w:right w:val="nil"/>
            </w:tcBorders>
            <w:shd w:val="clear" w:color="auto" w:fill="auto"/>
            <w:noWrap/>
            <w:vAlign w:val="center"/>
            <w:hideMark/>
          </w:tcPr>
          <w:p w14:paraId="4073B8D2" w14:textId="77777777" w:rsidR="0087048C" w:rsidRPr="00FD6D4D" w:rsidRDefault="0087048C" w:rsidP="00F8590C">
            <w:pPr>
              <w:snapToGrid w:val="0"/>
              <w:spacing w:after="0" w:line="276" w:lineRule="auto"/>
              <w:ind w:firstLine="0"/>
              <w:jc w:val="center"/>
              <w:rPr>
                <w:rFonts w:ascii="Times New Roman" w:eastAsia="Times New Roman" w:hAnsi="Times New Roman" w:cs="Times New Roman"/>
                <w:b/>
                <w:bCs/>
                <w:sz w:val="24"/>
                <w:szCs w:val="24"/>
              </w:rPr>
            </w:pPr>
            <w:r w:rsidRPr="00FD6D4D">
              <w:rPr>
                <w:rFonts w:ascii="Times New Roman" w:eastAsia="Times New Roman" w:hAnsi="Times New Roman" w:cs="Times New Roman"/>
                <w:b/>
                <w:bCs/>
                <w:sz w:val="24"/>
                <w:szCs w:val="24"/>
              </w:rPr>
              <w:t>0.</w:t>
            </w:r>
            <w:r w:rsidR="0044024B" w:rsidRPr="00FD6D4D">
              <w:rPr>
                <w:rFonts w:ascii="Times New Roman" w:eastAsia="Times New Roman" w:hAnsi="Times New Roman" w:cs="Times New Roman"/>
                <w:b/>
                <w:bCs/>
                <w:sz w:val="24"/>
                <w:szCs w:val="24"/>
              </w:rPr>
              <w:t>833</w:t>
            </w:r>
          </w:p>
        </w:tc>
        <w:tc>
          <w:tcPr>
            <w:tcW w:w="1091" w:type="dxa"/>
            <w:tcBorders>
              <w:top w:val="nil"/>
              <w:left w:val="nil"/>
              <w:bottom w:val="single" w:sz="4" w:space="0" w:color="auto"/>
              <w:right w:val="nil"/>
            </w:tcBorders>
            <w:shd w:val="clear" w:color="auto" w:fill="auto"/>
            <w:noWrap/>
            <w:vAlign w:val="bottom"/>
            <w:hideMark/>
          </w:tcPr>
          <w:p w14:paraId="328632D2" w14:textId="77777777" w:rsidR="0087048C" w:rsidRPr="00FD6D4D" w:rsidRDefault="0087048C" w:rsidP="00F8590C">
            <w:pPr>
              <w:snapToGrid w:val="0"/>
              <w:spacing w:after="0" w:line="276" w:lineRule="auto"/>
              <w:ind w:firstLine="0"/>
              <w:rPr>
                <w:rFonts w:eastAsia="Times New Roman"/>
              </w:rPr>
            </w:pPr>
            <w:r w:rsidRPr="00FD6D4D">
              <w:rPr>
                <w:rFonts w:eastAsia="Times New Roman"/>
              </w:rPr>
              <w:t> </w:t>
            </w:r>
          </w:p>
        </w:tc>
        <w:tc>
          <w:tcPr>
            <w:tcW w:w="1102" w:type="dxa"/>
            <w:tcBorders>
              <w:top w:val="nil"/>
              <w:left w:val="nil"/>
              <w:bottom w:val="single" w:sz="4" w:space="0" w:color="auto"/>
              <w:right w:val="nil"/>
            </w:tcBorders>
            <w:shd w:val="clear" w:color="auto" w:fill="auto"/>
            <w:vAlign w:val="center"/>
            <w:hideMark/>
          </w:tcPr>
          <w:p w14:paraId="615876A8" w14:textId="77777777" w:rsidR="0087048C" w:rsidRPr="00FD6D4D" w:rsidRDefault="0087048C" w:rsidP="00F8590C">
            <w:pPr>
              <w:snapToGrid w:val="0"/>
              <w:spacing w:after="0" w:line="276" w:lineRule="auto"/>
              <w:ind w:firstLine="0"/>
              <w:jc w:val="center"/>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w:t>
            </w:r>
          </w:p>
        </w:tc>
      </w:tr>
      <w:tr w:rsidR="00FD6D4D" w:rsidRPr="00FD6D4D" w14:paraId="50D08A49" w14:textId="77777777" w:rsidTr="00300B42">
        <w:trPr>
          <w:trHeight w:val="378"/>
        </w:trPr>
        <w:tc>
          <w:tcPr>
            <w:tcW w:w="1740" w:type="dxa"/>
            <w:tcBorders>
              <w:top w:val="nil"/>
              <w:left w:val="nil"/>
              <w:bottom w:val="single" w:sz="4" w:space="0" w:color="auto"/>
              <w:right w:val="nil"/>
            </w:tcBorders>
            <w:shd w:val="clear" w:color="auto" w:fill="auto"/>
            <w:noWrap/>
            <w:vAlign w:val="center"/>
            <w:hideMark/>
          </w:tcPr>
          <w:p w14:paraId="677D2DC3" w14:textId="77777777" w:rsidR="0087048C" w:rsidRPr="00FD6D4D" w:rsidRDefault="0087048C" w:rsidP="00F8590C">
            <w:pPr>
              <w:snapToGrid w:val="0"/>
              <w:spacing w:after="0" w:line="276" w:lineRule="auto"/>
              <w:ind w:firstLine="0"/>
              <w:rPr>
                <w:rFonts w:ascii="Times New Roman" w:eastAsia="Times New Roman" w:hAnsi="Times New Roman" w:cs="Times New Roman"/>
                <w:b/>
                <w:sz w:val="24"/>
                <w:szCs w:val="24"/>
              </w:rPr>
            </w:pPr>
            <w:r w:rsidRPr="00FD6D4D">
              <w:rPr>
                <w:rFonts w:ascii="Times New Roman" w:eastAsia="Times New Roman" w:hAnsi="Times New Roman" w:cs="Times New Roman"/>
                <w:b/>
                <w:sz w:val="24"/>
                <w:szCs w:val="24"/>
              </w:rPr>
              <w:t>TR</w:t>
            </w:r>
          </w:p>
        </w:tc>
        <w:tc>
          <w:tcPr>
            <w:tcW w:w="1091" w:type="dxa"/>
            <w:tcBorders>
              <w:top w:val="nil"/>
              <w:left w:val="nil"/>
              <w:bottom w:val="single" w:sz="4" w:space="0" w:color="auto"/>
              <w:right w:val="nil"/>
            </w:tcBorders>
            <w:shd w:val="clear" w:color="auto" w:fill="auto"/>
            <w:vAlign w:val="center"/>
            <w:hideMark/>
          </w:tcPr>
          <w:p w14:paraId="48519171" w14:textId="77777777" w:rsidR="0087048C" w:rsidRPr="00FD6D4D" w:rsidRDefault="0087048C" w:rsidP="00F8590C">
            <w:pPr>
              <w:snapToGrid w:val="0"/>
              <w:spacing w:after="0" w:line="276" w:lineRule="auto"/>
              <w:ind w:firstLine="0"/>
              <w:jc w:val="center"/>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0.347</w:t>
            </w:r>
          </w:p>
        </w:tc>
        <w:tc>
          <w:tcPr>
            <w:tcW w:w="1091" w:type="dxa"/>
            <w:tcBorders>
              <w:top w:val="nil"/>
              <w:left w:val="nil"/>
              <w:bottom w:val="single" w:sz="4" w:space="0" w:color="auto"/>
              <w:right w:val="nil"/>
            </w:tcBorders>
            <w:shd w:val="clear" w:color="auto" w:fill="auto"/>
            <w:vAlign w:val="center"/>
            <w:hideMark/>
          </w:tcPr>
          <w:p w14:paraId="7C4582B3" w14:textId="77777777" w:rsidR="0087048C" w:rsidRPr="00FD6D4D" w:rsidRDefault="0087048C" w:rsidP="00F8590C">
            <w:pPr>
              <w:snapToGrid w:val="0"/>
              <w:spacing w:after="0" w:line="276" w:lineRule="auto"/>
              <w:ind w:firstLine="0"/>
              <w:jc w:val="center"/>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0.339</w:t>
            </w:r>
          </w:p>
        </w:tc>
        <w:tc>
          <w:tcPr>
            <w:tcW w:w="1091" w:type="dxa"/>
            <w:tcBorders>
              <w:top w:val="nil"/>
              <w:left w:val="nil"/>
              <w:bottom w:val="single" w:sz="4" w:space="0" w:color="auto"/>
              <w:right w:val="nil"/>
            </w:tcBorders>
            <w:shd w:val="clear" w:color="auto" w:fill="auto"/>
            <w:vAlign w:val="center"/>
            <w:hideMark/>
          </w:tcPr>
          <w:p w14:paraId="11B40763" w14:textId="77777777" w:rsidR="0087048C" w:rsidRPr="00FD6D4D" w:rsidRDefault="0087048C" w:rsidP="00F8590C">
            <w:pPr>
              <w:snapToGrid w:val="0"/>
              <w:spacing w:after="0" w:line="276" w:lineRule="auto"/>
              <w:ind w:firstLine="0"/>
              <w:jc w:val="center"/>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0.335</w:t>
            </w:r>
          </w:p>
        </w:tc>
        <w:tc>
          <w:tcPr>
            <w:tcW w:w="1091" w:type="dxa"/>
            <w:tcBorders>
              <w:top w:val="nil"/>
              <w:left w:val="nil"/>
              <w:bottom w:val="single" w:sz="4" w:space="0" w:color="auto"/>
              <w:right w:val="nil"/>
            </w:tcBorders>
            <w:shd w:val="clear" w:color="auto" w:fill="auto"/>
            <w:vAlign w:val="center"/>
            <w:hideMark/>
          </w:tcPr>
          <w:p w14:paraId="428C2C45" w14:textId="77777777" w:rsidR="0087048C" w:rsidRPr="00FD6D4D" w:rsidRDefault="0087048C" w:rsidP="00F8590C">
            <w:pPr>
              <w:snapToGrid w:val="0"/>
              <w:spacing w:after="0" w:line="276" w:lineRule="auto"/>
              <w:ind w:firstLine="0"/>
              <w:jc w:val="center"/>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0.394</w:t>
            </w:r>
          </w:p>
        </w:tc>
        <w:tc>
          <w:tcPr>
            <w:tcW w:w="1091" w:type="dxa"/>
            <w:tcBorders>
              <w:top w:val="nil"/>
              <w:left w:val="nil"/>
              <w:bottom w:val="single" w:sz="4" w:space="0" w:color="auto"/>
              <w:right w:val="nil"/>
            </w:tcBorders>
            <w:shd w:val="clear" w:color="auto" w:fill="auto"/>
            <w:noWrap/>
            <w:vAlign w:val="center"/>
            <w:hideMark/>
          </w:tcPr>
          <w:p w14:paraId="168B1B9A" w14:textId="77777777" w:rsidR="0087048C" w:rsidRPr="00FD6D4D" w:rsidRDefault="0087048C" w:rsidP="00F8590C">
            <w:pPr>
              <w:snapToGrid w:val="0"/>
              <w:spacing w:after="0" w:line="276" w:lineRule="auto"/>
              <w:ind w:firstLine="0"/>
              <w:jc w:val="center"/>
              <w:rPr>
                <w:rFonts w:ascii="Times New Roman" w:eastAsia="Times New Roman" w:hAnsi="Times New Roman" w:cs="Times New Roman"/>
                <w:b/>
                <w:bCs/>
                <w:sz w:val="24"/>
                <w:szCs w:val="24"/>
              </w:rPr>
            </w:pPr>
            <w:r w:rsidRPr="00FD6D4D">
              <w:rPr>
                <w:rFonts w:ascii="Times New Roman" w:eastAsia="Times New Roman" w:hAnsi="Times New Roman" w:cs="Times New Roman"/>
                <w:b/>
                <w:bCs/>
                <w:sz w:val="24"/>
                <w:szCs w:val="24"/>
              </w:rPr>
              <w:t>0.</w:t>
            </w:r>
            <w:r w:rsidR="0044024B" w:rsidRPr="00FD6D4D">
              <w:rPr>
                <w:rFonts w:ascii="Times New Roman" w:eastAsia="Times New Roman" w:hAnsi="Times New Roman" w:cs="Times New Roman"/>
                <w:b/>
                <w:bCs/>
                <w:sz w:val="24"/>
                <w:szCs w:val="24"/>
              </w:rPr>
              <w:t>792</w:t>
            </w:r>
          </w:p>
        </w:tc>
        <w:tc>
          <w:tcPr>
            <w:tcW w:w="1102" w:type="dxa"/>
            <w:tcBorders>
              <w:top w:val="nil"/>
              <w:left w:val="nil"/>
              <w:bottom w:val="single" w:sz="4" w:space="0" w:color="auto"/>
              <w:right w:val="nil"/>
            </w:tcBorders>
            <w:shd w:val="clear" w:color="auto" w:fill="auto"/>
            <w:vAlign w:val="center"/>
            <w:hideMark/>
          </w:tcPr>
          <w:p w14:paraId="71AE8FD3" w14:textId="77777777" w:rsidR="0087048C" w:rsidRPr="00FD6D4D" w:rsidRDefault="0087048C" w:rsidP="00F8590C">
            <w:pPr>
              <w:snapToGrid w:val="0"/>
              <w:spacing w:after="0" w:line="276" w:lineRule="auto"/>
              <w:ind w:firstLine="0"/>
              <w:jc w:val="center"/>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w:t>
            </w:r>
          </w:p>
        </w:tc>
      </w:tr>
      <w:tr w:rsidR="0087048C" w:rsidRPr="00FD6D4D" w14:paraId="00AF7D3D" w14:textId="77777777" w:rsidTr="00300B42">
        <w:trPr>
          <w:trHeight w:val="378"/>
        </w:trPr>
        <w:tc>
          <w:tcPr>
            <w:tcW w:w="1740" w:type="dxa"/>
            <w:tcBorders>
              <w:top w:val="nil"/>
              <w:left w:val="nil"/>
              <w:bottom w:val="single" w:sz="4" w:space="0" w:color="auto"/>
              <w:right w:val="nil"/>
            </w:tcBorders>
            <w:shd w:val="clear" w:color="auto" w:fill="auto"/>
            <w:noWrap/>
            <w:vAlign w:val="center"/>
            <w:hideMark/>
          </w:tcPr>
          <w:p w14:paraId="6B55FD71" w14:textId="77777777" w:rsidR="0087048C" w:rsidRPr="00FD6D4D" w:rsidRDefault="0087048C" w:rsidP="00F8590C">
            <w:pPr>
              <w:snapToGrid w:val="0"/>
              <w:spacing w:after="0" w:line="276" w:lineRule="auto"/>
              <w:ind w:firstLine="0"/>
              <w:rPr>
                <w:rFonts w:ascii="Times New Roman" w:eastAsia="Times New Roman" w:hAnsi="Times New Roman" w:cs="Times New Roman"/>
                <w:b/>
                <w:sz w:val="24"/>
                <w:szCs w:val="24"/>
              </w:rPr>
            </w:pPr>
            <w:r w:rsidRPr="00FD6D4D">
              <w:rPr>
                <w:rFonts w:ascii="Times New Roman" w:eastAsia="Times New Roman" w:hAnsi="Times New Roman" w:cs="Times New Roman"/>
                <w:b/>
                <w:sz w:val="24"/>
                <w:szCs w:val="24"/>
              </w:rPr>
              <w:t>OI</w:t>
            </w:r>
          </w:p>
        </w:tc>
        <w:tc>
          <w:tcPr>
            <w:tcW w:w="1091" w:type="dxa"/>
            <w:tcBorders>
              <w:top w:val="nil"/>
              <w:left w:val="nil"/>
              <w:bottom w:val="single" w:sz="4" w:space="0" w:color="auto"/>
              <w:right w:val="nil"/>
            </w:tcBorders>
            <w:shd w:val="clear" w:color="auto" w:fill="auto"/>
            <w:vAlign w:val="center"/>
            <w:hideMark/>
          </w:tcPr>
          <w:p w14:paraId="5CE8B99B" w14:textId="77777777" w:rsidR="0087048C" w:rsidRPr="00FD6D4D" w:rsidRDefault="0087048C" w:rsidP="00F8590C">
            <w:pPr>
              <w:snapToGrid w:val="0"/>
              <w:spacing w:after="0" w:line="276" w:lineRule="auto"/>
              <w:ind w:firstLine="0"/>
              <w:jc w:val="center"/>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0.697</w:t>
            </w:r>
          </w:p>
        </w:tc>
        <w:tc>
          <w:tcPr>
            <w:tcW w:w="1091" w:type="dxa"/>
            <w:tcBorders>
              <w:top w:val="nil"/>
              <w:left w:val="nil"/>
              <w:bottom w:val="single" w:sz="4" w:space="0" w:color="auto"/>
              <w:right w:val="nil"/>
            </w:tcBorders>
            <w:shd w:val="clear" w:color="auto" w:fill="auto"/>
            <w:vAlign w:val="center"/>
            <w:hideMark/>
          </w:tcPr>
          <w:p w14:paraId="67255C54" w14:textId="77777777" w:rsidR="0087048C" w:rsidRPr="00FD6D4D" w:rsidRDefault="0087048C" w:rsidP="00F8590C">
            <w:pPr>
              <w:snapToGrid w:val="0"/>
              <w:spacing w:after="0" w:line="276" w:lineRule="auto"/>
              <w:ind w:firstLine="0"/>
              <w:jc w:val="center"/>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0.710</w:t>
            </w:r>
          </w:p>
        </w:tc>
        <w:tc>
          <w:tcPr>
            <w:tcW w:w="1091" w:type="dxa"/>
            <w:tcBorders>
              <w:top w:val="nil"/>
              <w:left w:val="nil"/>
              <w:bottom w:val="single" w:sz="4" w:space="0" w:color="auto"/>
              <w:right w:val="nil"/>
            </w:tcBorders>
            <w:shd w:val="clear" w:color="auto" w:fill="auto"/>
            <w:vAlign w:val="center"/>
            <w:hideMark/>
          </w:tcPr>
          <w:p w14:paraId="1F53E75F" w14:textId="77777777" w:rsidR="0087048C" w:rsidRPr="00FD6D4D" w:rsidRDefault="0087048C" w:rsidP="00F8590C">
            <w:pPr>
              <w:snapToGrid w:val="0"/>
              <w:spacing w:after="0" w:line="276" w:lineRule="auto"/>
              <w:ind w:firstLine="0"/>
              <w:jc w:val="center"/>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0.738</w:t>
            </w:r>
          </w:p>
        </w:tc>
        <w:tc>
          <w:tcPr>
            <w:tcW w:w="1091" w:type="dxa"/>
            <w:tcBorders>
              <w:top w:val="nil"/>
              <w:left w:val="nil"/>
              <w:bottom w:val="single" w:sz="4" w:space="0" w:color="auto"/>
              <w:right w:val="nil"/>
            </w:tcBorders>
            <w:shd w:val="clear" w:color="auto" w:fill="auto"/>
            <w:vAlign w:val="center"/>
            <w:hideMark/>
          </w:tcPr>
          <w:p w14:paraId="70DFEDB8" w14:textId="77777777" w:rsidR="0087048C" w:rsidRPr="00FD6D4D" w:rsidRDefault="0087048C" w:rsidP="00F8590C">
            <w:pPr>
              <w:snapToGrid w:val="0"/>
              <w:spacing w:after="0" w:line="276" w:lineRule="auto"/>
              <w:ind w:firstLine="0"/>
              <w:jc w:val="center"/>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0.593</w:t>
            </w:r>
          </w:p>
        </w:tc>
        <w:tc>
          <w:tcPr>
            <w:tcW w:w="1091" w:type="dxa"/>
            <w:tcBorders>
              <w:top w:val="nil"/>
              <w:left w:val="nil"/>
              <w:bottom w:val="single" w:sz="4" w:space="0" w:color="auto"/>
              <w:right w:val="nil"/>
            </w:tcBorders>
            <w:shd w:val="clear" w:color="auto" w:fill="auto"/>
            <w:vAlign w:val="center"/>
            <w:hideMark/>
          </w:tcPr>
          <w:p w14:paraId="59AF8D40" w14:textId="77777777" w:rsidR="0087048C" w:rsidRPr="00FD6D4D" w:rsidRDefault="0087048C" w:rsidP="00F8590C">
            <w:pPr>
              <w:snapToGrid w:val="0"/>
              <w:spacing w:after="0" w:line="276" w:lineRule="auto"/>
              <w:ind w:firstLine="0"/>
              <w:jc w:val="center"/>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0.525</w:t>
            </w:r>
          </w:p>
        </w:tc>
        <w:tc>
          <w:tcPr>
            <w:tcW w:w="1102" w:type="dxa"/>
            <w:tcBorders>
              <w:top w:val="nil"/>
              <w:left w:val="nil"/>
              <w:bottom w:val="single" w:sz="4" w:space="0" w:color="auto"/>
              <w:right w:val="nil"/>
            </w:tcBorders>
            <w:shd w:val="clear" w:color="auto" w:fill="auto"/>
            <w:noWrap/>
            <w:vAlign w:val="center"/>
            <w:hideMark/>
          </w:tcPr>
          <w:p w14:paraId="3ECAAF2F" w14:textId="77777777" w:rsidR="0087048C" w:rsidRPr="00FD6D4D" w:rsidRDefault="0087048C" w:rsidP="00F8590C">
            <w:pPr>
              <w:snapToGrid w:val="0"/>
              <w:spacing w:after="0" w:line="276" w:lineRule="auto"/>
              <w:ind w:firstLine="0"/>
              <w:jc w:val="center"/>
              <w:rPr>
                <w:rFonts w:ascii="Times New Roman" w:eastAsia="Times New Roman" w:hAnsi="Times New Roman" w:cs="Times New Roman"/>
                <w:b/>
                <w:bCs/>
                <w:sz w:val="24"/>
                <w:szCs w:val="24"/>
              </w:rPr>
            </w:pPr>
            <w:r w:rsidRPr="00FD6D4D">
              <w:rPr>
                <w:rFonts w:ascii="Times New Roman" w:eastAsia="Times New Roman" w:hAnsi="Times New Roman" w:cs="Times New Roman"/>
                <w:b/>
                <w:bCs/>
                <w:sz w:val="24"/>
                <w:szCs w:val="24"/>
              </w:rPr>
              <w:t>0.</w:t>
            </w:r>
            <w:r w:rsidR="0044024B" w:rsidRPr="00FD6D4D">
              <w:rPr>
                <w:rFonts w:ascii="Times New Roman" w:eastAsia="Times New Roman" w:hAnsi="Times New Roman" w:cs="Times New Roman"/>
                <w:b/>
                <w:bCs/>
                <w:sz w:val="24"/>
                <w:szCs w:val="24"/>
              </w:rPr>
              <w:t>890</w:t>
            </w:r>
          </w:p>
        </w:tc>
      </w:tr>
    </w:tbl>
    <w:p w14:paraId="693195B1" w14:textId="77777777" w:rsidR="00300B42" w:rsidRDefault="00300B42" w:rsidP="00F8590C">
      <w:pPr>
        <w:tabs>
          <w:tab w:val="left" w:pos="360"/>
          <w:tab w:val="left" w:pos="2880"/>
          <w:tab w:val="left" w:leader="dot" w:pos="8640"/>
        </w:tabs>
        <w:snapToGrid w:val="0"/>
        <w:spacing w:after="0" w:line="276" w:lineRule="auto"/>
        <w:contextualSpacing/>
        <w:jc w:val="center"/>
        <w:rPr>
          <w:rFonts w:ascii="Times New Roman" w:hAnsi="Times New Roman" w:cs="Times New Roman"/>
          <w:b/>
          <w:bCs/>
          <w:sz w:val="24"/>
          <w:szCs w:val="24"/>
        </w:rPr>
      </w:pPr>
    </w:p>
    <w:p w14:paraId="344911CB" w14:textId="77777777" w:rsidR="00300B42" w:rsidRDefault="00300B42">
      <w:pPr>
        <w:rPr>
          <w:rFonts w:ascii="Times New Roman" w:hAnsi="Times New Roman" w:cs="Times New Roman"/>
          <w:b/>
          <w:bCs/>
          <w:sz w:val="24"/>
          <w:szCs w:val="24"/>
        </w:rPr>
      </w:pPr>
      <w:r>
        <w:rPr>
          <w:rFonts w:ascii="Times New Roman" w:hAnsi="Times New Roman" w:cs="Times New Roman"/>
          <w:b/>
          <w:bCs/>
          <w:sz w:val="24"/>
          <w:szCs w:val="24"/>
        </w:rPr>
        <w:br w:type="page"/>
      </w:r>
    </w:p>
    <w:p w14:paraId="0A3ED3D8" w14:textId="30369E59" w:rsidR="00F91B8B" w:rsidRPr="00300B42" w:rsidRDefault="00300B42" w:rsidP="00300B42">
      <w:pPr>
        <w:pStyle w:val="NormalWeb"/>
        <w:snapToGrid w:val="0"/>
        <w:spacing w:beforeLines="50" w:before="120" w:beforeAutospacing="0" w:after="0" w:afterAutospacing="0" w:line="276" w:lineRule="auto"/>
        <w:jc w:val="both"/>
        <w:textAlignment w:val="top"/>
        <w:rPr>
          <w:rFonts w:ascii="Arial" w:eastAsia="PMingLiU" w:hAnsi="Arial" w:cs="Arial"/>
          <w:b/>
          <w:sz w:val="28"/>
          <w:szCs w:val="28"/>
        </w:rPr>
      </w:pPr>
      <w:r>
        <w:rPr>
          <w:rFonts w:ascii="Arial" w:eastAsia="PMingLiU" w:hAnsi="Arial" w:cs="Arial" w:hint="eastAsia"/>
          <w:b/>
          <w:sz w:val="28"/>
          <w:szCs w:val="28"/>
        </w:rPr>
        <w:lastRenderedPageBreak/>
        <w:t xml:space="preserve">4.3 </w:t>
      </w:r>
      <w:r w:rsidR="00F91B8B" w:rsidRPr="00300B42">
        <w:rPr>
          <w:rFonts w:ascii="Arial" w:eastAsia="PMingLiU" w:hAnsi="Arial" w:cs="Arial"/>
          <w:b/>
          <w:sz w:val="28"/>
          <w:szCs w:val="28"/>
        </w:rPr>
        <w:t xml:space="preserve">Structural Model </w:t>
      </w:r>
    </w:p>
    <w:p w14:paraId="2751AD08" w14:textId="77777777" w:rsidR="00F91B8B" w:rsidRPr="00FD6D4D" w:rsidRDefault="00F91B8B" w:rsidP="00300B42">
      <w:pPr>
        <w:tabs>
          <w:tab w:val="left" w:pos="360"/>
          <w:tab w:val="left" w:pos="2880"/>
          <w:tab w:val="left" w:leader="dot" w:pos="8640"/>
        </w:tabs>
        <w:snapToGrid w:val="0"/>
        <w:spacing w:after="0" w:line="276" w:lineRule="auto"/>
        <w:ind w:firstLine="0"/>
        <w:jc w:val="both"/>
        <w:rPr>
          <w:rFonts w:ascii="Times New Roman" w:hAnsi="Times New Roman" w:cs="Times New Roman"/>
          <w:bCs/>
          <w:sz w:val="24"/>
          <w:szCs w:val="24"/>
        </w:rPr>
      </w:pPr>
      <w:r w:rsidRPr="00FD6D4D">
        <w:rPr>
          <w:rFonts w:ascii="Times New Roman" w:hAnsi="Times New Roman" w:cs="Times New Roman"/>
          <w:bCs/>
          <w:sz w:val="24"/>
          <w:szCs w:val="24"/>
        </w:rPr>
        <w:t xml:space="preserve">This study utilized </w:t>
      </w:r>
      <w:r w:rsidR="009C5011" w:rsidRPr="00FD6D4D">
        <w:rPr>
          <w:rFonts w:ascii="Times New Roman" w:hAnsi="Times New Roman" w:cs="Times New Roman"/>
          <w:bCs/>
          <w:sz w:val="24"/>
          <w:szCs w:val="24"/>
        </w:rPr>
        <w:t>SEM</w:t>
      </w:r>
      <w:r w:rsidRPr="00FD6D4D">
        <w:rPr>
          <w:rFonts w:ascii="Times New Roman" w:hAnsi="Times New Roman" w:cs="Times New Roman"/>
          <w:bCs/>
          <w:sz w:val="24"/>
          <w:szCs w:val="24"/>
        </w:rPr>
        <w:t xml:space="preserve"> to estimate the proposed model and investigate the relationships among variables. The results of the SEM and goodness of fit indices are presented in Table 3, showing that the model has a good fit. The X</w:t>
      </w:r>
      <w:r w:rsidRPr="00FD6D4D">
        <w:rPr>
          <w:rFonts w:ascii="Times New Roman" w:hAnsi="Times New Roman" w:cs="Times New Roman"/>
          <w:bCs/>
          <w:sz w:val="24"/>
          <w:szCs w:val="24"/>
          <w:vertAlign w:val="superscript"/>
        </w:rPr>
        <w:t>2</w:t>
      </w:r>
      <w:r w:rsidRPr="00FD6D4D">
        <w:rPr>
          <w:rFonts w:ascii="Times New Roman" w:hAnsi="Times New Roman" w:cs="Times New Roman"/>
          <w:bCs/>
          <w:sz w:val="24"/>
          <w:szCs w:val="24"/>
        </w:rPr>
        <w:t xml:space="preserve"> value was 509.733 with 193 degrees of freedom, resulting in a X</w:t>
      </w:r>
      <w:r w:rsidRPr="00FD6D4D">
        <w:rPr>
          <w:rFonts w:ascii="Times New Roman" w:hAnsi="Times New Roman" w:cs="Times New Roman"/>
          <w:bCs/>
          <w:sz w:val="24"/>
          <w:szCs w:val="24"/>
          <w:vertAlign w:val="superscript"/>
        </w:rPr>
        <w:t>2</w:t>
      </w:r>
      <w:r w:rsidRPr="00FD6D4D">
        <w:rPr>
          <w:rFonts w:ascii="Times New Roman" w:hAnsi="Times New Roman" w:cs="Times New Roman"/>
          <w:bCs/>
          <w:sz w:val="24"/>
          <w:szCs w:val="24"/>
        </w:rPr>
        <w:t>/</w:t>
      </w:r>
      <w:proofErr w:type="spellStart"/>
      <w:r w:rsidRPr="00FD6D4D">
        <w:rPr>
          <w:rFonts w:ascii="Times New Roman" w:hAnsi="Times New Roman" w:cs="Times New Roman"/>
          <w:bCs/>
          <w:sz w:val="24"/>
          <w:szCs w:val="24"/>
        </w:rPr>
        <w:t>df</w:t>
      </w:r>
      <w:proofErr w:type="spellEnd"/>
      <w:r w:rsidRPr="00FD6D4D">
        <w:rPr>
          <w:rFonts w:ascii="Times New Roman" w:hAnsi="Times New Roman" w:cs="Times New Roman"/>
          <w:bCs/>
          <w:sz w:val="24"/>
          <w:szCs w:val="24"/>
        </w:rPr>
        <w:t xml:space="preserve"> ratio of 2.641. The other goodness of fit indices, including GFI, NFI, CFI, TLI, and RMSEA were also satisfactory, indicating a good model fit (Table 4).</w:t>
      </w:r>
    </w:p>
    <w:tbl>
      <w:tblPr>
        <w:tblW w:w="8758" w:type="dxa"/>
        <w:tblInd w:w="108" w:type="dxa"/>
        <w:tblLook w:val="04A0" w:firstRow="1" w:lastRow="0" w:firstColumn="1" w:lastColumn="0" w:noHBand="0" w:noVBand="1"/>
      </w:tblPr>
      <w:tblGrid>
        <w:gridCol w:w="4536"/>
        <w:gridCol w:w="1590"/>
        <w:gridCol w:w="962"/>
        <w:gridCol w:w="1223"/>
        <w:gridCol w:w="447"/>
      </w:tblGrid>
      <w:tr w:rsidR="00FD6D4D" w:rsidRPr="00FD6D4D" w14:paraId="2E531817" w14:textId="77777777" w:rsidTr="00BF3340">
        <w:trPr>
          <w:trHeight w:val="354"/>
        </w:trPr>
        <w:tc>
          <w:tcPr>
            <w:tcW w:w="8758" w:type="dxa"/>
            <w:gridSpan w:val="5"/>
            <w:tcBorders>
              <w:top w:val="nil"/>
              <w:left w:val="nil"/>
              <w:bottom w:val="nil"/>
              <w:right w:val="nil"/>
            </w:tcBorders>
            <w:shd w:val="clear" w:color="auto" w:fill="auto"/>
            <w:noWrap/>
            <w:vAlign w:val="center"/>
            <w:hideMark/>
          </w:tcPr>
          <w:p w14:paraId="435BA844" w14:textId="77777777" w:rsidR="0087048C" w:rsidRPr="00FD6D4D" w:rsidRDefault="0087048C" w:rsidP="00300B42">
            <w:pPr>
              <w:snapToGrid w:val="0"/>
              <w:spacing w:beforeLines="50" w:before="120" w:after="0" w:line="276" w:lineRule="auto"/>
              <w:ind w:firstLine="0"/>
              <w:jc w:val="center"/>
              <w:rPr>
                <w:rFonts w:ascii="Times New Roman" w:eastAsia="Times New Roman" w:hAnsi="Times New Roman" w:cs="Times New Roman"/>
                <w:b/>
                <w:bCs/>
                <w:sz w:val="24"/>
                <w:szCs w:val="24"/>
              </w:rPr>
            </w:pPr>
            <w:r w:rsidRPr="00FD6D4D">
              <w:rPr>
                <w:rFonts w:ascii="Times New Roman" w:eastAsia="Times New Roman" w:hAnsi="Times New Roman" w:cs="Times New Roman"/>
                <w:b/>
                <w:bCs/>
                <w:sz w:val="24"/>
                <w:szCs w:val="24"/>
              </w:rPr>
              <w:t xml:space="preserve">Table 3: </w:t>
            </w:r>
            <w:r w:rsidRPr="00FD6D4D">
              <w:rPr>
                <w:rFonts w:ascii="Times New Roman" w:eastAsia="Times New Roman" w:hAnsi="Times New Roman" w:cs="Times New Roman"/>
                <w:bCs/>
                <w:sz w:val="24"/>
                <w:szCs w:val="24"/>
              </w:rPr>
              <w:t>Results of SEM analysis</w:t>
            </w:r>
          </w:p>
        </w:tc>
      </w:tr>
      <w:tr w:rsidR="00FD6D4D" w:rsidRPr="00FD6D4D" w14:paraId="14F14A82" w14:textId="77777777" w:rsidTr="00300B42">
        <w:trPr>
          <w:gridAfter w:val="1"/>
          <w:wAfter w:w="447" w:type="dxa"/>
          <w:trHeight w:val="708"/>
        </w:trPr>
        <w:tc>
          <w:tcPr>
            <w:tcW w:w="4536" w:type="dxa"/>
            <w:tcBorders>
              <w:top w:val="single" w:sz="4" w:space="0" w:color="auto"/>
              <w:left w:val="nil"/>
              <w:bottom w:val="single" w:sz="4" w:space="0" w:color="auto"/>
              <w:right w:val="nil"/>
            </w:tcBorders>
            <w:shd w:val="clear" w:color="auto" w:fill="auto"/>
            <w:noWrap/>
            <w:vAlign w:val="center"/>
            <w:hideMark/>
          </w:tcPr>
          <w:p w14:paraId="44CFE699" w14:textId="77777777" w:rsidR="0087048C" w:rsidRPr="00FD6D4D" w:rsidRDefault="0087048C" w:rsidP="00F8590C">
            <w:pPr>
              <w:snapToGrid w:val="0"/>
              <w:spacing w:after="0" w:line="276" w:lineRule="auto"/>
              <w:ind w:firstLine="0"/>
              <w:rPr>
                <w:rFonts w:ascii="Times New Roman" w:eastAsia="Times New Roman" w:hAnsi="Times New Roman" w:cs="Times New Roman"/>
                <w:b/>
                <w:sz w:val="24"/>
                <w:szCs w:val="24"/>
              </w:rPr>
            </w:pPr>
            <w:r w:rsidRPr="00FD6D4D">
              <w:rPr>
                <w:rFonts w:ascii="Times New Roman" w:eastAsia="Times New Roman" w:hAnsi="Times New Roman" w:cs="Times New Roman"/>
                <w:b/>
                <w:sz w:val="24"/>
                <w:szCs w:val="24"/>
              </w:rPr>
              <w:t>Hypothesis</w:t>
            </w:r>
          </w:p>
        </w:tc>
        <w:tc>
          <w:tcPr>
            <w:tcW w:w="1590" w:type="dxa"/>
            <w:tcBorders>
              <w:top w:val="single" w:sz="4" w:space="0" w:color="auto"/>
              <w:left w:val="nil"/>
              <w:bottom w:val="single" w:sz="4" w:space="0" w:color="auto"/>
              <w:right w:val="nil"/>
            </w:tcBorders>
            <w:shd w:val="clear" w:color="auto" w:fill="auto"/>
            <w:vAlign w:val="center"/>
            <w:hideMark/>
          </w:tcPr>
          <w:p w14:paraId="76CE56EB" w14:textId="77777777" w:rsidR="0087048C" w:rsidRPr="00FD6D4D" w:rsidRDefault="0087048C" w:rsidP="00F8590C">
            <w:pPr>
              <w:snapToGrid w:val="0"/>
              <w:spacing w:after="0" w:line="276" w:lineRule="auto"/>
              <w:ind w:firstLine="0"/>
              <w:jc w:val="center"/>
              <w:rPr>
                <w:rFonts w:ascii="Times New Roman" w:eastAsia="Times New Roman" w:hAnsi="Times New Roman" w:cs="Times New Roman"/>
                <w:b/>
                <w:sz w:val="24"/>
                <w:szCs w:val="24"/>
              </w:rPr>
            </w:pPr>
            <w:r w:rsidRPr="00FD6D4D">
              <w:rPr>
                <w:rFonts w:ascii="Times New Roman" w:eastAsia="Times New Roman" w:hAnsi="Times New Roman" w:cs="Times New Roman"/>
                <w:b/>
                <w:sz w:val="24"/>
                <w:szCs w:val="24"/>
              </w:rPr>
              <w:t>Standardized regression</w:t>
            </w:r>
          </w:p>
        </w:tc>
        <w:tc>
          <w:tcPr>
            <w:tcW w:w="962" w:type="dxa"/>
            <w:tcBorders>
              <w:top w:val="single" w:sz="4" w:space="0" w:color="auto"/>
              <w:left w:val="nil"/>
              <w:bottom w:val="single" w:sz="4" w:space="0" w:color="auto"/>
              <w:right w:val="nil"/>
            </w:tcBorders>
            <w:shd w:val="clear" w:color="auto" w:fill="auto"/>
            <w:noWrap/>
            <w:vAlign w:val="center"/>
            <w:hideMark/>
          </w:tcPr>
          <w:p w14:paraId="64E95F51" w14:textId="77777777" w:rsidR="0087048C" w:rsidRPr="00FD6D4D" w:rsidRDefault="0087048C" w:rsidP="00F8590C">
            <w:pPr>
              <w:snapToGrid w:val="0"/>
              <w:spacing w:after="0" w:line="276" w:lineRule="auto"/>
              <w:ind w:firstLine="0"/>
              <w:jc w:val="center"/>
              <w:rPr>
                <w:rFonts w:ascii="Times New Roman" w:eastAsia="Times New Roman" w:hAnsi="Times New Roman" w:cs="Times New Roman"/>
                <w:b/>
                <w:sz w:val="24"/>
                <w:szCs w:val="24"/>
              </w:rPr>
            </w:pPr>
            <w:r w:rsidRPr="00FD6D4D">
              <w:rPr>
                <w:rFonts w:ascii="Times New Roman" w:eastAsia="Times New Roman" w:hAnsi="Times New Roman" w:cs="Times New Roman"/>
                <w:b/>
                <w:sz w:val="24"/>
                <w:szCs w:val="24"/>
              </w:rPr>
              <w:t>C.R.</w:t>
            </w:r>
          </w:p>
        </w:tc>
        <w:tc>
          <w:tcPr>
            <w:tcW w:w="1223" w:type="dxa"/>
            <w:tcBorders>
              <w:top w:val="single" w:sz="4" w:space="0" w:color="auto"/>
              <w:left w:val="nil"/>
              <w:bottom w:val="single" w:sz="4" w:space="0" w:color="auto"/>
              <w:right w:val="nil"/>
            </w:tcBorders>
            <w:shd w:val="clear" w:color="auto" w:fill="auto"/>
            <w:noWrap/>
            <w:vAlign w:val="center"/>
            <w:hideMark/>
          </w:tcPr>
          <w:p w14:paraId="67FAA0A2" w14:textId="77777777" w:rsidR="0087048C" w:rsidRPr="00FD6D4D" w:rsidRDefault="0087048C" w:rsidP="00F8590C">
            <w:pPr>
              <w:snapToGrid w:val="0"/>
              <w:spacing w:after="0" w:line="276" w:lineRule="auto"/>
              <w:ind w:firstLine="0"/>
              <w:jc w:val="center"/>
              <w:rPr>
                <w:rFonts w:ascii="Times New Roman" w:eastAsia="Times New Roman" w:hAnsi="Times New Roman" w:cs="Times New Roman"/>
                <w:b/>
                <w:i/>
                <w:iCs/>
                <w:sz w:val="24"/>
                <w:szCs w:val="24"/>
              </w:rPr>
            </w:pPr>
            <w:r w:rsidRPr="00FD6D4D">
              <w:rPr>
                <w:rFonts w:ascii="Times New Roman" w:eastAsia="Times New Roman" w:hAnsi="Times New Roman" w:cs="Times New Roman"/>
                <w:b/>
                <w:i/>
                <w:iCs/>
                <w:sz w:val="24"/>
                <w:szCs w:val="24"/>
              </w:rPr>
              <w:t>p</w:t>
            </w:r>
            <w:r w:rsidRPr="00FD6D4D">
              <w:rPr>
                <w:rFonts w:ascii="Times New Roman" w:eastAsia="Times New Roman" w:hAnsi="Times New Roman" w:cs="Times New Roman"/>
                <w:b/>
                <w:sz w:val="24"/>
                <w:szCs w:val="24"/>
              </w:rPr>
              <w:t>-value</w:t>
            </w:r>
          </w:p>
        </w:tc>
      </w:tr>
      <w:tr w:rsidR="00FD6D4D" w:rsidRPr="00FD6D4D" w14:paraId="61D9119C" w14:textId="77777777" w:rsidTr="00300B42">
        <w:trPr>
          <w:gridAfter w:val="1"/>
          <w:wAfter w:w="447" w:type="dxa"/>
          <w:trHeight w:val="354"/>
        </w:trPr>
        <w:tc>
          <w:tcPr>
            <w:tcW w:w="4536" w:type="dxa"/>
            <w:tcBorders>
              <w:top w:val="nil"/>
              <w:left w:val="nil"/>
              <w:bottom w:val="nil"/>
              <w:right w:val="nil"/>
            </w:tcBorders>
            <w:shd w:val="clear" w:color="auto" w:fill="auto"/>
            <w:noWrap/>
            <w:vAlign w:val="center"/>
            <w:hideMark/>
          </w:tcPr>
          <w:p w14:paraId="07C42709" w14:textId="77777777" w:rsidR="0087048C" w:rsidRPr="00FD6D4D" w:rsidRDefault="0087048C" w:rsidP="00F8590C">
            <w:pPr>
              <w:snapToGrid w:val="0"/>
              <w:spacing w:after="0" w:line="276" w:lineRule="auto"/>
              <w:ind w:firstLine="0"/>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Interface -&gt; Purchase intention</w:t>
            </w:r>
          </w:p>
        </w:tc>
        <w:tc>
          <w:tcPr>
            <w:tcW w:w="1590" w:type="dxa"/>
            <w:tcBorders>
              <w:top w:val="nil"/>
              <w:left w:val="nil"/>
              <w:bottom w:val="nil"/>
              <w:right w:val="nil"/>
            </w:tcBorders>
            <w:shd w:val="clear" w:color="auto" w:fill="auto"/>
            <w:noWrap/>
            <w:vAlign w:val="center"/>
            <w:hideMark/>
          </w:tcPr>
          <w:p w14:paraId="0B1A3487" w14:textId="77777777" w:rsidR="0087048C" w:rsidRPr="00FD6D4D" w:rsidRDefault="0087048C" w:rsidP="00F8590C">
            <w:pPr>
              <w:snapToGrid w:val="0"/>
              <w:spacing w:after="0" w:line="276" w:lineRule="auto"/>
              <w:ind w:firstLine="0"/>
              <w:jc w:val="center"/>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0.240</w:t>
            </w:r>
          </w:p>
        </w:tc>
        <w:tc>
          <w:tcPr>
            <w:tcW w:w="962" w:type="dxa"/>
            <w:tcBorders>
              <w:top w:val="nil"/>
              <w:left w:val="nil"/>
              <w:bottom w:val="nil"/>
              <w:right w:val="nil"/>
            </w:tcBorders>
            <w:shd w:val="clear" w:color="auto" w:fill="auto"/>
            <w:noWrap/>
            <w:vAlign w:val="center"/>
            <w:hideMark/>
          </w:tcPr>
          <w:p w14:paraId="075DD1A0" w14:textId="77777777" w:rsidR="0087048C" w:rsidRPr="00FD6D4D" w:rsidRDefault="0087048C" w:rsidP="00F8590C">
            <w:pPr>
              <w:snapToGrid w:val="0"/>
              <w:spacing w:after="0" w:line="276" w:lineRule="auto"/>
              <w:ind w:firstLine="0"/>
              <w:jc w:val="center"/>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5.582</w:t>
            </w:r>
          </w:p>
        </w:tc>
        <w:tc>
          <w:tcPr>
            <w:tcW w:w="1223" w:type="dxa"/>
            <w:tcBorders>
              <w:top w:val="nil"/>
              <w:left w:val="nil"/>
              <w:bottom w:val="nil"/>
              <w:right w:val="nil"/>
            </w:tcBorders>
            <w:shd w:val="clear" w:color="auto" w:fill="auto"/>
            <w:noWrap/>
            <w:vAlign w:val="center"/>
            <w:hideMark/>
          </w:tcPr>
          <w:p w14:paraId="353F8B8B" w14:textId="77777777" w:rsidR="0087048C" w:rsidRPr="00FD6D4D" w:rsidRDefault="0087048C" w:rsidP="00F8590C">
            <w:pPr>
              <w:snapToGrid w:val="0"/>
              <w:spacing w:after="0" w:line="276" w:lineRule="auto"/>
              <w:ind w:firstLine="0"/>
              <w:jc w:val="center"/>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w:t>
            </w:r>
          </w:p>
        </w:tc>
      </w:tr>
      <w:tr w:rsidR="00FD6D4D" w:rsidRPr="00FD6D4D" w14:paraId="735D623C" w14:textId="77777777" w:rsidTr="00300B42">
        <w:trPr>
          <w:gridAfter w:val="1"/>
          <w:wAfter w:w="447" w:type="dxa"/>
          <w:trHeight w:val="354"/>
        </w:trPr>
        <w:tc>
          <w:tcPr>
            <w:tcW w:w="4536" w:type="dxa"/>
            <w:tcBorders>
              <w:top w:val="nil"/>
              <w:left w:val="nil"/>
              <w:bottom w:val="nil"/>
              <w:right w:val="nil"/>
            </w:tcBorders>
            <w:shd w:val="clear" w:color="auto" w:fill="auto"/>
            <w:noWrap/>
            <w:vAlign w:val="center"/>
            <w:hideMark/>
          </w:tcPr>
          <w:p w14:paraId="5F857DC3" w14:textId="77777777" w:rsidR="0087048C" w:rsidRPr="00FD6D4D" w:rsidRDefault="0087048C" w:rsidP="00F8590C">
            <w:pPr>
              <w:snapToGrid w:val="0"/>
              <w:spacing w:after="0" w:line="276" w:lineRule="auto"/>
              <w:ind w:firstLine="0"/>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Information Quality -&gt; Purchase intention</w:t>
            </w:r>
          </w:p>
        </w:tc>
        <w:tc>
          <w:tcPr>
            <w:tcW w:w="1590" w:type="dxa"/>
            <w:tcBorders>
              <w:top w:val="nil"/>
              <w:left w:val="nil"/>
              <w:bottom w:val="nil"/>
              <w:right w:val="nil"/>
            </w:tcBorders>
            <w:shd w:val="clear" w:color="auto" w:fill="auto"/>
            <w:noWrap/>
            <w:vAlign w:val="center"/>
            <w:hideMark/>
          </w:tcPr>
          <w:p w14:paraId="1F3697DB" w14:textId="77777777" w:rsidR="0087048C" w:rsidRPr="00FD6D4D" w:rsidRDefault="0087048C" w:rsidP="00F8590C">
            <w:pPr>
              <w:snapToGrid w:val="0"/>
              <w:spacing w:after="0" w:line="276" w:lineRule="auto"/>
              <w:ind w:firstLine="0"/>
              <w:jc w:val="center"/>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0.206</w:t>
            </w:r>
          </w:p>
        </w:tc>
        <w:tc>
          <w:tcPr>
            <w:tcW w:w="962" w:type="dxa"/>
            <w:tcBorders>
              <w:top w:val="nil"/>
              <w:left w:val="nil"/>
              <w:bottom w:val="nil"/>
              <w:right w:val="nil"/>
            </w:tcBorders>
            <w:shd w:val="clear" w:color="auto" w:fill="auto"/>
            <w:noWrap/>
            <w:vAlign w:val="center"/>
            <w:hideMark/>
          </w:tcPr>
          <w:p w14:paraId="0C6C6342" w14:textId="77777777" w:rsidR="0087048C" w:rsidRPr="00FD6D4D" w:rsidRDefault="0087048C" w:rsidP="00F8590C">
            <w:pPr>
              <w:snapToGrid w:val="0"/>
              <w:spacing w:after="0" w:line="276" w:lineRule="auto"/>
              <w:ind w:firstLine="0"/>
              <w:jc w:val="center"/>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3.897</w:t>
            </w:r>
          </w:p>
        </w:tc>
        <w:tc>
          <w:tcPr>
            <w:tcW w:w="1223" w:type="dxa"/>
            <w:tcBorders>
              <w:top w:val="nil"/>
              <w:left w:val="nil"/>
              <w:bottom w:val="nil"/>
              <w:right w:val="nil"/>
            </w:tcBorders>
            <w:shd w:val="clear" w:color="auto" w:fill="auto"/>
            <w:noWrap/>
            <w:vAlign w:val="center"/>
            <w:hideMark/>
          </w:tcPr>
          <w:p w14:paraId="3528A562" w14:textId="77777777" w:rsidR="0087048C" w:rsidRPr="00FD6D4D" w:rsidRDefault="0087048C" w:rsidP="00F8590C">
            <w:pPr>
              <w:snapToGrid w:val="0"/>
              <w:spacing w:after="0" w:line="276" w:lineRule="auto"/>
              <w:ind w:firstLine="0"/>
              <w:jc w:val="center"/>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w:t>
            </w:r>
          </w:p>
        </w:tc>
      </w:tr>
      <w:tr w:rsidR="00FD6D4D" w:rsidRPr="00FD6D4D" w14:paraId="64E5310A" w14:textId="77777777" w:rsidTr="00300B42">
        <w:trPr>
          <w:gridAfter w:val="1"/>
          <w:wAfter w:w="447" w:type="dxa"/>
          <w:trHeight w:val="354"/>
        </w:trPr>
        <w:tc>
          <w:tcPr>
            <w:tcW w:w="4536" w:type="dxa"/>
            <w:tcBorders>
              <w:top w:val="nil"/>
              <w:left w:val="nil"/>
              <w:bottom w:val="nil"/>
              <w:right w:val="nil"/>
            </w:tcBorders>
            <w:shd w:val="clear" w:color="auto" w:fill="auto"/>
            <w:noWrap/>
            <w:vAlign w:val="center"/>
            <w:hideMark/>
          </w:tcPr>
          <w:p w14:paraId="608E9C7E" w14:textId="77777777" w:rsidR="0087048C" w:rsidRPr="00FD6D4D" w:rsidRDefault="0087048C" w:rsidP="00F8590C">
            <w:pPr>
              <w:snapToGrid w:val="0"/>
              <w:spacing w:after="0" w:line="276" w:lineRule="auto"/>
              <w:ind w:firstLine="0"/>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Perceived Security -&gt; Purchase intention</w:t>
            </w:r>
          </w:p>
        </w:tc>
        <w:tc>
          <w:tcPr>
            <w:tcW w:w="1590" w:type="dxa"/>
            <w:tcBorders>
              <w:top w:val="nil"/>
              <w:left w:val="nil"/>
              <w:bottom w:val="nil"/>
              <w:right w:val="nil"/>
            </w:tcBorders>
            <w:shd w:val="clear" w:color="auto" w:fill="auto"/>
            <w:noWrap/>
            <w:vAlign w:val="center"/>
            <w:hideMark/>
          </w:tcPr>
          <w:p w14:paraId="5A1681FC" w14:textId="77777777" w:rsidR="0087048C" w:rsidRPr="00FD6D4D" w:rsidRDefault="0087048C" w:rsidP="00F8590C">
            <w:pPr>
              <w:snapToGrid w:val="0"/>
              <w:spacing w:after="0" w:line="276" w:lineRule="auto"/>
              <w:ind w:firstLine="0"/>
              <w:jc w:val="center"/>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0.251</w:t>
            </w:r>
          </w:p>
        </w:tc>
        <w:tc>
          <w:tcPr>
            <w:tcW w:w="962" w:type="dxa"/>
            <w:tcBorders>
              <w:top w:val="nil"/>
              <w:left w:val="nil"/>
              <w:bottom w:val="nil"/>
              <w:right w:val="nil"/>
            </w:tcBorders>
            <w:shd w:val="clear" w:color="auto" w:fill="auto"/>
            <w:noWrap/>
            <w:vAlign w:val="center"/>
            <w:hideMark/>
          </w:tcPr>
          <w:p w14:paraId="2C859630" w14:textId="77777777" w:rsidR="0087048C" w:rsidRPr="00FD6D4D" w:rsidRDefault="0087048C" w:rsidP="00F8590C">
            <w:pPr>
              <w:snapToGrid w:val="0"/>
              <w:spacing w:after="0" w:line="276" w:lineRule="auto"/>
              <w:ind w:firstLine="0"/>
              <w:jc w:val="center"/>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5.745</w:t>
            </w:r>
          </w:p>
        </w:tc>
        <w:tc>
          <w:tcPr>
            <w:tcW w:w="1223" w:type="dxa"/>
            <w:tcBorders>
              <w:top w:val="nil"/>
              <w:left w:val="nil"/>
              <w:bottom w:val="nil"/>
              <w:right w:val="nil"/>
            </w:tcBorders>
            <w:shd w:val="clear" w:color="auto" w:fill="auto"/>
            <w:noWrap/>
            <w:vAlign w:val="center"/>
            <w:hideMark/>
          </w:tcPr>
          <w:p w14:paraId="1BDF69A9" w14:textId="77777777" w:rsidR="0087048C" w:rsidRPr="00FD6D4D" w:rsidRDefault="0087048C" w:rsidP="00F8590C">
            <w:pPr>
              <w:snapToGrid w:val="0"/>
              <w:spacing w:after="0" w:line="276" w:lineRule="auto"/>
              <w:ind w:firstLine="0"/>
              <w:jc w:val="center"/>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w:t>
            </w:r>
          </w:p>
        </w:tc>
      </w:tr>
      <w:tr w:rsidR="00FD6D4D" w:rsidRPr="00FD6D4D" w14:paraId="05DF5F01" w14:textId="77777777" w:rsidTr="00300B42">
        <w:trPr>
          <w:gridAfter w:val="1"/>
          <w:wAfter w:w="447" w:type="dxa"/>
          <w:trHeight w:val="354"/>
        </w:trPr>
        <w:tc>
          <w:tcPr>
            <w:tcW w:w="4536" w:type="dxa"/>
            <w:tcBorders>
              <w:top w:val="nil"/>
              <w:left w:val="nil"/>
              <w:bottom w:val="nil"/>
              <w:right w:val="nil"/>
            </w:tcBorders>
            <w:shd w:val="clear" w:color="auto" w:fill="auto"/>
            <w:noWrap/>
            <w:vAlign w:val="center"/>
            <w:hideMark/>
          </w:tcPr>
          <w:p w14:paraId="479732C3" w14:textId="77777777" w:rsidR="0087048C" w:rsidRPr="00FD6D4D" w:rsidRDefault="0087048C" w:rsidP="00F8590C">
            <w:pPr>
              <w:snapToGrid w:val="0"/>
              <w:spacing w:after="0" w:line="276" w:lineRule="auto"/>
              <w:ind w:firstLine="0"/>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Perceived Privacy -&gt; Purchase intention</w:t>
            </w:r>
          </w:p>
        </w:tc>
        <w:tc>
          <w:tcPr>
            <w:tcW w:w="1590" w:type="dxa"/>
            <w:tcBorders>
              <w:top w:val="nil"/>
              <w:left w:val="nil"/>
              <w:bottom w:val="nil"/>
              <w:right w:val="nil"/>
            </w:tcBorders>
            <w:shd w:val="clear" w:color="auto" w:fill="auto"/>
            <w:noWrap/>
            <w:vAlign w:val="center"/>
            <w:hideMark/>
          </w:tcPr>
          <w:p w14:paraId="0E832C6C" w14:textId="77777777" w:rsidR="0087048C" w:rsidRPr="00FD6D4D" w:rsidRDefault="0087048C" w:rsidP="00F8590C">
            <w:pPr>
              <w:snapToGrid w:val="0"/>
              <w:spacing w:after="0" w:line="276" w:lineRule="auto"/>
              <w:ind w:firstLine="0"/>
              <w:jc w:val="center"/>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0.191</w:t>
            </w:r>
          </w:p>
        </w:tc>
        <w:tc>
          <w:tcPr>
            <w:tcW w:w="962" w:type="dxa"/>
            <w:tcBorders>
              <w:top w:val="nil"/>
              <w:left w:val="nil"/>
              <w:bottom w:val="nil"/>
              <w:right w:val="nil"/>
            </w:tcBorders>
            <w:shd w:val="clear" w:color="auto" w:fill="auto"/>
            <w:noWrap/>
            <w:vAlign w:val="center"/>
            <w:hideMark/>
          </w:tcPr>
          <w:p w14:paraId="594BECF2" w14:textId="77777777" w:rsidR="0087048C" w:rsidRPr="00FD6D4D" w:rsidRDefault="0087048C" w:rsidP="00F8590C">
            <w:pPr>
              <w:snapToGrid w:val="0"/>
              <w:spacing w:after="0" w:line="276" w:lineRule="auto"/>
              <w:ind w:firstLine="0"/>
              <w:jc w:val="center"/>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5.025</w:t>
            </w:r>
          </w:p>
        </w:tc>
        <w:tc>
          <w:tcPr>
            <w:tcW w:w="1223" w:type="dxa"/>
            <w:tcBorders>
              <w:top w:val="nil"/>
              <w:left w:val="nil"/>
              <w:bottom w:val="nil"/>
              <w:right w:val="nil"/>
            </w:tcBorders>
            <w:shd w:val="clear" w:color="auto" w:fill="auto"/>
            <w:noWrap/>
            <w:vAlign w:val="center"/>
            <w:hideMark/>
          </w:tcPr>
          <w:p w14:paraId="50CDE537" w14:textId="77777777" w:rsidR="0087048C" w:rsidRPr="00FD6D4D" w:rsidRDefault="0087048C" w:rsidP="00F8590C">
            <w:pPr>
              <w:snapToGrid w:val="0"/>
              <w:spacing w:after="0" w:line="276" w:lineRule="auto"/>
              <w:ind w:firstLine="0"/>
              <w:jc w:val="center"/>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w:t>
            </w:r>
          </w:p>
        </w:tc>
      </w:tr>
      <w:tr w:rsidR="00FD6D4D" w:rsidRPr="00FD6D4D" w14:paraId="4D85F3BA" w14:textId="77777777" w:rsidTr="00300B42">
        <w:trPr>
          <w:gridAfter w:val="1"/>
          <w:wAfter w:w="447" w:type="dxa"/>
          <w:trHeight w:val="354"/>
        </w:trPr>
        <w:tc>
          <w:tcPr>
            <w:tcW w:w="4536" w:type="dxa"/>
            <w:tcBorders>
              <w:top w:val="nil"/>
              <w:left w:val="nil"/>
              <w:bottom w:val="single" w:sz="4" w:space="0" w:color="auto"/>
              <w:right w:val="nil"/>
            </w:tcBorders>
            <w:shd w:val="clear" w:color="auto" w:fill="auto"/>
            <w:noWrap/>
            <w:vAlign w:val="center"/>
            <w:hideMark/>
          </w:tcPr>
          <w:p w14:paraId="654C4BAE" w14:textId="77777777" w:rsidR="0087048C" w:rsidRPr="00FD6D4D" w:rsidRDefault="0087048C" w:rsidP="00F8590C">
            <w:pPr>
              <w:snapToGrid w:val="0"/>
              <w:spacing w:after="0" w:line="276" w:lineRule="auto"/>
              <w:ind w:firstLine="0"/>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Trust -&gt; Purchase intention</w:t>
            </w:r>
          </w:p>
        </w:tc>
        <w:tc>
          <w:tcPr>
            <w:tcW w:w="1590" w:type="dxa"/>
            <w:tcBorders>
              <w:top w:val="nil"/>
              <w:left w:val="nil"/>
              <w:bottom w:val="single" w:sz="4" w:space="0" w:color="auto"/>
              <w:right w:val="nil"/>
            </w:tcBorders>
            <w:shd w:val="clear" w:color="auto" w:fill="auto"/>
            <w:noWrap/>
            <w:vAlign w:val="center"/>
            <w:hideMark/>
          </w:tcPr>
          <w:p w14:paraId="3B003365" w14:textId="77777777" w:rsidR="0087048C" w:rsidRPr="00FD6D4D" w:rsidRDefault="0087048C" w:rsidP="00F8590C">
            <w:pPr>
              <w:snapToGrid w:val="0"/>
              <w:spacing w:after="0" w:line="276" w:lineRule="auto"/>
              <w:ind w:firstLine="0"/>
              <w:jc w:val="center"/>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0.212</w:t>
            </w:r>
          </w:p>
        </w:tc>
        <w:tc>
          <w:tcPr>
            <w:tcW w:w="962" w:type="dxa"/>
            <w:tcBorders>
              <w:top w:val="nil"/>
              <w:left w:val="nil"/>
              <w:bottom w:val="single" w:sz="4" w:space="0" w:color="auto"/>
              <w:right w:val="nil"/>
            </w:tcBorders>
            <w:shd w:val="clear" w:color="auto" w:fill="auto"/>
            <w:noWrap/>
            <w:vAlign w:val="center"/>
            <w:hideMark/>
          </w:tcPr>
          <w:p w14:paraId="11C073B9" w14:textId="77777777" w:rsidR="0087048C" w:rsidRPr="00FD6D4D" w:rsidRDefault="0087048C" w:rsidP="00F8590C">
            <w:pPr>
              <w:snapToGrid w:val="0"/>
              <w:spacing w:after="0" w:line="276" w:lineRule="auto"/>
              <w:ind w:firstLine="0"/>
              <w:jc w:val="center"/>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6.018</w:t>
            </w:r>
          </w:p>
        </w:tc>
        <w:tc>
          <w:tcPr>
            <w:tcW w:w="1223" w:type="dxa"/>
            <w:tcBorders>
              <w:top w:val="nil"/>
              <w:left w:val="nil"/>
              <w:bottom w:val="single" w:sz="4" w:space="0" w:color="auto"/>
              <w:right w:val="nil"/>
            </w:tcBorders>
            <w:shd w:val="clear" w:color="auto" w:fill="auto"/>
            <w:noWrap/>
            <w:vAlign w:val="center"/>
            <w:hideMark/>
          </w:tcPr>
          <w:p w14:paraId="1F24455E" w14:textId="77777777" w:rsidR="0087048C" w:rsidRPr="00FD6D4D" w:rsidRDefault="0087048C" w:rsidP="00F8590C">
            <w:pPr>
              <w:snapToGrid w:val="0"/>
              <w:spacing w:after="0" w:line="276" w:lineRule="auto"/>
              <w:ind w:firstLine="0"/>
              <w:jc w:val="center"/>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w:t>
            </w:r>
          </w:p>
        </w:tc>
      </w:tr>
      <w:tr w:rsidR="0087048C" w:rsidRPr="00FD6D4D" w14:paraId="656668EF" w14:textId="77777777" w:rsidTr="00300B42">
        <w:trPr>
          <w:gridAfter w:val="1"/>
          <w:wAfter w:w="447" w:type="dxa"/>
          <w:trHeight w:val="354"/>
        </w:trPr>
        <w:tc>
          <w:tcPr>
            <w:tcW w:w="4536" w:type="dxa"/>
            <w:tcBorders>
              <w:top w:val="nil"/>
              <w:left w:val="nil"/>
              <w:bottom w:val="nil"/>
              <w:right w:val="nil"/>
            </w:tcBorders>
            <w:shd w:val="clear" w:color="auto" w:fill="auto"/>
            <w:noWrap/>
            <w:vAlign w:val="center"/>
            <w:hideMark/>
          </w:tcPr>
          <w:p w14:paraId="26E3F279" w14:textId="77777777" w:rsidR="0087048C" w:rsidRPr="00FD6D4D" w:rsidRDefault="0087048C" w:rsidP="00F8590C">
            <w:pPr>
              <w:snapToGrid w:val="0"/>
              <w:spacing w:after="0" w:line="276" w:lineRule="auto"/>
              <w:ind w:firstLine="0"/>
              <w:rPr>
                <w:rFonts w:ascii="Times New Roman" w:eastAsia="Times New Roman" w:hAnsi="Times New Roman" w:cs="Times New Roman"/>
                <w:i/>
                <w:iCs/>
                <w:sz w:val="24"/>
                <w:szCs w:val="24"/>
              </w:rPr>
            </w:pPr>
            <w:r w:rsidRPr="00300B42">
              <w:rPr>
                <w:rFonts w:ascii="Times New Roman" w:eastAsia="Times New Roman" w:hAnsi="Times New Roman" w:cs="Times New Roman"/>
                <w:i/>
                <w:iCs/>
                <w:sz w:val="20"/>
                <w:szCs w:val="20"/>
              </w:rPr>
              <w:t>Notes: ***p &lt; 0.001</w:t>
            </w:r>
          </w:p>
        </w:tc>
        <w:tc>
          <w:tcPr>
            <w:tcW w:w="1590" w:type="dxa"/>
            <w:tcBorders>
              <w:top w:val="nil"/>
              <w:left w:val="nil"/>
              <w:bottom w:val="nil"/>
              <w:right w:val="nil"/>
            </w:tcBorders>
            <w:shd w:val="clear" w:color="auto" w:fill="auto"/>
            <w:noWrap/>
            <w:vAlign w:val="center"/>
            <w:hideMark/>
          </w:tcPr>
          <w:p w14:paraId="11D9E5E0" w14:textId="77777777" w:rsidR="0087048C" w:rsidRPr="00FD6D4D" w:rsidRDefault="0087048C" w:rsidP="00F8590C">
            <w:pPr>
              <w:snapToGrid w:val="0"/>
              <w:spacing w:after="0" w:line="276" w:lineRule="auto"/>
              <w:ind w:firstLine="0"/>
              <w:rPr>
                <w:rFonts w:ascii="Times New Roman" w:eastAsia="Times New Roman" w:hAnsi="Times New Roman" w:cs="Times New Roman"/>
                <w:i/>
                <w:iCs/>
                <w:sz w:val="24"/>
                <w:szCs w:val="24"/>
              </w:rPr>
            </w:pPr>
          </w:p>
        </w:tc>
        <w:tc>
          <w:tcPr>
            <w:tcW w:w="962" w:type="dxa"/>
            <w:tcBorders>
              <w:top w:val="nil"/>
              <w:left w:val="nil"/>
              <w:bottom w:val="nil"/>
              <w:right w:val="nil"/>
            </w:tcBorders>
            <w:shd w:val="clear" w:color="auto" w:fill="auto"/>
            <w:noWrap/>
            <w:vAlign w:val="center"/>
            <w:hideMark/>
          </w:tcPr>
          <w:p w14:paraId="6F5474A6" w14:textId="77777777" w:rsidR="0087048C" w:rsidRPr="00FD6D4D" w:rsidRDefault="0087048C" w:rsidP="00F8590C">
            <w:pPr>
              <w:snapToGrid w:val="0"/>
              <w:spacing w:after="0" w:line="276" w:lineRule="auto"/>
              <w:ind w:firstLine="0"/>
              <w:rPr>
                <w:rFonts w:ascii="Times New Roman" w:eastAsia="Times New Roman" w:hAnsi="Times New Roman" w:cs="Times New Roman"/>
                <w:sz w:val="20"/>
                <w:szCs w:val="20"/>
              </w:rPr>
            </w:pPr>
          </w:p>
        </w:tc>
        <w:tc>
          <w:tcPr>
            <w:tcW w:w="1223" w:type="dxa"/>
            <w:tcBorders>
              <w:top w:val="nil"/>
              <w:left w:val="nil"/>
              <w:bottom w:val="nil"/>
              <w:right w:val="nil"/>
            </w:tcBorders>
            <w:shd w:val="clear" w:color="auto" w:fill="auto"/>
            <w:noWrap/>
            <w:vAlign w:val="center"/>
            <w:hideMark/>
          </w:tcPr>
          <w:p w14:paraId="160BFFF0" w14:textId="77777777" w:rsidR="0087048C" w:rsidRPr="00FD6D4D" w:rsidRDefault="0087048C" w:rsidP="00F8590C">
            <w:pPr>
              <w:snapToGrid w:val="0"/>
              <w:spacing w:after="0" w:line="276" w:lineRule="auto"/>
              <w:ind w:firstLine="0"/>
              <w:rPr>
                <w:rFonts w:ascii="Times New Roman" w:eastAsia="Times New Roman" w:hAnsi="Times New Roman" w:cs="Times New Roman"/>
                <w:sz w:val="20"/>
                <w:szCs w:val="20"/>
              </w:rPr>
            </w:pPr>
          </w:p>
        </w:tc>
      </w:tr>
    </w:tbl>
    <w:p w14:paraId="0A72998E" w14:textId="77777777" w:rsidR="00F91B8B" w:rsidRPr="00FD6D4D" w:rsidRDefault="00F91B8B" w:rsidP="00300B42">
      <w:pPr>
        <w:tabs>
          <w:tab w:val="left" w:pos="360"/>
          <w:tab w:val="left" w:pos="2880"/>
          <w:tab w:val="left" w:leader="dot" w:pos="8640"/>
        </w:tabs>
        <w:snapToGrid w:val="0"/>
        <w:spacing w:beforeLines="50" w:before="120" w:after="0" w:line="276" w:lineRule="auto"/>
        <w:ind w:firstLine="0"/>
        <w:jc w:val="both"/>
        <w:rPr>
          <w:rFonts w:ascii="Times New Roman" w:hAnsi="Times New Roman" w:cs="Times New Roman"/>
          <w:bCs/>
          <w:sz w:val="24"/>
          <w:szCs w:val="24"/>
        </w:rPr>
      </w:pPr>
      <w:r w:rsidRPr="00FD6D4D">
        <w:rPr>
          <w:rFonts w:ascii="Times New Roman" w:hAnsi="Times New Roman" w:cs="Times New Roman"/>
          <w:bCs/>
          <w:sz w:val="24"/>
          <w:szCs w:val="24"/>
        </w:rPr>
        <w:t xml:space="preserve">The standardized estimates in Table 3 supported all relationships in the proposed model, with perceived security being the strongest predictor of purchase </w:t>
      </w:r>
      <w:r w:rsidR="00DA348A" w:rsidRPr="00FD6D4D">
        <w:rPr>
          <w:rFonts w:ascii="Times New Roman" w:hAnsi="Times New Roman" w:cs="Times New Roman"/>
          <w:bCs/>
          <w:sz w:val="24"/>
          <w:szCs w:val="24"/>
        </w:rPr>
        <w:t>behavior</w:t>
      </w:r>
      <w:r w:rsidRPr="00FD6D4D">
        <w:rPr>
          <w:rFonts w:ascii="Times New Roman" w:hAnsi="Times New Roman" w:cs="Times New Roman"/>
          <w:bCs/>
          <w:sz w:val="24"/>
          <w:szCs w:val="24"/>
        </w:rPr>
        <w:t xml:space="preserve"> (</w:t>
      </w:r>
      <w:r w:rsidRPr="00FD6D4D">
        <w:rPr>
          <w:rFonts w:ascii="Times New Roman" w:hAnsi="Times New Roman" w:cs="Times New Roman"/>
          <w:bCs/>
          <w:i/>
          <w:iCs/>
          <w:sz w:val="24"/>
          <w:szCs w:val="24"/>
        </w:rPr>
        <w:t>β</w:t>
      </w:r>
      <w:r w:rsidRPr="00FD6D4D">
        <w:rPr>
          <w:rFonts w:ascii="Times New Roman" w:hAnsi="Times New Roman" w:cs="Times New Roman"/>
          <w:bCs/>
          <w:sz w:val="24"/>
          <w:szCs w:val="24"/>
        </w:rPr>
        <w:t xml:space="preserve"> = 0.251, </w:t>
      </w:r>
      <w:r w:rsidRPr="00FD6D4D">
        <w:rPr>
          <w:rFonts w:ascii="Times New Roman" w:hAnsi="Times New Roman" w:cs="Times New Roman"/>
          <w:bCs/>
          <w:i/>
          <w:iCs/>
          <w:sz w:val="24"/>
          <w:szCs w:val="24"/>
        </w:rPr>
        <w:t>p</w:t>
      </w:r>
      <w:r w:rsidRPr="00FD6D4D">
        <w:rPr>
          <w:rFonts w:ascii="Times New Roman" w:hAnsi="Times New Roman" w:cs="Times New Roman"/>
          <w:bCs/>
          <w:sz w:val="24"/>
          <w:szCs w:val="24"/>
        </w:rPr>
        <w:t xml:space="preserve"> &lt; 0.001), followed by interface quality (</w:t>
      </w:r>
      <w:r w:rsidRPr="00FD6D4D">
        <w:rPr>
          <w:rFonts w:ascii="Times New Roman" w:hAnsi="Times New Roman" w:cs="Times New Roman"/>
          <w:bCs/>
          <w:i/>
          <w:iCs/>
          <w:sz w:val="24"/>
          <w:szCs w:val="24"/>
        </w:rPr>
        <w:t>β</w:t>
      </w:r>
      <w:r w:rsidRPr="00FD6D4D">
        <w:rPr>
          <w:rFonts w:ascii="Times New Roman" w:hAnsi="Times New Roman" w:cs="Times New Roman"/>
          <w:bCs/>
          <w:sz w:val="24"/>
          <w:szCs w:val="24"/>
        </w:rPr>
        <w:t xml:space="preserve"> = 0.240, </w:t>
      </w:r>
      <w:r w:rsidRPr="00FD6D4D">
        <w:rPr>
          <w:rFonts w:ascii="Times New Roman" w:hAnsi="Times New Roman" w:cs="Times New Roman"/>
          <w:bCs/>
          <w:i/>
          <w:iCs/>
          <w:sz w:val="24"/>
          <w:szCs w:val="24"/>
        </w:rPr>
        <w:t>p</w:t>
      </w:r>
      <w:r w:rsidRPr="00FD6D4D">
        <w:rPr>
          <w:rFonts w:ascii="Times New Roman" w:hAnsi="Times New Roman" w:cs="Times New Roman"/>
          <w:bCs/>
          <w:sz w:val="24"/>
          <w:szCs w:val="24"/>
        </w:rPr>
        <w:t xml:space="preserve"> &lt; 0.001), trust (</w:t>
      </w:r>
      <w:r w:rsidRPr="00FD6D4D">
        <w:rPr>
          <w:rFonts w:ascii="Times New Roman" w:hAnsi="Times New Roman" w:cs="Times New Roman"/>
          <w:bCs/>
          <w:i/>
          <w:iCs/>
          <w:sz w:val="24"/>
          <w:szCs w:val="24"/>
        </w:rPr>
        <w:t>β</w:t>
      </w:r>
      <w:r w:rsidRPr="00FD6D4D">
        <w:rPr>
          <w:rFonts w:ascii="Times New Roman" w:hAnsi="Times New Roman" w:cs="Times New Roman"/>
          <w:bCs/>
          <w:sz w:val="24"/>
          <w:szCs w:val="24"/>
        </w:rPr>
        <w:t xml:space="preserve"> = 0.212, </w:t>
      </w:r>
      <w:r w:rsidRPr="00FD6D4D">
        <w:rPr>
          <w:rFonts w:ascii="Times New Roman" w:hAnsi="Times New Roman" w:cs="Times New Roman"/>
          <w:bCs/>
          <w:i/>
          <w:iCs/>
          <w:sz w:val="24"/>
          <w:szCs w:val="24"/>
        </w:rPr>
        <w:t xml:space="preserve">p </w:t>
      </w:r>
      <w:r w:rsidRPr="00FD6D4D">
        <w:rPr>
          <w:rFonts w:ascii="Times New Roman" w:hAnsi="Times New Roman" w:cs="Times New Roman"/>
          <w:bCs/>
          <w:sz w:val="24"/>
          <w:szCs w:val="24"/>
        </w:rPr>
        <w:t>&lt; 0.001), information quality (</w:t>
      </w:r>
      <w:r w:rsidRPr="00FD6D4D">
        <w:rPr>
          <w:rFonts w:ascii="Times New Roman" w:hAnsi="Times New Roman" w:cs="Times New Roman"/>
          <w:bCs/>
          <w:i/>
          <w:iCs/>
          <w:sz w:val="24"/>
          <w:szCs w:val="24"/>
        </w:rPr>
        <w:t>β</w:t>
      </w:r>
      <w:r w:rsidRPr="00FD6D4D">
        <w:rPr>
          <w:rFonts w:ascii="Times New Roman" w:hAnsi="Times New Roman" w:cs="Times New Roman"/>
          <w:bCs/>
          <w:sz w:val="24"/>
          <w:szCs w:val="24"/>
        </w:rPr>
        <w:t xml:space="preserve"> = 0.206, </w:t>
      </w:r>
      <w:r w:rsidRPr="00FD6D4D">
        <w:rPr>
          <w:rFonts w:ascii="Times New Roman" w:hAnsi="Times New Roman" w:cs="Times New Roman"/>
          <w:bCs/>
          <w:i/>
          <w:iCs/>
          <w:sz w:val="24"/>
          <w:szCs w:val="24"/>
        </w:rPr>
        <w:t>p</w:t>
      </w:r>
      <w:r w:rsidRPr="00FD6D4D">
        <w:rPr>
          <w:rFonts w:ascii="Times New Roman" w:hAnsi="Times New Roman" w:cs="Times New Roman"/>
          <w:bCs/>
          <w:sz w:val="24"/>
          <w:szCs w:val="24"/>
        </w:rPr>
        <w:t xml:space="preserve"> &lt; 0.001), and perceived privacy (</w:t>
      </w:r>
      <w:r w:rsidRPr="00FD6D4D">
        <w:rPr>
          <w:rFonts w:ascii="Times New Roman" w:hAnsi="Times New Roman" w:cs="Times New Roman"/>
          <w:bCs/>
          <w:i/>
          <w:iCs/>
          <w:sz w:val="24"/>
          <w:szCs w:val="24"/>
        </w:rPr>
        <w:t>β</w:t>
      </w:r>
      <w:r w:rsidRPr="00FD6D4D">
        <w:rPr>
          <w:rFonts w:ascii="Times New Roman" w:hAnsi="Times New Roman" w:cs="Times New Roman"/>
          <w:bCs/>
          <w:sz w:val="24"/>
          <w:szCs w:val="24"/>
        </w:rPr>
        <w:t xml:space="preserve"> = 0.191, </w:t>
      </w:r>
      <w:r w:rsidRPr="00FD6D4D">
        <w:rPr>
          <w:rFonts w:ascii="Times New Roman" w:hAnsi="Times New Roman" w:cs="Times New Roman"/>
          <w:bCs/>
          <w:i/>
          <w:iCs/>
          <w:sz w:val="24"/>
          <w:szCs w:val="24"/>
        </w:rPr>
        <w:t>p</w:t>
      </w:r>
      <w:r w:rsidRPr="00FD6D4D">
        <w:rPr>
          <w:rFonts w:ascii="Times New Roman" w:hAnsi="Times New Roman" w:cs="Times New Roman"/>
          <w:bCs/>
          <w:sz w:val="24"/>
          <w:szCs w:val="24"/>
        </w:rPr>
        <w:t xml:space="preserve"> &lt; 0.001). Therefore, all hypotheses are all supported.</w:t>
      </w:r>
    </w:p>
    <w:tbl>
      <w:tblPr>
        <w:tblW w:w="8280" w:type="dxa"/>
        <w:tblInd w:w="108" w:type="dxa"/>
        <w:tblLook w:val="04A0" w:firstRow="1" w:lastRow="0" w:firstColumn="1" w:lastColumn="0" w:noHBand="0" w:noVBand="1"/>
      </w:tblPr>
      <w:tblGrid>
        <w:gridCol w:w="4140"/>
        <w:gridCol w:w="1820"/>
        <w:gridCol w:w="2320"/>
      </w:tblGrid>
      <w:tr w:rsidR="00FD6D4D" w:rsidRPr="00FD6D4D" w14:paraId="430DD555" w14:textId="77777777" w:rsidTr="00BF3340">
        <w:trPr>
          <w:trHeight w:val="358"/>
        </w:trPr>
        <w:tc>
          <w:tcPr>
            <w:tcW w:w="8280" w:type="dxa"/>
            <w:gridSpan w:val="3"/>
            <w:tcBorders>
              <w:top w:val="nil"/>
              <w:left w:val="nil"/>
              <w:bottom w:val="single" w:sz="4" w:space="0" w:color="auto"/>
              <w:right w:val="nil"/>
            </w:tcBorders>
            <w:shd w:val="clear" w:color="auto" w:fill="auto"/>
            <w:noWrap/>
            <w:vAlign w:val="center"/>
            <w:hideMark/>
          </w:tcPr>
          <w:p w14:paraId="790B56CC" w14:textId="77777777" w:rsidR="00ED3AC3" w:rsidRPr="00FD6D4D" w:rsidRDefault="00ED3AC3" w:rsidP="00300B42">
            <w:pPr>
              <w:snapToGrid w:val="0"/>
              <w:spacing w:beforeLines="50" w:before="120" w:after="0" w:line="276" w:lineRule="auto"/>
              <w:ind w:firstLine="0"/>
              <w:jc w:val="center"/>
              <w:rPr>
                <w:rFonts w:ascii="Times New Roman" w:eastAsia="Times New Roman" w:hAnsi="Times New Roman" w:cs="Times New Roman"/>
                <w:b/>
                <w:bCs/>
                <w:sz w:val="24"/>
                <w:szCs w:val="24"/>
                <w:lang w:val="vi-VN"/>
              </w:rPr>
            </w:pPr>
            <w:r w:rsidRPr="00FD6D4D">
              <w:rPr>
                <w:rFonts w:ascii="Times New Roman" w:eastAsia="Times New Roman" w:hAnsi="Times New Roman" w:cs="Times New Roman"/>
                <w:b/>
                <w:bCs/>
                <w:sz w:val="24"/>
                <w:szCs w:val="24"/>
                <w:lang w:val="vi-VN"/>
              </w:rPr>
              <w:t xml:space="preserve">Table 4. </w:t>
            </w:r>
            <w:r w:rsidRPr="00FD6D4D">
              <w:rPr>
                <w:rFonts w:ascii="Times New Roman" w:eastAsia="Times New Roman" w:hAnsi="Times New Roman" w:cs="Times New Roman"/>
                <w:bCs/>
                <w:sz w:val="24"/>
                <w:szCs w:val="24"/>
                <w:lang w:val="vi-VN"/>
              </w:rPr>
              <w:t>Model fit statistics</w:t>
            </w:r>
          </w:p>
        </w:tc>
      </w:tr>
      <w:tr w:rsidR="00FD6D4D" w:rsidRPr="00FD6D4D" w14:paraId="621C8E23" w14:textId="77777777" w:rsidTr="00ED3AC3">
        <w:trPr>
          <w:trHeight w:val="358"/>
        </w:trPr>
        <w:tc>
          <w:tcPr>
            <w:tcW w:w="4140" w:type="dxa"/>
            <w:tcBorders>
              <w:top w:val="nil"/>
              <w:left w:val="nil"/>
              <w:bottom w:val="single" w:sz="4" w:space="0" w:color="auto"/>
              <w:right w:val="nil"/>
            </w:tcBorders>
            <w:shd w:val="clear" w:color="auto" w:fill="auto"/>
            <w:noWrap/>
            <w:vAlign w:val="center"/>
            <w:hideMark/>
          </w:tcPr>
          <w:p w14:paraId="04BDF639" w14:textId="77777777" w:rsidR="001015FA" w:rsidRPr="00FD6D4D" w:rsidRDefault="001015FA" w:rsidP="00F8590C">
            <w:pPr>
              <w:snapToGrid w:val="0"/>
              <w:spacing w:after="0" w:line="276" w:lineRule="auto"/>
              <w:ind w:firstLine="0"/>
              <w:rPr>
                <w:rFonts w:ascii="Times New Roman" w:eastAsia="Times New Roman" w:hAnsi="Times New Roman" w:cs="Times New Roman"/>
                <w:b/>
                <w:sz w:val="24"/>
                <w:szCs w:val="24"/>
              </w:rPr>
            </w:pPr>
            <w:r w:rsidRPr="00FD6D4D">
              <w:rPr>
                <w:rFonts w:ascii="Times New Roman" w:eastAsia="Times New Roman" w:hAnsi="Times New Roman" w:cs="Times New Roman"/>
                <w:b/>
                <w:sz w:val="24"/>
                <w:szCs w:val="24"/>
                <w:lang w:val="vi-VN"/>
              </w:rPr>
              <w:t xml:space="preserve">Structural model </w:t>
            </w:r>
          </w:p>
        </w:tc>
        <w:tc>
          <w:tcPr>
            <w:tcW w:w="1820" w:type="dxa"/>
            <w:tcBorders>
              <w:top w:val="nil"/>
              <w:left w:val="nil"/>
              <w:bottom w:val="single" w:sz="4" w:space="0" w:color="auto"/>
              <w:right w:val="nil"/>
            </w:tcBorders>
            <w:shd w:val="clear" w:color="auto" w:fill="auto"/>
            <w:noWrap/>
            <w:vAlign w:val="center"/>
            <w:hideMark/>
          </w:tcPr>
          <w:p w14:paraId="069BA21B" w14:textId="77777777" w:rsidR="001015FA" w:rsidRPr="00FD6D4D" w:rsidRDefault="001015FA" w:rsidP="00F8590C">
            <w:pPr>
              <w:snapToGrid w:val="0"/>
              <w:spacing w:after="0" w:line="276" w:lineRule="auto"/>
              <w:ind w:firstLine="0"/>
              <w:jc w:val="center"/>
              <w:rPr>
                <w:rFonts w:ascii="Times New Roman" w:eastAsia="Times New Roman" w:hAnsi="Times New Roman" w:cs="Times New Roman"/>
                <w:b/>
                <w:sz w:val="24"/>
                <w:szCs w:val="24"/>
              </w:rPr>
            </w:pPr>
            <w:r w:rsidRPr="00FD6D4D">
              <w:rPr>
                <w:rFonts w:ascii="Times New Roman" w:eastAsia="Times New Roman" w:hAnsi="Times New Roman" w:cs="Times New Roman"/>
                <w:b/>
                <w:sz w:val="24"/>
                <w:szCs w:val="24"/>
                <w:lang w:val="vi-VN"/>
              </w:rPr>
              <w:t>Fit statistics</w:t>
            </w:r>
          </w:p>
        </w:tc>
        <w:tc>
          <w:tcPr>
            <w:tcW w:w="2320" w:type="dxa"/>
            <w:tcBorders>
              <w:top w:val="nil"/>
              <w:left w:val="nil"/>
              <w:bottom w:val="single" w:sz="4" w:space="0" w:color="auto"/>
              <w:right w:val="nil"/>
            </w:tcBorders>
            <w:vAlign w:val="center"/>
          </w:tcPr>
          <w:p w14:paraId="1BA69E88" w14:textId="77777777" w:rsidR="001015FA" w:rsidRPr="00FD6D4D" w:rsidRDefault="001015FA" w:rsidP="00F8590C">
            <w:pPr>
              <w:snapToGrid w:val="0"/>
              <w:spacing w:after="0" w:line="276" w:lineRule="auto"/>
              <w:ind w:firstLine="0"/>
              <w:jc w:val="center"/>
              <w:rPr>
                <w:rFonts w:ascii="Times New Roman" w:eastAsia="Times New Roman" w:hAnsi="Times New Roman" w:cs="Times New Roman"/>
                <w:b/>
                <w:sz w:val="24"/>
                <w:szCs w:val="24"/>
                <w:lang w:val="vi-VN"/>
              </w:rPr>
            </w:pPr>
            <w:r w:rsidRPr="00FD6D4D">
              <w:rPr>
                <w:rFonts w:ascii="Times New Roman" w:eastAsia="Times New Roman" w:hAnsi="Times New Roman" w:cs="Times New Roman"/>
                <w:b/>
                <w:sz w:val="24"/>
                <w:szCs w:val="24"/>
                <w:lang w:val="vi-VN"/>
              </w:rPr>
              <w:t>Acceptable Fit</w:t>
            </w:r>
          </w:p>
        </w:tc>
      </w:tr>
      <w:tr w:rsidR="00FD6D4D" w:rsidRPr="00FD6D4D" w14:paraId="53C384C7" w14:textId="77777777" w:rsidTr="001015FA">
        <w:trPr>
          <w:trHeight w:val="428"/>
        </w:trPr>
        <w:tc>
          <w:tcPr>
            <w:tcW w:w="4140" w:type="dxa"/>
            <w:tcBorders>
              <w:top w:val="nil"/>
              <w:left w:val="nil"/>
              <w:bottom w:val="nil"/>
              <w:right w:val="nil"/>
            </w:tcBorders>
            <w:shd w:val="clear" w:color="auto" w:fill="auto"/>
            <w:noWrap/>
            <w:vAlign w:val="center"/>
            <w:hideMark/>
          </w:tcPr>
          <w:p w14:paraId="7C85C089" w14:textId="77777777" w:rsidR="001015FA" w:rsidRPr="00FD6D4D" w:rsidRDefault="001015FA" w:rsidP="00F8590C">
            <w:pPr>
              <w:snapToGrid w:val="0"/>
              <w:spacing w:after="0" w:line="276" w:lineRule="auto"/>
              <w:ind w:firstLine="0"/>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lang w:val="vi-VN"/>
              </w:rPr>
              <w:t>Chi-square (X</w:t>
            </w:r>
            <w:r w:rsidRPr="00FD6D4D">
              <w:rPr>
                <w:rFonts w:ascii="Times New Roman" w:eastAsia="Times New Roman" w:hAnsi="Times New Roman" w:cs="Times New Roman"/>
                <w:sz w:val="24"/>
                <w:szCs w:val="24"/>
                <w:vertAlign w:val="superscript"/>
                <w:lang w:val="vi-VN"/>
              </w:rPr>
              <w:t>2</w:t>
            </w:r>
            <w:r w:rsidRPr="00FD6D4D">
              <w:rPr>
                <w:rFonts w:ascii="Times New Roman" w:eastAsia="Times New Roman" w:hAnsi="Times New Roman" w:cs="Times New Roman"/>
                <w:sz w:val="24"/>
                <w:szCs w:val="24"/>
                <w:lang w:val="vi-VN"/>
              </w:rPr>
              <w:t xml:space="preserve">) </w:t>
            </w:r>
          </w:p>
        </w:tc>
        <w:tc>
          <w:tcPr>
            <w:tcW w:w="1820" w:type="dxa"/>
            <w:tcBorders>
              <w:top w:val="nil"/>
              <w:left w:val="nil"/>
              <w:bottom w:val="nil"/>
              <w:right w:val="nil"/>
            </w:tcBorders>
            <w:shd w:val="clear" w:color="auto" w:fill="auto"/>
            <w:noWrap/>
            <w:vAlign w:val="center"/>
            <w:hideMark/>
          </w:tcPr>
          <w:p w14:paraId="32383039" w14:textId="77777777" w:rsidR="001015FA" w:rsidRPr="00FD6D4D" w:rsidRDefault="001015FA" w:rsidP="00F8590C">
            <w:pPr>
              <w:snapToGrid w:val="0"/>
              <w:spacing w:after="0" w:line="276" w:lineRule="auto"/>
              <w:ind w:firstLine="0"/>
              <w:jc w:val="center"/>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lang w:val="vi-VN"/>
              </w:rPr>
              <w:t>509.733</w:t>
            </w:r>
          </w:p>
        </w:tc>
        <w:tc>
          <w:tcPr>
            <w:tcW w:w="2320" w:type="dxa"/>
            <w:tcBorders>
              <w:top w:val="nil"/>
              <w:left w:val="nil"/>
              <w:bottom w:val="nil"/>
              <w:right w:val="nil"/>
            </w:tcBorders>
          </w:tcPr>
          <w:p w14:paraId="309EB647" w14:textId="77777777" w:rsidR="001015FA" w:rsidRPr="00FD6D4D" w:rsidRDefault="001015FA" w:rsidP="00F8590C">
            <w:pPr>
              <w:snapToGrid w:val="0"/>
              <w:spacing w:after="0" w:line="276" w:lineRule="auto"/>
              <w:ind w:firstLine="0"/>
              <w:jc w:val="center"/>
              <w:rPr>
                <w:rFonts w:ascii="Times New Roman" w:eastAsia="Times New Roman" w:hAnsi="Times New Roman" w:cs="Times New Roman"/>
                <w:sz w:val="24"/>
                <w:szCs w:val="24"/>
                <w:lang w:val="vi-VN"/>
              </w:rPr>
            </w:pPr>
          </w:p>
        </w:tc>
      </w:tr>
      <w:tr w:rsidR="00FD6D4D" w:rsidRPr="00FD6D4D" w14:paraId="4643F469" w14:textId="77777777" w:rsidTr="001015FA">
        <w:trPr>
          <w:trHeight w:val="358"/>
        </w:trPr>
        <w:tc>
          <w:tcPr>
            <w:tcW w:w="4140" w:type="dxa"/>
            <w:tcBorders>
              <w:top w:val="nil"/>
              <w:left w:val="nil"/>
              <w:bottom w:val="nil"/>
              <w:right w:val="nil"/>
            </w:tcBorders>
            <w:shd w:val="clear" w:color="auto" w:fill="auto"/>
            <w:noWrap/>
            <w:vAlign w:val="center"/>
            <w:hideMark/>
          </w:tcPr>
          <w:p w14:paraId="0EC9AEF9" w14:textId="77777777" w:rsidR="001015FA" w:rsidRPr="00FD6D4D" w:rsidRDefault="001015FA" w:rsidP="00F8590C">
            <w:pPr>
              <w:snapToGrid w:val="0"/>
              <w:spacing w:after="0" w:line="276" w:lineRule="auto"/>
              <w:ind w:firstLine="0"/>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lang w:val="vi-VN"/>
              </w:rPr>
              <w:t xml:space="preserve">Degree of freedom (df) </w:t>
            </w:r>
          </w:p>
        </w:tc>
        <w:tc>
          <w:tcPr>
            <w:tcW w:w="1820" w:type="dxa"/>
            <w:tcBorders>
              <w:top w:val="nil"/>
              <w:left w:val="nil"/>
              <w:bottom w:val="nil"/>
              <w:right w:val="nil"/>
            </w:tcBorders>
            <w:shd w:val="clear" w:color="auto" w:fill="auto"/>
            <w:noWrap/>
            <w:vAlign w:val="center"/>
            <w:hideMark/>
          </w:tcPr>
          <w:p w14:paraId="6A4A306A" w14:textId="77777777" w:rsidR="001015FA" w:rsidRPr="00FD6D4D" w:rsidRDefault="001015FA" w:rsidP="00F8590C">
            <w:pPr>
              <w:snapToGrid w:val="0"/>
              <w:spacing w:after="0" w:line="276" w:lineRule="auto"/>
              <w:ind w:firstLine="0"/>
              <w:jc w:val="center"/>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lang w:val="vi-VN"/>
              </w:rPr>
              <w:t>193</w:t>
            </w:r>
          </w:p>
        </w:tc>
        <w:tc>
          <w:tcPr>
            <w:tcW w:w="2320" w:type="dxa"/>
            <w:tcBorders>
              <w:top w:val="nil"/>
              <w:left w:val="nil"/>
              <w:bottom w:val="nil"/>
              <w:right w:val="nil"/>
            </w:tcBorders>
          </w:tcPr>
          <w:p w14:paraId="3B3047EC" w14:textId="77777777" w:rsidR="001015FA" w:rsidRPr="00FD6D4D" w:rsidRDefault="001015FA" w:rsidP="00F8590C">
            <w:pPr>
              <w:snapToGrid w:val="0"/>
              <w:spacing w:after="0" w:line="276" w:lineRule="auto"/>
              <w:ind w:firstLine="0"/>
              <w:jc w:val="center"/>
              <w:rPr>
                <w:rFonts w:ascii="Times New Roman" w:eastAsia="Times New Roman" w:hAnsi="Times New Roman" w:cs="Times New Roman"/>
                <w:sz w:val="24"/>
                <w:szCs w:val="24"/>
                <w:lang w:val="vi-VN"/>
              </w:rPr>
            </w:pPr>
          </w:p>
        </w:tc>
      </w:tr>
      <w:tr w:rsidR="00FD6D4D" w:rsidRPr="00FD6D4D" w14:paraId="5A048CF8" w14:textId="77777777" w:rsidTr="001015FA">
        <w:trPr>
          <w:trHeight w:val="358"/>
        </w:trPr>
        <w:tc>
          <w:tcPr>
            <w:tcW w:w="4140" w:type="dxa"/>
            <w:tcBorders>
              <w:top w:val="nil"/>
              <w:left w:val="nil"/>
              <w:bottom w:val="nil"/>
              <w:right w:val="nil"/>
            </w:tcBorders>
            <w:shd w:val="clear" w:color="auto" w:fill="auto"/>
            <w:noWrap/>
            <w:vAlign w:val="center"/>
            <w:hideMark/>
          </w:tcPr>
          <w:p w14:paraId="38044B85" w14:textId="77777777" w:rsidR="001015FA" w:rsidRPr="00FD6D4D" w:rsidRDefault="001015FA" w:rsidP="00F8590C">
            <w:pPr>
              <w:snapToGrid w:val="0"/>
              <w:spacing w:after="0" w:line="276" w:lineRule="auto"/>
              <w:ind w:firstLine="0"/>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lang w:val="vi-VN"/>
              </w:rPr>
              <w:t>X2/df</w:t>
            </w:r>
          </w:p>
        </w:tc>
        <w:tc>
          <w:tcPr>
            <w:tcW w:w="1820" w:type="dxa"/>
            <w:tcBorders>
              <w:top w:val="nil"/>
              <w:left w:val="nil"/>
              <w:bottom w:val="nil"/>
              <w:right w:val="nil"/>
            </w:tcBorders>
            <w:shd w:val="clear" w:color="auto" w:fill="auto"/>
            <w:noWrap/>
            <w:vAlign w:val="center"/>
            <w:hideMark/>
          </w:tcPr>
          <w:p w14:paraId="17D1EBF6" w14:textId="77777777" w:rsidR="001015FA" w:rsidRPr="00FD6D4D" w:rsidRDefault="001015FA" w:rsidP="00F8590C">
            <w:pPr>
              <w:snapToGrid w:val="0"/>
              <w:spacing w:after="0" w:line="276" w:lineRule="auto"/>
              <w:ind w:firstLine="0"/>
              <w:jc w:val="center"/>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lang w:val="vi-VN"/>
              </w:rPr>
              <w:t>2.641</w:t>
            </w:r>
          </w:p>
        </w:tc>
        <w:tc>
          <w:tcPr>
            <w:tcW w:w="2320" w:type="dxa"/>
            <w:tcBorders>
              <w:top w:val="nil"/>
              <w:left w:val="nil"/>
              <w:bottom w:val="nil"/>
              <w:right w:val="nil"/>
            </w:tcBorders>
          </w:tcPr>
          <w:p w14:paraId="6B55EA25" w14:textId="77777777" w:rsidR="001015FA" w:rsidRPr="00FD6D4D" w:rsidRDefault="001015FA" w:rsidP="00F8590C">
            <w:pPr>
              <w:snapToGrid w:val="0"/>
              <w:spacing w:after="0" w:line="276" w:lineRule="auto"/>
              <w:ind w:firstLine="0"/>
              <w:jc w:val="center"/>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1.0-3.0</w:t>
            </w:r>
          </w:p>
        </w:tc>
      </w:tr>
      <w:tr w:rsidR="00FD6D4D" w:rsidRPr="00FD6D4D" w14:paraId="3D20233B" w14:textId="77777777" w:rsidTr="001015FA">
        <w:trPr>
          <w:trHeight w:val="358"/>
        </w:trPr>
        <w:tc>
          <w:tcPr>
            <w:tcW w:w="4140" w:type="dxa"/>
            <w:tcBorders>
              <w:top w:val="nil"/>
              <w:left w:val="nil"/>
              <w:bottom w:val="nil"/>
              <w:right w:val="nil"/>
            </w:tcBorders>
            <w:shd w:val="clear" w:color="auto" w:fill="auto"/>
            <w:noWrap/>
            <w:vAlign w:val="center"/>
            <w:hideMark/>
          </w:tcPr>
          <w:p w14:paraId="7BA0E5EC" w14:textId="77777777" w:rsidR="001015FA" w:rsidRPr="00FD6D4D" w:rsidRDefault="001015FA" w:rsidP="00F8590C">
            <w:pPr>
              <w:snapToGrid w:val="0"/>
              <w:spacing w:after="0" w:line="276" w:lineRule="auto"/>
              <w:ind w:firstLine="0"/>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lang w:val="vi-VN"/>
              </w:rPr>
              <w:t xml:space="preserve">p-value </w:t>
            </w:r>
          </w:p>
        </w:tc>
        <w:tc>
          <w:tcPr>
            <w:tcW w:w="1820" w:type="dxa"/>
            <w:tcBorders>
              <w:top w:val="nil"/>
              <w:left w:val="nil"/>
              <w:bottom w:val="nil"/>
              <w:right w:val="nil"/>
            </w:tcBorders>
            <w:shd w:val="clear" w:color="auto" w:fill="auto"/>
            <w:noWrap/>
            <w:vAlign w:val="center"/>
            <w:hideMark/>
          </w:tcPr>
          <w:p w14:paraId="66A19B26" w14:textId="77777777" w:rsidR="001015FA" w:rsidRPr="00FD6D4D" w:rsidRDefault="001015FA" w:rsidP="00F8590C">
            <w:pPr>
              <w:snapToGrid w:val="0"/>
              <w:spacing w:after="0" w:line="276" w:lineRule="auto"/>
              <w:ind w:firstLine="0"/>
              <w:jc w:val="center"/>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lang w:val="vi-VN"/>
              </w:rPr>
              <w:t>&lt;0.01</w:t>
            </w:r>
          </w:p>
        </w:tc>
        <w:tc>
          <w:tcPr>
            <w:tcW w:w="2320" w:type="dxa"/>
            <w:tcBorders>
              <w:top w:val="nil"/>
              <w:left w:val="nil"/>
              <w:bottom w:val="nil"/>
              <w:right w:val="nil"/>
            </w:tcBorders>
          </w:tcPr>
          <w:p w14:paraId="60C9E9ED" w14:textId="77777777" w:rsidR="001015FA" w:rsidRPr="00FD6D4D" w:rsidRDefault="001015FA" w:rsidP="00F8590C">
            <w:pPr>
              <w:snapToGrid w:val="0"/>
              <w:spacing w:after="0" w:line="276" w:lineRule="auto"/>
              <w:ind w:firstLine="0"/>
              <w:jc w:val="center"/>
              <w:rPr>
                <w:rFonts w:ascii="Times New Roman" w:eastAsia="Times New Roman" w:hAnsi="Times New Roman" w:cs="Times New Roman"/>
                <w:sz w:val="24"/>
                <w:szCs w:val="24"/>
                <w:lang w:val="vi-VN"/>
              </w:rPr>
            </w:pPr>
          </w:p>
        </w:tc>
      </w:tr>
      <w:tr w:rsidR="00FD6D4D" w:rsidRPr="00FD6D4D" w14:paraId="676FDCBF" w14:textId="77777777" w:rsidTr="001015FA">
        <w:trPr>
          <w:trHeight w:val="358"/>
        </w:trPr>
        <w:tc>
          <w:tcPr>
            <w:tcW w:w="4140" w:type="dxa"/>
            <w:tcBorders>
              <w:top w:val="nil"/>
              <w:left w:val="nil"/>
              <w:bottom w:val="nil"/>
              <w:right w:val="nil"/>
            </w:tcBorders>
            <w:shd w:val="clear" w:color="auto" w:fill="auto"/>
            <w:noWrap/>
            <w:vAlign w:val="center"/>
            <w:hideMark/>
          </w:tcPr>
          <w:p w14:paraId="14F46B1F" w14:textId="77777777" w:rsidR="001015FA" w:rsidRPr="00FD6D4D" w:rsidRDefault="001015FA" w:rsidP="00F8590C">
            <w:pPr>
              <w:snapToGrid w:val="0"/>
              <w:spacing w:after="0" w:line="276" w:lineRule="auto"/>
              <w:ind w:firstLine="0"/>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lang w:val="vi-VN"/>
              </w:rPr>
              <w:t xml:space="preserve">GFI </w:t>
            </w:r>
          </w:p>
        </w:tc>
        <w:tc>
          <w:tcPr>
            <w:tcW w:w="1820" w:type="dxa"/>
            <w:tcBorders>
              <w:top w:val="nil"/>
              <w:left w:val="nil"/>
              <w:bottom w:val="nil"/>
              <w:right w:val="nil"/>
            </w:tcBorders>
            <w:shd w:val="clear" w:color="auto" w:fill="auto"/>
            <w:noWrap/>
            <w:vAlign w:val="center"/>
            <w:hideMark/>
          </w:tcPr>
          <w:p w14:paraId="7FBE522F" w14:textId="77777777" w:rsidR="001015FA" w:rsidRPr="00FD6D4D" w:rsidRDefault="001015FA" w:rsidP="00F8590C">
            <w:pPr>
              <w:snapToGrid w:val="0"/>
              <w:spacing w:after="0" w:line="276" w:lineRule="auto"/>
              <w:ind w:firstLine="0"/>
              <w:jc w:val="center"/>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lang w:val="vi-VN"/>
              </w:rPr>
              <w:t>0.912</w:t>
            </w:r>
          </w:p>
        </w:tc>
        <w:tc>
          <w:tcPr>
            <w:tcW w:w="2320" w:type="dxa"/>
            <w:tcBorders>
              <w:top w:val="nil"/>
              <w:left w:val="nil"/>
              <w:bottom w:val="nil"/>
              <w:right w:val="nil"/>
            </w:tcBorders>
          </w:tcPr>
          <w:p w14:paraId="4363D1AE" w14:textId="77777777" w:rsidR="001015FA" w:rsidRPr="00FD6D4D" w:rsidRDefault="001015FA" w:rsidP="00F8590C">
            <w:pPr>
              <w:snapToGrid w:val="0"/>
              <w:spacing w:after="0" w:line="276" w:lineRule="auto"/>
              <w:ind w:firstLine="0"/>
              <w:jc w:val="center"/>
              <w:rPr>
                <w:rFonts w:ascii="Times New Roman" w:eastAsia="Times New Roman" w:hAnsi="Times New Roman" w:cs="Times New Roman"/>
                <w:sz w:val="24"/>
                <w:szCs w:val="24"/>
                <w:lang w:val="vi-VN"/>
              </w:rPr>
            </w:pPr>
            <w:r w:rsidRPr="00FD6D4D">
              <w:rPr>
                <w:rFonts w:ascii="Times New Roman" w:eastAsia="Times New Roman" w:hAnsi="Times New Roman" w:cs="Times New Roman"/>
                <w:sz w:val="24"/>
                <w:szCs w:val="24"/>
                <w:lang w:val="vi-VN"/>
              </w:rPr>
              <w:t>&gt;0.90</w:t>
            </w:r>
          </w:p>
        </w:tc>
      </w:tr>
      <w:tr w:rsidR="00FD6D4D" w:rsidRPr="00FD6D4D" w14:paraId="021ED799" w14:textId="77777777" w:rsidTr="001015FA">
        <w:trPr>
          <w:trHeight w:val="358"/>
        </w:trPr>
        <w:tc>
          <w:tcPr>
            <w:tcW w:w="4140" w:type="dxa"/>
            <w:tcBorders>
              <w:top w:val="nil"/>
              <w:left w:val="nil"/>
              <w:bottom w:val="nil"/>
              <w:right w:val="nil"/>
            </w:tcBorders>
            <w:shd w:val="clear" w:color="auto" w:fill="auto"/>
            <w:noWrap/>
            <w:vAlign w:val="center"/>
            <w:hideMark/>
          </w:tcPr>
          <w:p w14:paraId="497471BD" w14:textId="77777777" w:rsidR="001015FA" w:rsidRPr="00FD6D4D" w:rsidRDefault="001015FA" w:rsidP="00F8590C">
            <w:pPr>
              <w:snapToGrid w:val="0"/>
              <w:spacing w:after="0" w:line="276" w:lineRule="auto"/>
              <w:ind w:firstLine="0"/>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lang w:val="vi-VN"/>
              </w:rPr>
              <w:t xml:space="preserve">NFI </w:t>
            </w:r>
          </w:p>
        </w:tc>
        <w:tc>
          <w:tcPr>
            <w:tcW w:w="1820" w:type="dxa"/>
            <w:tcBorders>
              <w:top w:val="nil"/>
              <w:left w:val="nil"/>
              <w:bottom w:val="nil"/>
              <w:right w:val="nil"/>
            </w:tcBorders>
            <w:shd w:val="clear" w:color="auto" w:fill="auto"/>
            <w:noWrap/>
            <w:vAlign w:val="center"/>
            <w:hideMark/>
          </w:tcPr>
          <w:p w14:paraId="133C3E26" w14:textId="77777777" w:rsidR="001015FA" w:rsidRPr="00FD6D4D" w:rsidRDefault="001015FA" w:rsidP="00F8590C">
            <w:pPr>
              <w:snapToGrid w:val="0"/>
              <w:spacing w:after="0" w:line="276" w:lineRule="auto"/>
              <w:ind w:firstLine="0"/>
              <w:jc w:val="center"/>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lang w:val="vi-VN"/>
              </w:rPr>
              <w:t>0.952</w:t>
            </w:r>
          </w:p>
        </w:tc>
        <w:tc>
          <w:tcPr>
            <w:tcW w:w="2320" w:type="dxa"/>
            <w:tcBorders>
              <w:top w:val="nil"/>
              <w:left w:val="nil"/>
              <w:bottom w:val="nil"/>
              <w:right w:val="nil"/>
            </w:tcBorders>
          </w:tcPr>
          <w:p w14:paraId="0928ED28" w14:textId="77777777" w:rsidR="001015FA" w:rsidRPr="00FD6D4D" w:rsidRDefault="001015FA" w:rsidP="00F8590C">
            <w:pPr>
              <w:snapToGrid w:val="0"/>
              <w:spacing w:after="0" w:line="276" w:lineRule="auto"/>
              <w:ind w:firstLine="0"/>
              <w:jc w:val="center"/>
              <w:rPr>
                <w:rFonts w:ascii="Times New Roman" w:eastAsia="Times New Roman" w:hAnsi="Times New Roman" w:cs="Times New Roman"/>
                <w:sz w:val="24"/>
                <w:szCs w:val="24"/>
                <w:lang w:val="vi-VN"/>
              </w:rPr>
            </w:pPr>
            <w:r w:rsidRPr="00FD6D4D">
              <w:rPr>
                <w:rFonts w:ascii="Times New Roman" w:eastAsia="Times New Roman" w:hAnsi="Times New Roman" w:cs="Times New Roman"/>
                <w:sz w:val="24"/>
                <w:szCs w:val="24"/>
                <w:lang w:val="vi-VN"/>
              </w:rPr>
              <w:t>&gt;0.90</w:t>
            </w:r>
          </w:p>
        </w:tc>
      </w:tr>
      <w:tr w:rsidR="00FD6D4D" w:rsidRPr="00FD6D4D" w14:paraId="2D65A79F" w14:textId="77777777" w:rsidTr="001015FA">
        <w:trPr>
          <w:trHeight w:val="358"/>
        </w:trPr>
        <w:tc>
          <w:tcPr>
            <w:tcW w:w="4140" w:type="dxa"/>
            <w:tcBorders>
              <w:top w:val="nil"/>
              <w:left w:val="nil"/>
              <w:bottom w:val="nil"/>
              <w:right w:val="nil"/>
            </w:tcBorders>
            <w:shd w:val="clear" w:color="auto" w:fill="auto"/>
            <w:noWrap/>
            <w:vAlign w:val="center"/>
            <w:hideMark/>
          </w:tcPr>
          <w:p w14:paraId="7441C7AB" w14:textId="77777777" w:rsidR="001015FA" w:rsidRPr="00FD6D4D" w:rsidRDefault="001015FA" w:rsidP="00F8590C">
            <w:pPr>
              <w:snapToGrid w:val="0"/>
              <w:spacing w:after="0" w:line="276" w:lineRule="auto"/>
              <w:ind w:firstLine="0"/>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lang w:val="vi-VN"/>
              </w:rPr>
              <w:t xml:space="preserve">CFI </w:t>
            </w:r>
          </w:p>
        </w:tc>
        <w:tc>
          <w:tcPr>
            <w:tcW w:w="1820" w:type="dxa"/>
            <w:tcBorders>
              <w:top w:val="nil"/>
              <w:left w:val="nil"/>
              <w:bottom w:val="nil"/>
              <w:right w:val="nil"/>
            </w:tcBorders>
            <w:shd w:val="clear" w:color="auto" w:fill="auto"/>
            <w:noWrap/>
            <w:vAlign w:val="center"/>
            <w:hideMark/>
          </w:tcPr>
          <w:p w14:paraId="1A95E915" w14:textId="77777777" w:rsidR="001015FA" w:rsidRPr="00FD6D4D" w:rsidRDefault="001015FA" w:rsidP="00F8590C">
            <w:pPr>
              <w:snapToGrid w:val="0"/>
              <w:spacing w:after="0" w:line="276" w:lineRule="auto"/>
              <w:ind w:firstLine="0"/>
              <w:jc w:val="center"/>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lang w:val="vi-VN"/>
              </w:rPr>
              <w:t>0.969</w:t>
            </w:r>
          </w:p>
        </w:tc>
        <w:tc>
          <w:tcPr>
            <w:tcW w:w="2320" w:type="dxa"/>
            <w:tcBorders>
              <w:top w:val="nil"/>
              <w:left w:val="nil"/>
              <w:bottom w:val="nil"/>
              <w:right w:val="nil"/>
            </w:tcBorders>
          </w:tcPr>
          <w:p w14:paraId="041B7BB6" w14:textId="77777777" w:rsidR="001015FA" w:rsidRPr="00FD6D4D" w:rsidRDefault="001015FA" w:rsidP="00F8590C">
            <w:pPr>
              <w:snapToGrid w:val="0"/>
              <w:spacing w:after="0" w:line="276" w:lineRule="auto"/>
              <w:ind w:firstLine="0"/>
              <w:jc w:val="center"/>
              <w:rPr>
                <w:rFonts w:ascii="Times New Roman" w:eastAsia="Times New Roman" w:hAnsi="Times New Roman" w:cs="Times New Roman"/>
                <w:sz w:val="24"/>
                <w:szCs w:val="24"/>
                <w:lang w:val="vi-VN"/>
              </w:rPr>
            </w:pPr>
            <w:r w:rsidRPr="00FD6D4D">
              <w:rPr>
                <w:rFonts w:ascii="Times New Roman" w:eastAsia="Times New Roman" w:hAnsi="Times New Roman" w:cs="Times New Roman"/>
                <w:sz w:val="24"/>
                <w:szCs w:val="24"/>
                <w:lang w:val="vi-VN"/>
              </w:rPr>
              <w:t>&gt;0.90</w:t>
            </w:r>
          </w:p>
        </w:tc>
      </w:tr>
      <w:tr w:rsidR="00FD6D4D" w:rsidRPr="00FD6D4D" w14:paraId="5FFD2AFE" w14:textId="77777777" w:rsidTr="001015FA">
        <w:trPr>
          <w:trHeight w:val="358"/>
        </w:trPr>
        <w:tc>
          <w:tcPr>
            <w:tcW w:w="4140" w:type="dxa"/>
            <w:tcBorders>
              <w:top w:val="nil"/>
              <w:left w:val="nil"/>
              <w:bottom w:val="nil"/>
              <w:right w:val="nil"/>
            </w:tcBorders>
            <w:shd w:val="clear" w:color="auto" w:fill="auto"/>
            <w:noWrap/>
            <w:vAlign w:val="center"/>
            <w:hideMark/>
          </w:tcPr>
          <w:p w14:paraId="2FDC4293" w14:textId="77777777" w:rsidR="001015FA" w:rsidRPr="00FD6D4D" w:rsidRDefault="001015FA" w:rsidP="00F8590C">
            <w:pPr>
              <w:snapToGrid w:val="0"/>
              <w:spacing w:after="0" w:line="276" w:lineRule="auto"/>
              <w:ind w:firstLine="0"/>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lang w:val="vi-VN"/>
              </w:rPr>
              <w:t xml:space="preserve">TLI </w:t>
            </w:r>
          </w:p>
        </w:tc>
        <w:tc>
          <w:tcPr>
            <w:tcW w:w="1820" w:type="dxa"/>
            <w:tcBorders>
              <w:top w:val="nil"/>
              <w:left w:val="nil"/>
              <w:bottom w:val="nil"/>
              <w:right w:val="nil"/>
            </w:tcBorders>
            <w:shd w:val="clear" w:color="auto" w:fill="auto"/>
            <w:noWrap/>
            <w:vAlign w:val="center"/>
            <w:hideMark/>
          </w:tcPr>
          <w:p w14:paraId="2FF2C3A4" w14:textId="77777777" w:rsidR="001015FA" w:rsidRPr="00FD6D4D" w:rsidRDefault="001015FA" w:rsidP="00F8590C">
            <w:pPr>
              <w:snapToGrid w:val="0"/>
              <w:spacing w:after="0" w:line="276" w:lineRule="auto"/>
              <w:ind w:firstLine="0"/>
              <w:jc w:val="center"/>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lang w:val="vi-VN"/>
              </w:rPr>
              <w:t>0.963</w:t>
            </w:r>
          </w:p>
        </w:tc>
        <w:tc>
          <w:tcPr>
            <w:tcW w:w="2320" w:type="dxa"/>
            <w:tcBorders>
              <w:top w:val="nil"/>
              <w:left w:val="nil"/>
              <w:bottom w:val="nil"/>
              <w:right w:val="nil"/>
            </w:tcBorders>
          </w:tcPr>
          <w:p w14:paraId="0F4833F0" w14:textId="77777777" w:rsidR="001015FA" w:rsidRPr="00FD6D4D" w:rsidRDefault="001015FA" w:rsidP="00F8590C">
            <w:pPr>
              <w:snapToGrid w:val="0"/>
              <w:spacing w:after="0" w:line="276" w:lineRule="auto"/>
              <w:ind w:firstLine="0"/>
              <w:jc w:val="center"/>
              <w:rPr>
                <w:rFonts w:ascii="Times New Roman" w:eastAsia="Times New Roman" w:hAnsi="Times New Roman" w:cs="Times New Roman"/>
                <w:sz w:val="24"/>
                <w:szCs w:val="24"/>
                <w:lang w:val="vi-VN"/>
              </w:rPr>
            </w:pPr>
            <w:r w:rsidRPr="00FD6D4D">
              <w:rPr>
                <w:rFonts w:ascii="Times New Roman" w:eastAsia="Times New Roman" w:hAnsi="Times New Roman" w:cs="Times New Roman"/>
                <w:sz w:val="24"/>
                <w:szCs w:val="24"/>
                <w:lang w:val="vi-VN"/>
              </w:rPr>
              <w:t>&gt;0.90</w:t>
            </w:r>
          </w:p>
        </w:tc>
      </w:tr>
      <w:tr w:rsidR="00FD6D4D" w:rsidRPr="00FD6D4D" w14:paraId="095A60A6" w14:textId="77777777" w:rsidTr="001015FA">
        <w:trPr>
          <w:trHeight w:val="358"/>
        </w:trPr>
        <w:tc>
          <w:tcPr>
            <w:tcW w:w="4140" w:type="dxa"/>
            <w:tcBorders>
              <w:top w:val="nil"/>
              <w:left w:val="nil"/>
              <w:bottom w:val="nil"/>
              <w:right w:val="nil"/>
            </w:tcBorders>
            <w:shd w:val="clear" w:color="auto" w:fill="auto"/>
            <w:noWrap/>
            <w:vAlign w:val="center"/>
            <w:hideMark/>
          </w:tcPr>
          <w:p w14:paraId="0E6743F1" w14:textId="77777777" w:rsidR="001015FA" w:rsidRPr="00FD6D4D" w:rsidRDefault="001015FA" w:rsidP="00F8590C">
            <w:pPr>
              <w:snapToGrid w:val="0"/>
              <w:spacing w:after="0" w:line="276" w:lineRule="auto"/>
              <w:ind w:firstLine="0"/>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lang w:val="vi-VN"/>
              </w:rPr>
              <w:t xml:space="preserve">RMR </w:t>
            </w:r>
          </w:p>
        </w:tc>
        <w:tc>
          <w:tcPr>
            <w:tcW w:w="1820" w:type="dxa"/>
            <w:tcBorders>
              <w:top w:val="nil"/>
              <w:left w:val="nil"/>
              <w:bottom w:val="nil"/>
              <w:right w:val="nil"/>
            </w:tcBorders>
            <w:shd w:val="clear" w:color="auto" w:fill="auto"/>
            <w:noWrap/>
            <w:vAlign w:val="center"/>
            <w:hideMark/>
          </w:tcPr>
          <w:p w14:paraId="2AA63D15" w14:textId="77777777" w:rsidR="001015FA" w:rsidRPr="00FD6D4D" w:rsidRDefault="001015FA" w:rsidP="00F8590C">
            <w:pPr>
              <w:snapToGrid w:val="0"/>
              <w:spacing w:after="0" w:line="276" w:lineRule="auto"/>
              <w:ind w:firstLine="0"/>
              <w:jc w:val="center"/>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lang w:val="vi-VN"/>
              </w:rPr>
              <w:t>0.02</w:t>
            </w:r>
            <w:r w:rsidRPr="00FD6D4D">
              <w:rPr>
                <w:rFonts w:ascii="Times New Roman" w:eastAsia="Times New Roman" w:hAnsi="Times New Roman" w:cs="Times New Roman"/>
                <w:sz w:val="24"/>
                <w:szCs w:val="24"/>
              </w:rPr>
              <w:t>0</w:t>
            </w:r>
          </w:p>
        </w:tc>
        <w:tc>
          <w:tcPr>
            <w:tcW w:w="2320" w:type="dxa"/>
            <w:tcBorders>
              <w:top w:val="nil"/>
              <w:left w:val="nil"/>
              <w:bottom w:val="nil"/>
              <w:right w:val="nil"/>
            </w:tcBorders>
          </w:tcPr>
          <w:p w14:paraId="468221E0" w14:textId="77777777" w:rsidR="001015FA" w:rsidRPr="00FD6D4D" w:rsidRDefault="001015FA" w:rsidP="00F8590C">
            <w:pPr>
              <w:snapToGrid w:val="0"/>
              <w:spacing w:after="0" w:line="276" w:lineRule="auto"/>
              <w:ind w:firstLine="0"/>
              <w:jc w:val="center"/>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&lt;0.05</w:t>
            </w:r>
          </w:p>
        </w:tc>
      </w:tr>
      <w:tr w:rsidR="001015FA" w:rsidRPr="00FD6D4D" w14:paraId="4FFC8C55" w14:textId="77777777" w:rsidTr="001015FA">
        <w:trPr>
          <w:trHeight w:val="358"/>
        </w:trPr>
        <w:tc>
          <w:tcPr>
            <w:tcW w:w="4140" w:type="dxa"/>
            <w:tcBorders>
              <w:top w:val="nil"/>
              <w:left w:val="nil"/>
              <w:bottom w:val="single" w:sz="4" w:space="0" w:color="auto"/>
              <w:right w:val="nil"/>
            </w:tcBorders>
            <w:shd w:val="clear" w:color="auto" w:fill="auto"/>
            <w:noWrap/>
            <w:vAlign w:val="center"/>
            <w:hideMark/>
          </w:tcPr>
          <w:p w14:paraId="6B3A84B6" w14:textId="77777777" w:rsidR="001015FA" w:rsidRPr="00FD6D4D" w:rsidRDefault="001015FA" w:rsidP="00F8590C">
            <w:pPr>
              <w:snapToGrid w:val="0"/>
              <w:spacing w:after="0" w:line="276" w:lineRule="auto"/>
              <w:ind w:firstLine="0"/>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lang w:val="vi-VN"/>
              </w:rPr>
              <w:t>RMSEA</w:t>
            </w:r>
          </w:p>
        </w:tc>
        <w:tc>
          <w:tcPr>
            <w:tcW w:w="1820" w:type="dxa"/>
            <w:tcBorders>
              <w:top w:val="nil"/>
              <w:left w:val="nil"/>
              <w:bottom w:val="single" w:sz="4" w:space="0" w:color="auto"/>
              <w:right w:val="nil"/>
            </w:tcBorders>
            <w:shd w:val="clear" w:color="auto" w:fill="auto"/>
            <w:noWrap/>
            <w:vAlign w:val="center"/>
            <w:hideMark/>
          </w:tcPr>
          <w:p w14:paraId="3F02341A" w14:textId="77777777" w:rsidR="001015FA" w:rsidRPr="00FD6D4D" w:rsidRDefault="001015FA" w:rsidP="00F8590C">
            <w:pPr>
              <w:snapToGrid w:val="0"/>
              <w:spacing w:after="0" w:line="276" w:lineRule="auto"/>
              <w:ind w:firstLine="0"/>
              <w:jc w:val="center"/>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lang w:val="vi-VN"/>
              </w:rPr>
              <w:t>0.058</w:t>
            </w:r>
          </w:p>
        </w:tc>
        <w:tc>
          <w:tcPr>
            <w:tcW w:w="2320" w:type="dxa"/>
            <w:tcBorders>
              <w:top w:val="nil"/>
              <w:left w:val="nil"/>
              <w:bottom w:val="single" w:sz="4" w:space="0" w:color="auto"/>
              <w:right w:val="nil"/>
            </w:tcBorders>
          </w:tcPr>
          <w:p w14:paraId="52959832" w14:textId="77777777" w:rsidR="001015FA" w:rsidRPr="00FD6D4D" w:rsidRDefault="001015FA" w:rsidP="00F8590C">
            <w:pPr>
              <w:snapToGrid w:val="0"/>
              <w:spacing w:after="0" w:line="276" w:lineRule="auto"/>
              <w:ind w:firstLine="0"/>
              <w:jc w:val="center"/>
              <w:rPr>
                <w:rFonts w:ascii="Times New Roman" w:eastAsia="Times New Roman" w:hAnsi="Times New Roman" w:cs="Times New Roman"/>
                <w:sz w:val="24"/>
                <w:szCs w:val="24"/>
              </w:rPr>
            </w:pPr>
            <w:r w:rsidRPr="00FD6D4D">
              <w:rPr>
                <w:rFonts w:ascii="Times New Roman" w:eastAsia="Times New Roman" w:hAnsi="Times New Roman" w:cs="Times New Roman"/>
                <w:sz w:val="24"/>
                <w:szCs w:val="24"/>
              </w:rPr>
              <w:t>&lt;0.08</w:t>
            </w:r>
          </w:p>
        </w:tc>
      </w:tr>
    </w:tbl>
    <w:p w14:paraId="73B71603" w14:textId="77777777" w:rsidR="000937E9" w:rsidRPr="00FD6D4D" w:rsidRDefault="00F91B8B" w:rsidP="00300B42">
      <w:pPr>
        <w:pStyle w:val="ListParagraph"/>
        <w:tabs>
          <w:tab w:val="left" w:pos="284"/>
        </w:tabs>
        <w:snapToGrid w:val="0"/>
        <w:spacing w:beforeLines="100" w:before="240" w:afterLines="100" w:after="240"/>
        <w:ind w:left="0"/>
        <w:jc w:val="center"/>
        <w:rPr>
          <w:rFonts w:ascii="Arial" w:hAnsi="Arial" w:cs="Arial"/>
          <w:b/>
          <w:sz w:val="28"/>
          <w:szCs w:val="28"/>
        </w:rPr>
      </w:pPr>
      <w:bookmarkStart w:id="28" w:name="_3rdcrjn" w:colFirst="0" w:colLast="0"/>
      <w:bookmarkEnd w:id="28"/>
      <w:r w:rsidRPr="00FD6D4D">
        <w:rPr>
          <w:rFonts w:ascii="Arial" w:hAnsi="Arial" w:cs="Arial"/>
          <w:b/>
          <w:sz w:val="28"/>
          <w:szCs w:val="28"/>
        </w:rPr>
        <w:t>5</w:t>
      </w:r>
      <w:r w:rsidR="0039254B" w:rsidRPr="00FD6D4D">
        <w:rPr>
          <w:rFonts w:ascii="Arial" w:hAnsi="Arial" w:cs="Arial"/>
          <w:b/>
          <w:sz w:val="28"/>
          <w:szCs w:val="28"/>
        </w:rPr>
        <w:t>.</w:t>
      </w:r>
      <w:r w:rsidRPr="00FD6D4D">
        <w:rPr>
          <w:rFonts w:ascii="Arial" w:hAnsi="Arial" w:cs="Arial"/>
          <w:b/>
          <w:sz w:val="28"/>
          <w:szCs w:val="28"/>
        </w:rPr>
        <w:t xml:space="preserve"> DISCUSSION AND</w:t>
      </w:r>
      <w:r w:rsidR="0039254B" w:rsidRPr="00FD6D4D">
        <w:rPr>
          <w:rFonts w:ascii="Arial" w:hAnsi="Arial" w:cs="Arial"/>
          <w:b/>
          <w:sz w:val="28"/>
          <w:szCs w:val="28"/>
        </w:rPr>
        <w:t xml:space="preserve"> CONCLUSION</w:t>
      </w:r>
    </w:p>
    <w:p w14:paraId="51D479AF" w14:textId="6301E2C8" w:rsidR="00130EEA" w:rsidRPr="00FD6D4D" w:rsidRDefault="00130EEA" w:rsidP="00300B42">
      <w:pPr>
        <w:tabs>
          <w:tab w:val="left" w:pos="360"/>
          <w:tab w:val="left" w:pos="2880"/>
          <w:tab w:val="left" w:leader="dot" w:pos="8640"/>
        </w:tabs>
        <w:snapToGrid w:val="0"/>
        <w:spacing w:beforeLines="50" w:before="120" w:after="0" w:line="276" w:lineRule="auto"/>
        <w:ind w:firstLine="0"/>
        <w:jc w:val="both"/>
        <w:rPr>
          <w:rFonts w:ascii="Times New Roman" w:eastAsia="Calibri" w:hAnsi="Times New Roman" w:cs="Times New Roman"/>
          <w:bCs/>
          <w:sz w:val="24"/>
          <w:szCs w:val="24"/>
        </w:rPr>
      </w:pPr>
      <w:r w:rsidRPr="00FD6D4D">
        <w:rPr>
          <w:rFonts w:ascii="Times New Roman" w:eastAsia="Calibri" w:hAnsi="Times New Roman" w:cs="Times New Roman"/>
          <w:bCs/>
          <w:sz w:val="24"/>
          <w:szCs w:val="24"/>
        </w:rPr>
        <w:t xml:space="preserve">Nowadays, online shopping has become the norm in many countries, including Vietnam. This study focused on individuals in Vietnam who utilized the e-commerce platform for their online purchases. </w:t>
      </w:r>
      <w:r w:rsidR="00E200AF">
        <w:rPr>
          <w:rFonts w:ascii="Times New Roman" w:eastAsia="Calibri" w:hAnsi="Times New Roman" w:cs="Times New Roman"/>
          <w:bCs/>
          <w:sz w:val="24"/>
          <w:szCs w:val="24"/>
        </w:rPr>
        <w:t xml:space="preserve">This </w:t>
      </w:r>
      <w:r w:rsidRPr="00FD6D4D">
        <w:rPr>
          <w:rFonts w:ascii="Times New Roman" w:eastAsia="Calibri" w:hAnsi="Times New Roman" w:cs="Times New Roman"/>
          <w:bCs/>
          <w:sz w:val="24"/>
          <w:szCs w:val="24"/>
        </w:rPr>
        <w:t>study</w:t>
      </w:r>
      <w:r w:rsidR="00E200AF">
        <w:rPr>
          <w:rFonts w:ascii="Times New Roman" w:eastAsia="Calibri" w:hAnsi="Times New Roman" w:cs="Times New Roman"/>
          <w:bCs/>
          <w:sz w:val="24"/>
          <w:szCs w:val="24"/>
        </w:rPr>
        <w:t xml:space="preserve"> aims </w:t>
      </w:r>
      <w:r w:rsidRPr="00FD6D4D">
        <w:rPr>
          <w:rFonts w:ascii="Times New Roman" w:eastAsia="Calibri" w:hAnsi="Times New Roman" w:cs="Times New Roman"/>
          <w:bCs/>
          <w:sz w:val="24"/>
          <w:szCs w:val="24"/>
        </w:rPr>
        <w:t xml:space="preserve">to investigate the determinants that affect online purchase intention. The study's findings offer clear managerial </w:t>
      </w:r>
      <w:r w:rsidRPr="00FD6D4D">
        <w:rPr>
          <w:rFonts w:ascii="Times New Roman" w:eastAsia="Calibri" w:hAnsi="Times New Roman" w:cs="Times New Roman"/>
          <w:bCs/>
          <w:sz w:val="24"/>
          <w:szCs w:val="24"/>
        </w:rPr>
        <w:lastRenderedPageBreak/>
        <w:t>implications for managers. The study results contribute to the existing literature by investigating the impact of user interface quality, information quality, information quality, perceived security, perceived privacy and consumer trust on purchase intention</w:t>
      </w:r>
      <w:r w:rsidR="00E224F0" w:rsidRPr="00FD6D4D">
        <w:rPr>
          <w:rFonts w:ascii="Times New Roman" w:eastAsia="Calibri" w:hAnsi="Times New Roman" w:cs="Times New Roman"/>
          <w:bCs/>
          <w:sz w:val="24"/>
          <w:szCs w:val="24"/>
        </w:rPr>
        <w:t>.</w:t>
      </w:r>
      <w:r w:rsidR="00BA1804" w:rsidRPr="00FD6D4D">
        <w:rPr>
          <w:rFonts w:ascii="Times New Roman" w:eastAsia="Calibri" w:hAnsi="Times New Roman" w:cs="Times New Roman"/>
          <w:bCs/>
          <w:sz w:val="24"/>
          <w:szCs w:val="24"/>
        </w:rPr>
        <w:t xml:space="preserve"> This research provides theoretical implications by including trust along with e-commerce platform quality </w:t>
      </w:r>
      <w:r w:rsidR="00E245DF" w:rsidRPr="00FD6D4D">
        <w:rPr>
          <w:rFonts w:ascii="Times New Roman" w:eastAsia="Calibri" w:hAnsi="Times New Roman" w:cs="Times New Roman"/>
          <w:bCs/>
          <w:sz w:val="24"/>
          <w:szCs w:val="24"/>
        </w:rPr>
        <w:t xml:space="preserve">as antecedents to consumer purchase intention, in order to develop a more comprehensive model of consumer behavior in online retailing literature. In line with the study of Kim and </w:t>
      </w:r>
      <w:proofErr w:type="spellStart"/>
      <w:r w:rsidR="00E245DF" w:rsidRPr="00FD6D4D">
        <w:rPr>
          <w:rFonts w:ascii="Times New Roman" w:eastAsia="Calibri" w:hAnsi="Times New Roman" w:cs="Times New Roman"/>
          <w:bCs/>
          <w:sz w:val="24"/>
          <w:szCs w:val="24"/>
        </w:rPr>
        <w:t>Lenno</w:t>
      </w:r>
      <w:proofErr w:type="spellEnd"/>
      <w:r w:rsidR="00E245DF" w:rsidRPr="00FD6D4D">
        <w:rPr>
          <w:rFonts w:ascii="Times New Roman" w:eastAsia="Calibri" w:hAnsi="Times New Roman" w:cs="Times New Roman"/>
          <w:bCs/>
          <w:sz w:val="24"/>
          <w:szCs w:val="24"/>
        </w:rPr>
        <w:t xml:space="preserve"> </w:t>
      </w:r>
      <w:r w:rsidR="009E5E3D" w:rsidRPr="00FD6D4D">
        <w:rPr>
          <w:rFonts w:ascii="Times New Roman" w:eastAsia="Calibri" w:hAnsi="Times New Roman" w:cs="Times New Roman"/>
          <w:bCs/>
          <w:sz w:val="24"/>
          <w:szCs w:val="24"/>
        </w:rPr>
        <w:t>[3]</w:t>
      </w:r>
      <w:r w:rsidR="00E200AF">
        <w:rPr>
          <w:rFonts w:ascii="Times New Roman" w:eastAsia="Calibri" w:hAnsi="Times New Roman" w:cs="Times New Roman"/>
          <w:bCs/>
          <w:sz w:val="24"/>
          <w:szCs w:val="24"/>
        </w:rPr>
        <w:t>, web</w:t>
      </w:r>
      <w:r w:rsidR="00E245DF" w:rsidRPr="00FD6D4D">
        <w:rPr>
          <w:rFonts w:ascii="Times New Roman" w:eastAsia="Calibri" w:hAnsi="Times New Roman" w:cs="Times New Roman"/>
          <w:bCs/>
          <w:sz w:val="24"/>
          <w:szCs w:val="24"/>
        </w:rPr>
        <w:t>site quality was measured in terms of user interface, information quality, perceived privacy, perceived security</w:t>
      </w:r>
      <w:r w:rsidR="00D65467" w:rsidRPr="00FD6D4D">
        <w:rPr>
          <w:rFonts w:ascii="Times New Roman" w:eastAsia="Calibri" w:hAnsi="Times New Roman" w:cs="Times New Roman"/>
          <w:bCs/>
          <w:sz w:val="24"/>
          <w:szCs w:val="24"/>
        </w:rPr>
        <w:t xml:space="preserve">. </w:t>
      </w:r>
    </w:p>
    <w:p w14:paraId="5F4D0D82" w14:textId="4593F8ED" w:rsidR="00130EEA" w:rsidRPr="00FD6D4D" w:rsidRDefault="00130EEA" w:rsidP="00300B42">
      <w:pPr>
        <w:tabs>
          <w:tab w:val="left" w:pos="2880"/>
          <w:tab w:val="left" w:leader="dot" w:pos="8640"/>
        </w:tabs>
        <w:snapToGrid w:val="0"/>
        <w:spacing w:beforeLines="50" w:before="120" w:after="0" w:line="276" w:lineRule="auto"/>
        <w:ind w:firstLine="0"/>
        <w:jc w:val="both"/>
        <w:rPr>
          <w:rFonts w:ascii="Times New Roman" w:eastAsia="Calibri" w:hAnsi="Times New Roman" w:cs="Times New Roman"/>
          <w:bCs/>
          <w:sz w:val="24"/>
          <w:szCs w:val="24"/>
        </w:rPr>
      </w:pPr>
      <w:r w:rsidRPr="00FD6D4D">
        <w:rPr>
          <w:rFonts w:ascii="Times New Roman" w:eastAsia="Calibri" w:hAnsi="Times New Roman" w:cs="Times New Roman"/>
          <w:bCs/>
          <w:sz w:val="24"/>
          <w:szCs w:val="24"/>
        </w:rPr>
        <w:t>Regarding the user interface, it is the key factor influencing consumers' online purchase intentions</w:t>
      </w:r>
      <w:r w:rsidR="0015783F" w:rsidRPr="00FD6D4D">
        <w:rPr>
          <w:rFonts w:ascii="Times New Roman" w:eastAsia="Calibri" w:hAnsi="Times New Roman" w:cs="Times New Roman"/>
          <w:bCs/>
          <w:sz w:val="24"/>
          <w:szCs w:val="24"/>
        </w:rPr>
        <w:t xml:space="preserve"> and this finding is consistent with the work of </w:t>
      </w:r>
      <w:r w:rsidR="0015783F" w:rsidRPr="00FD6D4D">
        <w:rPr>
          <w:rFonts w:ascii="Times New Roman" w:eastAsia="Calibri" w:hAnsi="Times New Roman" w:cs="Times New Roman"/>
          <w:sz w:val="24"/>
          <w:szCs w:val="24"/>
        </w:rPr>
        <w:t xml:space="preserve">Hausman and </w:t>
      </w:r>
      <w:proofErr w:type="spellStart"/>
      <w:r w:rsidR="0015783F" w:rsidRPr="00FD6D4D">
        <w:rPr>
          <w:rFonts w:ascii="Times New Roman" w:eastAsia="Calibri" w:hAnsi="Times New Roman" w:cs="Times New Roman"/>
          <w:sz w:val="24"/>
          <w:szCs w:val="24"/>
        </w:rPr>
        <w:t>Siekpe</w:t>
      </w:r>
      <w:proofErr w:type="spellEnd"/>
      <w:r w:rsidR="000105E5" w:rsidRPr="00FD6D4D">
        <w:rPr>
          <w:rFonts w:ascii="Times New Roman" w:eastAsia="Calibri" w:hAnsi="Times New Roman" w:cs="Times New Roman"/>
          <w:sz w:val="24"/>
          <w:szCs w:val="24"/>
        </w:rPr>
        <w:t xml:space="preserve"> </w:t>
      </w:r>
      <w:r w:rsidR="0015783F" w:rsidRPr="00FD6D4D">
        <w:rPr>
          <w:rFonts w:ascii="Times New Roman" w:eastAsia="Calibri" w:hAnsi="Times New Roman" w:cs="Times New Roman"/>
          <w:sz w:val="24"/>
          <w:szCs w:val="24"/>
        </w:rPr>
        <w:t>[</w:t>
      </w:r>
      <w:r w:rsidR="009E5E3D" w:rsidRPr="00FD6D4D">
        <w:rPr>
          <w:rFonts w:ascii="Times New Roman" w:eastAsia="Calibri" w:hAnsi="Times New Roman" w:cs="Times New Roman"/>
          <w:sz w:val="24"/>
          <w:szCs w:val="24"/>
        </w:rPr>
        <w:t>10</w:t>
      </w:r>
      <w:r w:rsidR="0015783F" w:rsidRPr="00FD6D4D">
        <w:rPr>
          <w:rFonts w:ascii="Times New Roman" w:eastAsia="Calibri" w:hAnsi="Times New Roman" w:cs="Times New Roman"/>
          <w:sz w:val="24"/>
          <w:szCs w:val="24"/>
        </w:rPr>
        <w:t>]</w:t>
      </w:r>
      <w:r w:rsidRPr="00FD6D4D">
        <w:rPr>
          <w:rFonts w:ascii="Times New Roman" w:eastAsia="Calibri" w:hAnsi="Times New Roman" w:cs="Times New Roman"/>
          <w:bCs/>
          <w:sz w:val="24"/>
          <w:szCs w:val="24"/>
        </w:rPr>
        <w:t xml:space="preserve">. To enhance consumers' experience, companies should focus on creating a user-friendly website interface that allows consumers to easily browse and select products or services. One way to achieve this is by incorporating functions that enable consumers to compare products, helping them make informed decisions. Additionally, website stability is crucial, and companies should regularly maintain their website to improve its stability and prevent any potential issues that may cause consumer frustration. Ensuring accurate and comprehensible product descriptions is also important to avoid misleading consumers. Ultimately, businesses should solicit feedback and recommendations from their </w:t>
      </w:r>
      <w:r w:rsidR="00476E19" w:rsidRPr="00FD6D4D">
        <w:rPr>
          <w:rFonts w:ascii="Times New Roman" w:eastAsia="Calibri" w:hAnsi="Times New Roman" w:cs="Times New Roman"/>
          <w:bCs/>
          <w:sz w:val="24"/>
          <w:szCs w:val="24"/>
        </w:rPr>
        <w:t>consumer</w:t>
      </w:r>
      <w:r w:rsidRPr="00FD6D4D">
        <w:rPr>
          <w:rFonts w:ascii="Times New Roman" w:eastAsia="Calibri" w:hAnsi="Times New Roman" w:cs="Times New Roman"/>
          <w:bCs/>
          <w:sz w:val="24"/>
          <w:szCs w:val="24"/>
        </w:rPr>
        <w:t>s in order to gain a better understanding of their desires and preferences. This can help companies develop new features and improve their services to better meet consumers' expectations.</w:t>
      </w:r>
    </w:p>
    <w:p w14:paraId="2A0C1363" w14:textId="58C17975" w:rsidR="00130EEA" w:rsidRPr="00FD6D4D" w:rsidRDefault="00130EEA" w:rsidP="00300B42">
      <w:pPr>
        <w:tabs>
          <w:tab w:val="left" w:pos="2880"/>
          <w:tab w:val="left" w:leader="dot" w:pos="8640"/>
        </w:tabs>
        <w:snapToGrid w:val="0"/>
        <w:spacing w:beforeLines="50" w:before="120" w:after="0" w:line="276" w:lineRule="auto"/>
        <w:ind w:firstLine="0"/>
        <w:jc w:val="both"/>
        <w:rPr>
          <w:rFonts w:ascii="Times New Roman" w:eastAsia="Calibri" w:hAnsi="Times New Roman" w:cs="Times New Roman"/>
          <w:bCs/>
          <w:sz w:val="24"/>
          <w:szCs w:val="24"/>
        </w:rPr>
      </w:pPr>
      <w:r w:rsidRPr="00FD6D4D">
        <w:rPr>
          <w:rFonts w:ascii="Times New Roman" w:eastAsia="Calibri" w:hAnsi="Times New Roman" w:cs="Times New Roman"/>
          <w:bCs/>
          <w:sz w:val="24"/>
          <w:szCs w:val="24"/>
        </w:rPr>
        <w:t>Information quality is a</w:t>
      </w:r>
      <w:r w:rsidR="0015783F" w:rsidRPr="00FD6D4D">
        <w:rPr>
          <w:rFonts w:ascii="Times New Roman" w:eastAsia="Calibri" w:hAnsi="Times New Roman" w:cs="Times New Roman"/>
          <w:bCs/>
          <w:sz w:val="24"/>
          <w:szCs w:val="24"/>
        </w:rPr>
        <w:t>nother</w:t>
      </w:r>
      <w:r w:rsidRPr="00FD6D4D">
        <w:rPr>
          <w:rFonts w:ascii="Times New Roman" w:eastAsia="Calibri" w:hAnsi="Times New Roman" w:cs="Times New Roman"/>
          <w:bCs/>
          <w:sz w:val="24"/>
          <w:szCs w:val="24"/>
        </w:rPr>
        <w:t xml:space="preserve"> crucial factor that influences consumers' intentions to purchase a product online.</w:t>
      </w:r>
      <w:r w:rsidR="0015783F" w:rsidRPr="00FD6D4D">
        <w:rPr>
          <w:rFonts w:ascii="Times New Roman" w:eastAsia="Calibri" w:hAnsi="Times New Roman" w:cs="Times New Roman"/>
          <w:bCs/>
          <w:sz w:val="24"/>
          <w:szCs w:val="24"/>
        </w:rPr>
        <w:t xml:space="preserve"> However, in this online context, while </w:t>
      </w:r>
      <w:r w:rsidR="00B93680" w:rsidRPr="00FD6D4D">
        <w:rPr>
          <w:rFonts w:ascii="Times New Roman" w:eastAsia="Calibri" w:hAnsi="Times New Roman" w:cs="Times New Roman"/>
          <w:bCs/>
          <w:sz w:val="24"/>
          <w:szCs w:val="24"/>
        </w:rPr>
        <w:t>Tam et al.</w:t>
      </w:r>
      <w:r w:rsidR="000105E5" w:rsidRPr="00FD6D4D">
        <w:rPr>
          <w:rFonts w:ascii="Times New Roman" w:eastAsia="Calibri" w:hAnsi="Times New Roman" w:cs="Times New Roman"/>
          <w:bCs/>
          <w:sz w:val="24"/>
          <w:szCs w:val="24"/>
        </w:rPr>
        <w:t xml:space="preserve"> </w:t>
      </w:r>
      <w:r w:rsidR="00B93680" w:rsidRPr="00FD6D4D">
        <w:rPr>
          <w:rFonts w:ascii="Times New Roman" w:eastAsia="Calibri" w:hAnsi="Times New Roman" w:cs="Times New Roman"/>
          <w:bCs/>
          <w:sz w:val="24"/>
          <w:szCs w:val="24"/>
        </w:rPr>
        <w:t>[1</w:t>
      </w:r>
      <w:r w:rsidR="009E5E3D" w:rsidRPr="00FD6D4D">
        <w:rPr>
          <w:rFonts w:ascii="Times New Roman" w:eastAsia="Calibri" w:hAnsi="Times New Roman" w:cs="Times New Roman"/>
          <w:bCs/>
          <w:sz w:val="24"/>
          <w:szCs w:val="24"/>
        </w:rPr>
        <w:t>2</w:t>
      </w:r>
      <w:r w:rsidR="00B93680" w:rsidRPr="00FD6D4D">
        <w:rPr>
          <w:rFonts w:ascii="Times New Roman" w:eastAsia="Calibri" w:hAnsi="Times New Roman" w:cs="Times New Roman"/>
          <w:bCs/>
          <w:sz w:val="24"/>
          <w:szCs w:val="24"/>
        </w:rPr>
        <w:t>] considered information quality as the factor consumer valued most, the current study emphasizes the greatest effect of website design on consumer purchase intention.</w:t>
      </w:r>
      <w:r w:rsidRPr="00FD6D4D">
        <w:rPr>
          <w:rFonts w:ascii="Times New Roman" w:eastAsia="Calibri" w:hAnsi="Times New Roman" w:cs="Times New Roman"/>
          <w:bCs/>
          <w:sz w:val="24"/>
          <w:szCs w:val="24"/>
        </w:rPr>
        <w:t xml:space="preserve"> </w:t>
      </w:r>
      <w:r w:rsidR="00B93680" w:rsidRPr="00FD6D4D">
        <w:rPr>
          <w:rFonts w:ascii="Times New Roman" w:eastAsia="Calibri" w:hAnsi="Times New Roman" w:cs="Times New Roman"/>
          <w:bCs/>
          <w:sz w:val="24"/>
          <w:szCs w:val="24"/>
        </w:rPr>
        <w:t>Information quality</w:t>
      </w:r>
      <w:r w:rsidRPr="00FD6D4D">
        <w:rPr>
          <w:rFonts w:ascii="Times New Roman" w:eastAsia="Calibri" w:hAnsi="Times New Roman" w:cs="Times New Roman"/>
          <w:bCs/>
          <w:sz w:val="24"/>
          <w:szCs w:val="24"/>
        </w:rPr>
        <w:t xml:space="preserve"> includes various aspects such as product images, videos, and branding, which should be presented in a clear and transparent manner to avoid confusion or doubts in consumers' minds. Online businesses should provide accurate and up-to-date information about the products, with high-quality images to ensure that consumers feel confident about the product's authenticity and suitability for their needs. This can help increase consumers' purchase intention and drive more sales for the business.</w:t>
      </w:r>
    </w:p>
    <w:p w14:paraId="2C508AAB" w14:textId="115D63C9" w:rsidR="00130EEA" w:rsidRPr="00FD6D4D" w:rsidRDefault="00130EEA" w:rsidP="00300B42">
      <w:pPr>
        <w:tabs>
          <w:tab w:val="left" w:pos="2880"/>
          <w:tab w:val="left" w:leader="dot" w:pos="8640"/>
        </w:tabs>
        <w:snapToGrid w:val="0"/>
        <w:spacing w:beforeLines="50" w:before="120" w:after="0" w:line="276" w:lineRule="auto"/>
        <w:ind w:firstLine="0"/>
        <w:jc w:val="both"/>
        <w:rPr>
          <w:rFonts w:ascii="Times New Roman" w:eastAsia="Calibri" w:hAnsi="Times New Roman" w:cs="Times New Roman"/>
          <w:bCs/>
          <w:sz w:val="24"/>
          <w:szCs w:val="24"/>
        </w:rPr>
      </w:pPr>
      <w:r w:rsidRPr="00FD6D4D">
        <w:rPr>
          <w:rFonts w:ascii="Times New Roman" w:eastAsia="Calibri" w:hAnsi="Times New Roman" w:cs="Times New Roman"/>
          <w:bCs/>
          <w:sz w:val="24"/>
          <w:szCs w:val="24"/>
        </w:rPr>
        <w:t>The study identified perceived privacy as a crucial factor that can impact consumers' purchase intention when shopping online. When a website shares consumers' private information with third parties without their consent, it can create doubts and hesitations in the consumers' minds, leading them to refrain from providing their private information such as phone numbers, addresses, and so on. This may even result in consumers switching to another platform that ensures their privacy. Hence, firms need to assure their consumers that their private information will be kept secure and not shared with any unauthorized party.</w:t>
      </w:r>
    </w:p>
    <w:p w14:paraId="28E48376" w14:textId="46C9C72C" w:rsidR="00130EEA" w:rsidRPr="00FD6D4D" w:rsidRDefault="00130EEA" w:rsidP="00300B42">
      <w:pPr>
        <w:tabs>
          <w:tab w:val="left" w:pos="2880"/>
          <w:tab w:val="left" w:leader="dot" w:pos="8640"/>
        </w:tabs>
        <w:snapToGrid w:val="0"/>
        <w:spacing w:beforeLines="50" w:before="120" w:after="0" w:line="276" w:lineRule="auto"/>
        <w:ind w:firstLine="0"/>
        <w:jc w:val="both"/>
        <w:rPr>
          <w:rFonts w:ascii="Times New Roman" w:eastAsia="Calibri" w:hAnsi="Times New Roman" w:cs="Times New Roman"/>
          <w:bCs/>
          <w:sz w:val="24"/>
          <w:szCs w:val="24"/>
        </w:rPr>
      </w:pPr>
      <w:r w:rsidRPr="00FD6D4D">
        <w:rPr>
          <w:rFonts w:ascii="Times New Roman" w:eastAsia="Calibri" w:hAnsi="Times New Roman" w:cs="Times New Roman"/>
          <w:bCs/>
          <w:sz w:val="24"/>
          <w:szCs w:val="24"/>
        </w:rPr>
        <w:t xml:space="preserve">The perceived security is another factor that significantly affects the purchase intention of consumers. The study found that cyber security is a critical concern for consumers </w:t>
      </w:r>
      <w:r w:rsidRPr="00FD6D4D">
        <w:rPr>
          <w:rFonts w:ascii="Times New Roman" w:eastAsia="Calibri" w:hAnsi="Times New Roman" w:cs="Times New Roman"/>
          <w:bCs/>
          <w:sz w:val="24"/>
          <w:szCs w:val="24"/>
        </w:rPr>
        <w:lastRenderedPageBreak/>
        <w:t>and can cause them to change their decisions at the last minute. If consumers perceive that a website lacks security features to prevent cyber-attacks, it may lead them to use alternative transaction methods such as Internet banking or e-wallets. This is because they fear losing their money or personal information due to poor security measures. Therefore, firms need to ensure that their websites have a strong and reliable information technology team to protect consumers from potential cyber-attacks and safeguard their transactions and personal data.</w:t>
      </w:r>
      <w:r w:rsidR="007B35D0" w:rsidRPr="00FD6D4D">
        <w:rPr>
          <w:rFonts w:ascii="Times New Roman" w:eastAsia="Calibri" w:hAnsi="Times New Roman" w:cs="Times New Roman"/>
          <w:bCs/>
          <w:sz w:val="24"/>
          <w:szCs w:val="24"/>
        </w:rPr>
        <w:t xml:space="preserve"> Specifically, the risk related to loss of consumers’ privacy and security </w:t>
      </w:r>
      <w:r w:rsidR="00313903" w:rsidRPr="00FD6D4D">
        <w:rPr>
          <w:rFonts w:ascii="Times New Roman" w:eastAsia="Calibri" w:hAnsi="Times New Roman" w:cs="Times New Roman"/>
          <w:bCs/>
          <w:sz w:val="24"/>
          <w:szCs w:val="24"/>
        </w:rPr>
        <w:t xml:space="preserve">of personal information was important barriers to consumer use </w:t>
      </w:r>
      <w:r w:rsidR="009E5E3D" w:rsidRPr="00FD6D4D">
        <w:rPr>
          <w:rFonts w:ascii="Times New Roman" w:eastAsia="Calibri" w:hAnsi="Times New Roman" w:cs="Times New Roman"/>
          <w:bCs/>
          <w:sz w:val="24"/>
          <w:szCs w:val="24"/>
        </w:rPr>
        <w:t>[4</w:t>
      </w:r>
      <w:r w:rsidR="00587639" w:rsidRPr="00FD6D4D">
        <w:rPr>
          <w:rFonts w:ascii="Times New Roman" w:eastAsia="Calibri" w:hAnsi="Times New Roman" w:cs="Times New Roman"/>
          <w:bCs/>
          <w:sz w:val="24"/>
          <w:szCs w:val="24"/>
        </w:rPr>
        <w:t>2</w:t>
      </w:r>
      <w:r w:rsidR="009E5E3D" w:rsidRPr="00FD6D4D">
        <w:rPr>
          <w:rFonts w:ascii="Times New Roman" w:eastAsia="Calibri" w:hAnsi="Times New Roman" w:cs="Times New Roman"/>
          <w:bCs/>
          <w:sz w:val="24"/>
          <w:szCs w:val="24"/>
        </w:rPr>
        <w:t>]</w:t>
      </w:r>
      <w:r w:rsidR="00313903" w:rsidRPr="00FD6D4D">
        <w:rPr>
          <w:rFonts w:ascii="Times New Roman" w:eastAsia="Calibri" w:hAnsi="Times New Roman" w:cs="Times New Roman"/>
          <w:bCs/>
          <w:sz w:val="24"/>
          <w:szCs w:val="24"/>
        </w:rPr>
        <w:t>.</w:t>
      </w:r>
    </w:p>
    <w:p w14:paraId="61940854" w14:textId="45EAC2D1" w:rsidR="00F91B8B" w:rsidRPr="00FD6D4D" w:rsidRDefault="00E224F0" w:rsidP="00300B42">
      <w:pPr>
        <w:tabs>
          <w:tab w:val="left" w:pos="2880"/>
          <w:tab w:val="left" w:leader="dot" w:pos="8640"/>
        </w:tabs>
        <w:snapToGrid w:val="0"/>
        <w:spacing w:beforeLines="50" w:before="120" w:after="0" w:line="276" w:lineRule="auto"/>
        <w:ind w:firstLine="0"/>
        <w:jc w:val="both"/>
        <w:rPr>
          <w:rFonts w:ascii="Times New Roman" w:eastAsia="Calibri" w:hAnsi="Times New Roman" w:cs="Times New Roman"/>
          <w:bCs/>
          <w:sz w:val="24"/>
          <w:szCs w:val="24"/>
        </w:rPr>
      </w:pPr>
      <w:r w:rsidRPr="00FD6D4D">
        <w:rPr>
          <w:rFonts w:ascii="Times New Roman" w:eastAsia="Calibri" w:hAnsi="Times New Roman" w:cs="Times New Roman"/>
          <w:bCs/>
          <w:sz w:val="24"/>
          <w:szCs w:val="24"/>
        </w:rPr>
        <w:t xml:space="preserve">As </w:t>
      </w:r>
      <w:proofErr w:type="spellStart"/>
      <w:r w:rsidRPr="00FD6D4D">
        <w:rPr>
          <w:rFonts w:ascii="Times New Roman" w:eastAsia="Times New Roman" w:hAnsi="Times New Roman" w:cs="Times New Roman"/>
          <w:sz w:val="24"/>
          <w:szCs w:val="24"/>
        </w:rPr>
        <w:t>Jarvenpaa</w:t>
      </w:r>
      <w:proofErr w:type="spellEnd"/>
      <w:r w:rsidRPr="00FD6D4D">
        <w:rPr>
          <w:rFonts w:ascii="Times New Roman" w:eastAsia="Times New Roman" w:hAnsi="Times New Roman" w:cs="Times New Roman"/>
          <w:sz w:val="24"/>
          <w:szCs w:val="24"/>
        </w:rPr>
        <w:t xml:space="preserve"> and </w:t>
      </w:r>
      <w:proofErr w:type="spellStart"/>
      <w:r w:rsidRPr="00FD6D4D">
        <w:rPr>
          <w:rFonts w:ascii="Times New Roman" w:eastAsia="Times New Roman" w:hAnsi="Times New Roman" w:cs="Times New Roman"/>
          <w:sz w:val="24"/>
          <w:szCs w:val="24"/>
        </w:rPr>
        <w:t>Tractinsky</w:t>
      </w:r>
      <w:proofErr w:type="spellEnd"/>
      <w:r w:rsidRPr="00FD6D4D">
        <w:rPr>
          <w:rFonts w:ascii="Times New Roman" w:eastAsia="Times New Roman" w:hAnsi="Times New Roman" w:cs="Times New Roman"/>
          <w:sz w:val="24"/>
          <w:szCs w:val="24"/>
        </w:rPr>
        <w:t xml:space="preserve"> [</w:t>
      </w:r>
      <w:r w:rsidR="009E5E3D" w:rsidRPr="00FD6D4D">
        <w:rPr>
          <w:rFonts w:ascii="Times New Roman" w:eastAsia="Times New Roman" w:hAnsi="Times New Roman" w:cs="Times New Roman"/>
          <w:sz w:val="24"/>
          <w:szCs w:val="24"/>
        </w:rPr>
        <w:t>31</w:t>
      </w:r>
      <w:r w:rsidRPr="00FD6D4D">
        <w:rPr>
          <w:rFonts w:ascii="Times New Roman" w:eastAsia="Times New Roman" w:hAnsi="Times New Roman" w:cs="Times New Roman"/>
          <w:sz w:val="24"/>
          <w:szCs w:val="24"/>
        </w:rPr>
        <w:t>] confirmed</w:t>
      </w:r>
      <w:r w:rsidRPr="00FD6D4D">
        <w:rPr>
          <w:rFonts w:ascii="Times New Roman" w:eastAsia="Calibri" w:hAnsi="Times New Roman" w:cs="Times New Roman"/>
          <w:bCs/>
          <w:sz w:val="24"/>
          <w:szCs w:val="24"/>
        </w:rPr>
        <w:t xml:space="preserve"> in their research, t</w:t>
      </w:r>
      <w:r w:rsidR="00130EEA" w:rsidRPr="00FD6D4D">
        <w:rPr>
          <w:rFonts w:ascii="Times New Roman" w:eastAsia="Calibri" w:hAnsi="Times New Roman" w:cs="Times New Roman"/>
          <w:bCs/>
          <w:sz w:val="24"/>
          <w:szCs w:val="24"/>
        </w:rPr>
        <w:t>rust is a critical factor in influencing consumers' intentions to buy on e-commerce platforms. Consumers are more likely to make purchases on a platform that has a well-established brand and a high level of reliability. Hence, it is essential for firms to maintain the quality of their products and services, ensuring that they are not outdated or defective, which can help build trust in the minds of consumers. Additionally, firms should make their commitment to consumer satisfaction visible, for example, by offering service recovery options in case of faulty goods, which can contribute to increased consumer trust. By doing so, firms can establish long-term consumer relationships and increase their online sales.</w:t>
      </w:r>
    </w:p>
    <w:p w14:paraId="19C4051A" w14:textId="77777777" w:rsidR="008D664D" w:rsidRPr="00FD6D4D" w:rsidRDefault="00F91B8B" w:rsidP="00300B42">
      <w:pPr>
        <w:pStyle w:val="ListParagraph"/>
        <w:tabs>
          <w:tab w:val="left" w:pos="284"/>
        </w:tabs>
        <w:snapToGrid w:val="0"/>
        <w:spacing w:beforeLines="100" w:before="240" w:afterLines="100" w:after="240"/>
        <w:ind w:left="0"/>
        <w:jc w:val="center"/>
        <w:rPr>
          <w:rFonts w:ascii="Arial" w:hAnsi="Arial" w:cs="Arial"/>
          <w:b/>
          <w:sz w:val="28"/>
          <w:szCs w:val="28"/>
        </w:rPr>
      </w:pPr>
      <w:r w:rsidRPr="00FD6D4D">
        <w:rPr>
          <w:rFonts w:ascii="Arial" w:hAnsi="Arial" w:cs="Arial"/>
          <w:b/>
          <w:sz w:val="28"/>
          <w:szCs w:val="28"/>
        </w:rPr>
        <w:t>6</w:t>
      </w:r>
      <w:r w:rsidR="0039254B" w:rsidRPr="00FD6D4D">
        <w:rPr>
          <w:rFonts w:ascii="Arial" w:hAnsi="Arial" w:cs="Arial"/>
          <w:b/>
          <w:sz w:val="28"/>
          <w:szCs w:val="28"/>
        </w:rPr>
        <w:t>. LIMITATIONS</w:t>
      </w:r>
    </w:p>
    <w:p w14:paraId="100482E0" w14:textId="1D92913F" w:rsidR="000937E9" w:rsidRPr="00FD6D4D" w:rsidRDefault="0039254B" w:rsidP="00F8590C">
      <w:pPr>
        <w:pStyle w:val="NormalWeb"/>
        <w:snapToGrid w:val="0"/>
        <w:spacing w:before="0" w:beforeAutospacing="0" w:after="0" w:afterAutospacing="0" w:line="276" w:lineRule="auto"/>
        <w:jc w:val="both"/>
        <w:textAlignment w:val="top"/>
        <w:rPr>
          <w:rFonts w:ascii="Times New Roman" w:hAnsi="Times New Roman" w:cs="Times New Roman"/>
          <w:szCs w:val="20"/>
        </w:rPr>
      </w:pPr>
      <w:r w:rsidRPr="00FD6D4D">
        <w:rPr>
          <w:rFonts w:ascii="Times New Roman" w:hAnsi="Times New Roman" w:cs="Times New Roman"/>
          <w:szCs w:val="20"/>
        </w:rPr>
        <w:t xml:space="preserve">Certain limitations are inevitable while conducting research setting the basis for future studies. First, this study uses a convenient sampling method, which may limit the </w:t>
      </w:r>
      <w:r w:rsidR="00350E27" w:rsidRPr="00350E27">
        <w:rPr>
          <w:rFonts w:ascii="Times New Roman" w:hAnsi="Times New Roman" w:cs="Times New Roman"/>
          <w:szCs w:val="20"/>
        </w:rPr>
        <w:t>representation</w:t>
      </w:r>
      <w:r w:rsidRPr="00FD6D4D">
        <w:rPr>
          <w:rFonts w:ascii="Times New Roman" w:hAnsi="Times New Roman" w:cs="Times New Roman"/>
          <w:szCs w:val="20"/>
        </w:rPr>
        <w:t xml:space="preserve"> of the population; however, this limitation is known beforehand and accepted as part of the study. Second, the study only focuses on the intermediary role of IT, while the research results show that other factors have not been mentioned in the model. Further studies should be conducted to expand the research scope and improve the statistical representation of the sample. This can be done by sampling in diverse regions and sample sizes and using a probabilistic method. Studying various demographic groups can also help identify new factors affecting </w:t>
      </w:r>
      <w:r w:rsidR="00476E19" w:rsidRPr="00FD6D4D">
        <w:rPr>
          <w:rFonts w:ascii="Times New Roman" w:hAnsi="Times New Roman" w:cs="Times New Roman"/>
          <w:szCs w:val="20"/>
        </w:rPr>
        <w:t>consumer</w:t>
      </w:r>
      <w:r w:rsidRPr="00FD6D4D">
        <w:rPr>
          <w:rFonts w:ascii="Times New Roman" w:hAnsi="Times New Roman" w:cs="Times New Roman"/>
          <w:szCs w:val="20"/>
        </w:rPr>
        <w:t xml:space="preserve"> </w:t>
      </w:r>
      <w:r w:rsidR="000105E5" w:rsidRPr="00FD6D4D">
        <w:rPr>
          <w:rFonts w:ascii="Times New Roman" w:hAnsi="Times New Roman" w:cs="Times New Roman"/>
          <w:szCs w:val="20"/>
        </w:rPr>
        <w:t>purchase intention</w:t>
      </w:r>
      <w:r w:rsidRPr="00FD6D4D">
        <w:rPr>
          <w:rFonts w:ascii="Times New Roman" w:hAnsi="Times New Roman" w:cs="Times New Roman"/>
          <w:szCs w:val="20"/>
        </w:rPr>
        <w:t>.</w:t>
      </w:r>
    </w:p>
    <w:p w14:paraId="402AB0C3" w14:textId="77777777" w:rsidR="00FE4CBF" w:rsidRPr="00FD6D4D" w:rsidRDefault="00F91B8B" w:rsidP="00300B42">
      <w:pPr>
        <w:pStyle w:val="ListParagraph"/>
        <w:tabs>
          <w:tab w:val="left" w:pos="284"/>
        </w:tabs>
        <w:snapToGrid w:val="0"/>
        <w:spacing w:beforeLines="100" w:before="240" w:afterLines="100" w:after="240"/>
        <w:ind w:left="0"/>
        <w:jc w:val="center"/>
        <w:rPr>
          <w:rFonts w:ascii="Arial" w:hAnsi="Arial" w:cs="Arial"/>
          <w:b/>
          <w:sz w:val="28"/>
          <w:szCs w:val="28"/>
        </w:rPr>
      </w:pPr>
      <w:bookmarkStart w:id="29" w:name="_Hlk114045922"/>
      <w:r w:rsidRPr="00FD6D4D">
        <w:rPr>
          <w:rFonts w:ascii="Arial" w:hAnsi="Arial" w:cs="Arial"/>
          <w:b/>
          <w:sz w:val="28"/>
          <w:szCs w:val="28"/>
        </w:rPr>
        <w:t>7</w:t>
      </w:r>
      <w:r w:rsidR="0039254B" w:rsidRPr="00FD6D4D">
        <w:rPr>
          <w:rFonts w:ascii="Arial" w:hAnsi="Arial" w:cs="Arial"/>
          <w:b/>
          <w:sz w:val="28"/>
          <w:szCs w:val="28"/>
        </w:rPr>
        <w:t>. REFERENCES</w:t>
      </w:r>
    </w:p>
    <w:bookmarkEnd w:id="29"/>
    <w:p w14:paraId="1A721FFD" w14:textId="01F24D11" w:rsidR="000105E5" w:rsidRPr="00300B42" w:rsidRDefault="000105E5" w:rsidP="00300B42">
      <w:pPr>
        <w:pStyle w:val="ListParagraph"/>
        <w:autoSpaceDE w:val="0"/>
        <w:autoSpaceDN w:val="0"/>
        <w:adjustRightInd w:val="0"/>
        <w:snapToGrid w:val="0"/>
        <w:spacing w:after="0"/>
        <w:ind w:left="567" w:hanging="567"/>
        <w:jc w:val="both"/>
        <w:rPr>
          <w:rFonts w:ascii="Times New Roman" w:eastAsiaTheme="minorHAnsi" w:hAnsi="Times New Roman" w:cs="Times New Roman"/>
          <w:noProof/>
          <w:sz w:val="24"/>
          <w:szCs w:val="24"/>
          <w:lang w:val="en-GB"/>
        </w:rPr>
      </w:pPr>
      <w:r w:rsidRPr="00FD6D4D">
        <w:rPr>
          <w:rFonts w:ascii="Times New Roman" w:eastAsia="Calibri" w:hAnsi="Times New Roman" w:cs="Times New Roman"/>
          <w:sz w:val="24"/>
          <w:szCs w:val="24"/>
        </w:rPr>
        <w:t>[1]</w:t>
      </w:r>
      <w:r w:rsidRPr="00FD6D4D">
        <w:rPr>
          <w:rFonts w:ascii="Times New Roman" w:eastAsia="Calibri" w:hAnsi="Times New Roman" w:cs="Times New Roman"/>
          <w:sz w:val="24"/>
          <w:szCs w:val="24"/>
        </w:rPr>
        <w:tab/>
      </w:r>
      <w:r w:rsidRPr="002D40E5">
        <w:rPr>
          <w:rFonts w:ascii="Times New Roman" w:eastAsiaTheme="minorHAnsi" w:hAnsi="Times New Roman" w:cs="Times New Roman"/>
          <w:noProof/>
          <w:sz w:val="24"/>
          <w:szCs w:val="24"/>
          <w:lang w:val="en-GB"/>
        </w:rPr>
        <w:t>F. Faisal</w:t>
      </w:r>
      <w:r w:rsidR="002D40E5" w:rsidRPr="002D40E5">
        <w:rPr>
          <w:rFonts w:ascii="Times New Roman" w:eastAsiaTheme="minorHAnsi" w:hAnsi="Times New Roman" w:cs="Times New Roman"/>
          <w:noProof/>
          <w:sz w:val="24"/>
          <w:szCs w:val="24"/>
          <w:lang w:val="en-GB"/>
        </w:rPr>
        <w:t xml:space="preserve"> (2019, Nov. 19).</w:t>
      </w:r>
      <w:r w:rsidRPr="002D40E5">
        <w:rPr>
          <w:rFonts w:ascii="Times New Roman" w:eastAsiaTheme="minorHAnsi" w:hAnsi="Times New Roman" w:cs="Times New Roman"/>
          <w:noProof/>
          <w:sz w:val="24"/>
          <w:szCs w:val="24"/>
          <w:lang w:val="en-GB"/>
        </w:rPr>
        <w:t xml:space="preserve"> </w:t>
      </w:r>
      <w:r w:rsidR="002D40E5" w:rsidRPr="002D40E5">
        <w:rPr>
          <w:rFonts w:ascii="Times New Roman" w:eastAsiaTheme="minorHAnsi" w:hAnsi="Times New Roman" w:cs="Times New Roman"/>
          <w:noProof/>
          <w:sz w:val="24"/>
          <w:szCs w:val="24"/>
          <w:lang w:val="en-GB"/>
        </w:rPr>
        <w:t>E</w:t>
      </w:r>
      <w:r w:rsidRPr="002D40E5">
        <w:rPr>
          <w:rFonts w:ascii="Times New Roman" w:eastAsiaTheme="minorHAnsi" w:hAnsi="Times New Roman" w:cs="Times New Roman"/>
          <w:noProof/>
          <w:sz w:val="24"/>
          <w:szCs w:val="24"/>
          <w:lang w:val="en-GB"/>
        </w:rPr>
        <w:t xml:space="preserve">-Commerce Applications &amp; How it Transforms your Business? </w:t>
      </w:r>
      <w:r w:rsidR="002D40E5" w:rsidRPr="002D40E5">
        <w:rPr>
          <w:rFonts w:ascii="Times New Roman" w:hAnsi="Times New Roman" w:cs="Times New Roman"/>
          <w:color w:val="000000"/>
        </w:rPr>
        <w:t>[Online]. Available:</w:t>
      </w:r>
      <w:r w:rsidR="002D40E5">
        <w:rPr>
          <w:rFonts w:ascii="Times New Roman" w:eastAsiaTheme="minorHAnsi" w:hAnsi="Times New Roman" w:cs="Times New Roman"/>
          <w:noProof/>
          <w:sz w:val="24"/>
          <w:szCs w:val="24"/>
          <w:lang w:val="en-GB"/>
        </w:rPr>
        <w:t xml:space="preserve"> </w:t>
      </w:r>
      <w:hyperlink r:id="rId12" w:history="1">
        <w:r w:rsidR="002D40E5" w:rsidRPr="00EB7F88">
          <w:rPr>
            <w:rStyle w:val="Hyperlink"/>
            <w:rFonts w:ascii="Times New Roman" w:eastAsiaTheme="minorHAnsi" w:hAnsi="Times New Roman" w:cs="Times New Roman"/>
            <w:noProof/>
            <w:sz w:val="22"/>
            <w:szCs w:val="22"/>
            <w:lang w:val="en-GB"/>
          </w:rPr>
          <w:t>https://mindster.com/mindster-blogs/ecommerce-applications/</w:t>
        </w:r>
      </w:hyperlink>
    </w:p>
    <w:p w14:paraId="1A77DEFA" w14:textId="41AAD1E4" w:rsidR="00941263" w:rsidRPr="00300B42" w:rsidRDefault="00941263" w:rsidP="00300B42">
      <w:pPr>
        <w:pStyle w:val="ListParagraph"/>
        <w:autoSpaceDE w:val="0"/>
        <w:autoSpaceDN w:val="0"/>
        <w:adjustRightInd w:val="0"/>
        <w:snapToGrid w:val="0"/>
        <w:spacing w:after="0"/>
        <w:ind w:left="567" w:hanging="567"/>
        <w:jc w:val="both"/>
        <w:rPr>
          <w:rFonts w:ascii="Times New Roman" w:eastAsiaTheme="minorHAnsi" w:hAnsi="Times New Roman" w:cs="Times New Roman"/>
          <w:noProof/>
          <w:sz w:val="24"/>
          <w:szCs w:val="24"/>
          <w:lang w:val="en-GB"/>
        </w:rPr>
      </w:pPr>
      <w:r w:rsidRPr="00300B42">
        <w:rPr>
          <w:rFonts w:ascii="Times New Roman" w:eastAsiaTheme="minorHAnsi" w:hAnsi="Times New Roman" w:cs="Times New Roman"/>
          <w:noProof/>
          <w:sz w:val="24"/>
          <w:szCs w:val="24"/>
          <w:lang w:val="en-GB"/>
        </w:rPr>
        <w:t>[2]</w:t>
      </w:r>
      <w:r w:rsidRPr="00300B42">
        <w:rPr>
          <w:rFonts w:ascii="Times New Roman" w:eastAsiaTheme="minorHAnsi" w:hAnsi="Times New Roman" w:cs="Times New Roman"/>
          <w:noProof/>
          <w:sz w:val="24"/>
          <w:szCs w:val="24"/>
          <w:lang w:val="en-GB"/>
        </w:rPr>
        <w:tab/>
        <w:t>M. Sigala, “</w:t>
      </w:r>
      <w:hyperlink r:id="rId13" w:history="1">
        <w:r w:rsidRPr="00300B42">
          <w:rPr>
            <w:rFonts w:ascii="Times New Roman" w:eastAsiaTheme="minorHAnsi" w:hAnsi="Times New Roman" w:cs="Times New Roman"/>
            <w:noProof/>
            <w:sz w:val="24"/>
            <w:szCs w:val="24"/>
            <w:lang w:val="en-GB"/>
          </w:rPr>
          <w:t>Tourism and COVID-19: Impacts and implications for advancing and resetting industry and research</w:t>
        </w:r>
      </w:hyperlink>
      <w:r w:rsidRPr="00300B42">
        <w:rPr>
          <w:rFonts w:ascii="Times New Roman" w:eastAsiaTheme="minorHAnsi" w:hAnsi="Times New Roman" w:cs="Times New Roman"/>
          <w:noProof/>
          <w:sz w:val="24"/>
          <w:szCs w:val="24"/>
          <w:lang w:val="en-GB"/>
        </w:rPr>
        <w:t xml:space="preserve">,” </w:t>
      </w:r>
      <w:hyperlink r:id="rId14" w:history="1">
        <w:r w:rsidRPr="00300B42">
          <w:rPr>
            <w:rFonts w:ascii="Times New Roman" w:eastAsiaTheme="minorHAnsi" w:hAnsi="Times New Roman" w:cs="Times New Roman"/>
            <w:noProof/>
            <w:sz w:val="24"/>
            <w:szCs w:val="24"/>
            <w:lang w:val="en-GB"/>
          </w:rPr>
          <w:t>Journal of Business Research</w:t>
        </w:r>
      </w:hyperlink>
      <w:r w:rsidRPr="00300B42">
        <w:rPr>
          <w:rFonts w:ascii="Times New Roman" w:eastAsiaTheme="minorHAnsi" w:hAnsi="Times New Roman" w:cs="Times New Roman"/>
          <w:noProof/>
          <w:sz w:val="24"/>
          <w:szCs w:val="24"/>
          <w:lang w:val="en-GB"/>
        </w:rPr>
        <w:t>, vol. 117, pp. 312-321, 2020</w:t>
      </w:r>
      <w:r w:rsidR="007C4AAF" w:rsidRPr="00300B42">
        <w:rPr>
          <w:rFonts w:ascii="Times New Roman" w:eastAsiaTheme="minorHAnsi" w:hAnsi="Times New Roman" w:cs="Times New Roman"/>
          <w:noProof/>
          <w:sz w:val="24"/>
          <w:szCs w:val="24"/>
          <w:lang w:val="en-GB"/>
        </w:rPr>
        <w:t>.</w:t>
      </w:r>
    </w:p>
    <w:p w14:paraId="4EC67632" w14:textId="47369F6F" w:rsidR="00941263" w:rsidRPr="00300B42" w:rsidRDefault="00941263" w:rsidP="00300B42">
      <w:pPr>
        <w:pStyle w:val="ListParagraph"/>
        <w:autoSpaceDE w:val="0"/>
        <w:autoSpaceDN w:val="0"/>
        <w:adjustRightInd w:val="0"/>
        <w:snapToGrid w:val="0"/>
        <w:spacing w:after="0"/>
        <w:ind w:left="567" w:hanging="567"/>
        <w:jc w:val="both"/>
        <w:rPr>
          <w:rFonts w:ascii="Times New Roman" w:eastAsiaTheme="minorHAnsi" w:hAnsi="Times New Roman" w:cs="Times New Roman"/>
          <w:noProof/>
          <w:sz w:val="24"/>
          <w:szCs w:val="24"/>
          <w:lang w:val="en-GB"/>
        </w:rPr>
      </w:pPr>
      <w:r w:rsidRPr="00300B42">
        <w:rPr>
          <w:rFonts w:ascii="Times New Roman" w:eastAsiaTheme="minorHAnsi" w:hAnsi="Times New Roman" w:cs="Times New Roman"/>
          <w:noProof/>
          <w:sz w:val="24"/>
          <w:szCs w:val="24"/>
          <w:lang w:val="en-GB"/>
        </w:rPr>
        <w:t>[3]</w:t>
      </w:r>
      <w:r w:rsidRPr="00300B42">
        <w:rPr>
          <w:rFonts w:ascii="Times New Roman" w:eastAsiaTheme="minorHAnsi" w:hAnsi="Times New Roman" w:cs="Times New Roman"/>
          <w:noProof/>
          <w:sz w:val="24"/>
          <w:szCs w:val="24"/>
          <w:lang w:val="en-GB"/>
        </w:rPr>
        <w:tab/>
        <w:t xml:space="preserve">J. Kim, and S. J. Lennon, “Effects of reputation and website quality on online consumers’ emotion, perceived risk and purchase intention – Based on the stimulus-organism-response model,” Journal of Research in Interactive Marketing, </w:t>
      </w:r>
      <w:r w:rsidR="007C4AAF" w:rsidRPr="00300B42">
        <w:rPr>
          <w:rFonts w:ascii="Times New Roman" w:eastAsiaTheme="minorHAnsi" w:hAnsi="Times New Roman" w:cs="Times New Roman"/>
          <w:noProof/>
          <w:sz w:val="24"/>
          <w:szCs w:val="24"/>
          <w:lang w:val="en-GB"/>
        </w:rPr>
        <w:t>v</w:t>
      </w:r>
      <w:r w:rsidRPr="00300B42">
        <w:rPr>
          <w:rFonts w:ascii="Times New Roman" w:eastAsiaTheme="minorHAnsi" w:hAnsi="Times New Roman" w:cs="Times New Roman"/>
          <w:noProof/>
          <w:sz w:val="24"/>
          <w:szCs w:val="24"/>
          <w:lang w:val="en-GB"/>
        </w:rPr>
        <w:t xml:space="preserve">ol. 7 </w:t>
      </w:r>
      <w:r w:rsidR="007C4AAF" w:rsidRPr="00300B42">
        <w:rPr>
          <w:rFonts w:ascii="Times New Roman" w:eastAsiaTheme="minorHAnsi" w:hAnsi="Times New Roman" w:cs="Times New Roman"/>
          <w:noProof/>
          <w:sz w:val="24"/>
          <w:szCs w:val="24"/>
          <w:lang w:val="en-GB"/>
        </w:rPr>
        <w:t>n</w:t>
      </w:r>
      <w:r w:rsidRPr="00300B42">
        <w:rPr>
          <w:rFonts w:ascii="Times New Roman" w:eastAsiaTheme="minorHAnsi" w:hAnsi="Times New Roman" w:cs="Times New Roman"/>
          <w:noProof/>
          <w:sz w:val="24"/>
          <w:szCs w:val="24"/>
          <w:lang w:val="en-GB"/>
        </w:rPr>
        <w:t>o. 1, pp.33-56, 2013.</w:t>
      </w:r>
    </w:p>
    <w:p w14:paraId="2741E230" w14:textId="5A9B4C40" w:rsidR="000105E5" w:rsidRPr="00300B42" w:rsidRDefault="00587639" w:rsidP="00300B42">
      <w:pPr>
        <w:pStyle w:val="ListParagraph"/>
        <w:autoSpaceDE w:val="0"/>
        <w:autoSpaceDN w:val="0"/>
        <w:adjustRightInd w:val="0"/>
        <w:snapToGrid w:val="0"/>
        <w:spacing w:after="0"/>
        <w:ind w:left="567" w:hanging="567"/>
        <w:jc w:val="both"/>
        <w:rPr>
          <w:rFonts w:ascii="Times New Roman" w:eastAsiaTheme="minorHAnsi" w:hAnsi="Times New Roman" w:cs="Times New Roman"/>
          <w:noProof/>
          <w:sz w:val="24"/>
          <w:szCs w:val="24"/>
          <w:lang w:val="en-GB"/>
        </w:rPr>
      </w:pPr>
      <w:r w:rsidRPr="00300B42">
        <w:rPr>
          <w:rFonts w:ascii="Times New Roman" w:eastAsiaTheme="minorHAnsi" w:hAnsi="Times New Roman" w:cs="Times New Roman"/>
          <w:noProof/>
          <w:sz w:val="24"/>
          <w:szCs w:val="24"/>
          <w:lang w:val="en-GB"/>
        </w:rPr>
        <w:lastRenderedPageBreak/>
        <w:t>[</w:t>
      </w:r>
      <w:r w:rsidR="00941263" w:rsidRPr="00300B42">
        <w:rPr>
          <w:rFonts w:ascii="Times New Roman" w:eastAsiaTheme="minorHAnsi" w:hAnsi="Times New Roman" w:cs="Times New Roman"/>
          <w:noProof/>
          <w:sz w:val="24"/>
          <w:szCs w:val="24"/>
          <w:lang w:val="en-GB"/>
        </w:rPr>
        <w:t>4</w:t>
      </w:r>
      <w:r w:rsidRPr="00300B42">
        <w:rPr>
          <w:rFonts w:ascii="Times New Roman" w:eastAsiaTheme="minorHAnsi" w:hAnsi="Times New Roman" w:cs="Times New Roman"/>
          <w:noProof/>
          <w:sz w:val="24"/>
          <w:szCs w:val="24"/>
          <w:lang w:val="en-GB"/>
        </w:rPr>
        <w:t>]</w:t>
      </w:r>
      <w:r w:rsidR="000105E5" w:rsidRPr="00300B42">
        <w:rPr>
          <w:rFonts w:ascii="Times New Roman" w:eastAsiaTheme="minorHAnsi" w:hAnsi="Times New Roman" w:cs="Times New Roman"/>
          <w:noProof/>
          <w:sz w:val="24"/>
          <w:szCs w:val="24"/>
          <w:lang w:val="en-GB"/>
        </w:rPr>
        <w:tab/>
        <w:t>M. B. Kolesar, and R.W. Galbraith, “A services-marketing perspective on e-retailing: implications for e-retailers and directions for further research,” Internet Research, vol. 10 no. 5, pp. 424-38, 2000.</w:t>
      </w:r>
    </w:p>
    <w:p w14:paraId="258F0489" w14:textId="052BC52C" w:rsidR="000105E5" w:rsidRPr="00300B42" w:rsidRDefault="00587639" w:rsidP="00300B42">
      <w:pPr>
        <w:pStyle w:val="ListParagraph"/>
        <w:autoSpaceDE w:val="0"/>
        <w:autoSpaceDN w:val="0"/>
        <w:adjustRightInd w:val="0"/>
        <w:snapToGrid w:val="0"/>
        <w:spacing w:after="0"/>
        <w:ind w:left="567" w:hanging="567"/>
        <w:jc w:val="both"/>
        <w:rPr>
          <w:rFonts w:ascii="Times New Roman" w:eastAsiaTheme="minorHAnsi" w:hAnsi="Times New Roman" w:cs="Times New Roman"/>
          <w:noProof/>
          <w:sz w:val="24"/>
          <w:szCs w:val="24"/>
          <w:lang w:val="en-GB"/>
        </w:rPr>
      </w:pPr>
      <w:r w:rsidRPr="00300B42">
        <w:rPr>
          <w:rFonts w:ascii="Times New Roman" w:eastAsiaTheme="minorHAnsi" w:hAnsi="Times New Roman" w:cs="Times New Roman"/>
          <w:noProof/>
          <w:sz w:val="24"/>
          <w:szCs w:val="24"/>
          <w:lang w:val="en-GB"/>
        </w:rPr>
        <w:t>[</w:t>
      </w:r>
      <w:r w:rsidR="00941263" w:rsidRPr="00300B42">
        <w:rPr>
          <w:rFonts w:ascii="Times New Roman" w:eastAsiaTheme="minorHAnsi" w:hAnsi="Times New Roman" w:cs="Times New Roman"/>
          <w:noProof/>
          <w:sz w:val="24"/>
          <w:szCs w:val="24"/>
          <w:lang w:val="en-GB"/>
        </w:rPr>
        <w:t>5</w:t>
      </w:r>
      <w:r w:rsidRPr="00300B42">
        <w:rPr>
          <w:rFonts w:ascii="Times New Roman" w:eastAsiaTheme="minorHAnsi" w:hAnsi="Times New Roman" w:cs="Times New Roman"/>
          <w:noProof/>
          <w:sz w:val="24"/>
          <w:szCs w:val="24"/>
          <w:lang w:val="en-GB"/>
        </w:rPr>
        <w:t>]</w:t>
      </w:r>
      <w:r w:rsidR="000105E5" w:rsidRPr="00300B42">
        <w:rPr>
          <w:rFonts w:ascii="Times New Roman" w:eastAsiaTheme="minorHAnsi" w:hAnsi="Times New Roman" w:cs="Times New Roman"/>
          <w:noProof/>
          <w:sz w:val="24"/>
          <w:szCs w:val="24"/>
          <w:lang w:val="en-GB"/>
        </w:rPr>
        <w:tab/>
        <w:t>J. Reynolds, “eCommerce: a critical review,” International Journal of Retail &amp; Distribution Management, vol. 28, no. 10, pp. 417-44, 2000.</w:t>
      </w:r>
    </w:p>
    <w:p w14:paraId="5EE77A7A" w14:textId="697749BD" w:rsidR="00941263" w:rsidRPr="00300B42" w:rsidRDefault="00941263" w:rsidP="00300B42">
      <w:pPr>
        <w:pStyle w:val="ListParagraph"/>
        <w:autoSpaceDE w:val="0"/>
        <w:autoSpaceDN w:val="0"/>
        <w:adjustRightInd w:val="0"/>
        <w:snapToGrid w:val="0"/>
        <w:spacing w:after="0"/>
        <w:ind w:left="567" w:hanging="567"/>
        <w:jc w:val="both"/>
        <w:rPr>
          <w:rFonts w:ascii="Times New Roman" w:eastAsiaTheme="minorHAnsi" w:hAnsi="Times New Roman" w:cs="Times New Roman"/>
          <w:noProof/>
          <w:sz w:val="24"/>
          <w:szCs w:val="24"/>
          <w:lang w:val="en-GB"/>
        </w:rPr>
      </w:pPr>
      <w:r w:rsidRPr="00300B42">
        <w:rPr>
          <w:rFonts w:ascii="Times New Roman" w:eastAsiaTheme="minorHAnsi" w:hAnsi="Times New Roman" w:cs="Times New Roman"/>
          <w:noProof/>
          <w:sz w:val="24"/>
          <w:szCs w:val="24"/>
          <w:lang w:val="en-GB"/>
        </w:rPr>
        <w:t>[6]</w:t>
      </w:r>
      <w:r w:rsidRPr="00300B42">
        <w:rPr>
          <w:rFonts w:ascii="Times New Roman" w:eastAsiaTheme="minorHAnsi" w:hAnsi="Times New Roman" w:cs="Times New Roman"/>
          <w:noProof/>
          <w:sz w:val="24"/>
          <w:szCs w:val="24"/>
          <w:lang w:val="en-GB"/>
        </w:rPr>
        <w:tab/>
      </w:r>
      <w:r w:rsidRPr="00300B42">
        <w:rPr>
          <w:rFonts w:ascii="Times New Roman" w:eastAsiaTheme="minorHAnsi" w:hAnsi="Times New Roman" w:cs="Times New Roman"/>
          <w:noProof/>
          <w:sz w:val="24"/>
          <w:szCs w:val="24"/>
          <w:lang w:val="en-GB"/>
        </w:rPr>
        <w:tab/>
        <w:t xml:space="preserve">B. Jin, J. Park, and J. Kim, “Cross-cultural examination of the relationships among firm reputation, e-satisfaction, e-trust and e-loyalty,” International Marketing Review, </w:t>
      </w:r>
      <w:r w:rsidR="007C4AAF" w:rsidRPr="00300B42">
        <w:rPr>
          <w:rFonts w:ascii="Times New Roman" w:eastAsiaTheme="minorHAnsi" w:hAnsi="Times New Roman" w:cs="Times New Roman"/>
          <w:noProof/>
          <w:sz w:val="24"/>
          <w:szCs w:val="24"/>
          <w:lang w:val="en-GB"/>
        </w:rPr>
        <w:t>v</w:t>
      </w:r>
      <w:r w:rsidRPr="00300B42">
        <w:rPr>
          <w:rFonts w:ascii="Times New Roman" w:eastAsiaTheme="minorHAnsi" w:hAnsi="Times New Roman" w:cs="Times New Roman"/>
          <w:noProof/>
          <w:sz w:val="24"/>
          <w:szCs w:val="24"/>
          <w:lang w:val="en-GB"/>
        </w:rPr>
        <w:t xml:space="preserve">ol. 21 </w:t>
      </w:r>
      <w:r w:rsidR="007C4AAF" w:rsidRPr="00300B42">
        <w:rPr>
          <w:rFonts w:ascii="Times New Roman" w:eastAsiaTheme="minorHAnsi" w:hAnsi="Times New Roman" w:cs="Times New Roman"/>
          <w:noProof/>
          <w:sz w:val="24"/>
          <w:szCs w:val="24"/>
          <w:lang w:val="en-GB"/>
        </w:rPr>
        <w:t>n</w:t>
      </w:r>
      <w:r w:rsidRPr="00300B42">
        <w:rPr>
          <w:rFonts w:ascii="Times New Roman" w:eastAsiaTheme="minorHAnsi" w:hAnsi="Times New Roman" w:cs="Times New Roman"/>
          <w:noProof/>
          <w:sz w:val="24"/>
          <w:szCs w:val="24"/>
          <w:lang w:val="en-GB"/>
        </w:rPr>
        <w:t>o. 3, pp. 324-37, 2008.</w:t>
      </w:r>
    </w:p>
    <w:p w14:paraId="7AADBEFA" w14:textId="31D13353" w:rsidR="000105E5" w:rsidRPr="00300B42" w:rsidRDefault="007C4AAF" w:rsidP="00300B42">
      <w:pPr>
        <w:pStyle w:val="ListParagraph"/>
        <w:autoSpaceDE w:val="0"/>
        <w:autoSpaceDN w:val="0"/>
        <w:adjustRightInd w:val="0"/>
        <w:snapToGrid w:val="0"/>
        <w:spacing w:after="0"/>
        <w:ind w:left="567" w:hanging="567"/>
        <w:jc w:val="both"/>
        <w:rPr>
          <w:rFonts w:ascii="Times New Roman" w:eastAsiaTheme="minorHAnsi" w:hAnsi="Times New Roman" w:cs="Times New Roman"/>
          <w:noProof/>
          <w:sz w:val="24"/>
          <w:szCs w:val="24"/>
          <w:lang w:val="en-GB"/>
        </w:rPr>
      </w:pPr>
      <w:r w:rsidRPr="00300B42">
        <w:rPr>
          <w:rFonts w:ascii="Times New Roman" w:eastAsiaTheme="minorHAnsi" w:hAnsi="Times New Roman" w:cs="Times New Roman"/>
          <w:noProof/>
          <w:sz w:val="24"/>
          <w:szCs w:val="24"/>
          <w:lang w:val="en-GB"/>
        </w:rPr>
        <w:t>[</w:t>
      </w:r>
      <w:r w:rsidR="000343EF" w:rsidRPr="00300B42">
        <w:rPr>
          <w:rFonts w:ascii="Times New Roman" w:eastAsiaTheme="minorHAnsi" w:hAnsi="Times New Roman" w:cs="Times New Roman"/>
          <w:noProof/>
          <w:sz w:val="24"/>
          <w:szCs w:val="24"/>
          <w:lang w:val="en-GB"/>
        </w:rPr>
        <w:t>7</w:t>
      </w:r>
      <w:r w:rsidRPr="00300B42">
        <w:rPr>
          <w:rFonts w:ascii="Times New Roman" w:eastAsiaTheme="minorHAnsi" w:hAnsi="Times New Roman" w:cs="Times New Roman"/>
          <w:noProof/>
          <w:sz w:val="24"/>
          <w:szCs w:val="24"/>
          <w:lang w:val="en-GB"/>
        </w:rPr>
        <w:t>]</w:t>
      </w:r>
      <w:r w:rsidRPr="00300B42">
        <w:rPr>
          <w:rFonts w:ascii="Times New Roman" w:eastAsiaTheme="minorHAnsi" w:hAnsi="Times New Roman" w:cs="Times New Roman"/>
          <w:noProof/>
          <w:sz w:val="24"/>
          <w:szCs w:val="24"/>
          <w:lang w:val="en-GB"/>
        </w:rPr>
        <w:tab/>
      </w:r>
      <w:r w:rsidR="000105E5" w:rsidRPr="00300B42">
        <w:rPr>
          <w:rFonts w:ascii="Times New Roman" w:eastAsiaTheme="minorHAnsi" w:hAnsi="Times New Roman" w:cs="Times New Roman"/>
          <w:noProof/>
          <w:sz w:val="24"/>
          <w:szCs w:val="24"/>
          <w:lang w:val="en-GB"/>
        </w:rPr>
        <w:t>A. C. Van Riel, V. Liljander, and P. Jurriens, “Exploring consumer evaluations of e-services: A portal site,” International Journal of Service Industry Management, vol. 12 no. 4, pp. 359–377, 2001</w:t>
      </w:r>
      <w:r w:rsidRPr="00300B42">
        <w:rPr>
          <w:rFonts w:ascii="Times New Roman" w:eastAsiaTheme="minorHAnsi" w:hAnsi="Times New Roman" w:cs="Times New Roman"/>
          <w:noProof/>
          <w:sz w:val="24"/>
          <w:szCs w:val="24"/>
          <w:lang w:val="en-GB"/>
        </w:rPr>
        <w:t>.</w:t>
      </w:r>
    </w:p>
    <w:p w14:paraId="76847A66" w14:textId="47445A9A" w:rsidR="000105E5" w:rsidRPr="00300B42" w:rsidRDefault="007C4AAF" w:rsidP="00300B42">
      <w:pPr>
        <w:pStyle w:val="ListParagraph"/>
        <w:autoSpaceDE w:val="0"/>
        <w:autoSpaceDN w:val="0"/>
        <w:adjustRightInd w:val="0"/>
        <w:snapToGrid w:val="0"/>
        <w:spacing w:after="0"/>
        <w:ind w:left="567" w:hanging="567"/>
        <w:jc w:val="both"/>
        <w:rPr>
          <w:rFonts w:ascii="Times New Roman" w:eastAsiaTheme="minorHAnsi" w:hAnsi="Times New Roman" w:cs="Times New Roman"/>
          <w:noProof/>
          <w:sz w:val="24"/>
          <w:szCs w:val="24"/>
          <w:lang w:val="en-GB"/>
        </w:rPr>
      </w:pPr>
      <w:r w:rsidRPr="00300B42">
        <w:rPr>
          <w:rFonts w:ascii="Times New Roman" w:eastAsiaTheme="minorHAnsi" w:hAnsi="Times New Roman" w:cs="Times New Roman"/>
          <w:noProof/>
          <w:sz w:val="24"/>
          <w:szCs w:val="24"/>
          <w:lang w:val="en-GB"/>
        </w:rPr>
        <w:t>[</w:t>
      </w:r>
      <w:r w:rsidR="000343EF" w:rsidRPr="00300B42">
        <w:rPr>
          <w:rFonts w:ascii="Times New Roman" w:eastAsiaTheme="minorHAnsi" w:hAnsi="Times New Roman" w:cs="Times New Roman"/>
          <w:noProof/>
          <w:sz w:val="24"/>
          <w:szCs w:val="24"/>
          <w:lang w:val="en-GB"/>
        </w:rPr>
        <w:t>8</w:t>
      </w:r>
      <w:r w:rsidRPr="00300B42">
        <w:rPr>
          <w:rFonts w:ascii="Times New Roman" w:eastAsiaTheme="minorHAnsi" w:hAnsi="Times New Roman" w:cs="Times New Roman"/>
          <w:noProof/>
          <w:sz w:val="24"/>
          <w:szCs w:val="24"/>
          <w:lang w:val="en-GB"/>
        </w:rPr>
        <w:t>]</w:t>
      </w:r>
      <w:r w:rsidR="000105E5" w:rsidRPr="00300B42">
        <w:rPr>
          <w:rFonts w:ascii="Times New Roman" w:eastAsiaTheme="minorHAnsi" w:hAnsi="Times New Roman" w:cs="Times New Roman"/>
          <w:noProof/>
          <w:sz w:val="24"/>
          <w:szCs w:val="24"/>
          <w:lang w:val="en-GB"/>
        </w:rPr>
        <w:tab/>
        <w:t>H. H. Chang, and S. W, Chen, “Consumer perception of interface quality, security, and loyalty in electronic commerce,” Information &amp; Management, vol. 46 no. 7, pp. 411–417, 2009.</w:t>
      </w:r>
    </w:p>
    <w:p w14:paraId="53588561" w14:textId="3F3E6262" w:rsidR="000105E5" w:rsidRPr="00300B42" w:rsidRDefault="007C4AAF" w:rsidP="00300B42">
      <w:pPr>
        <w:pStyle w:val="ListParagraph"/>
        <w:autoSpaceDE w:val="0"/>
        <w:autoSpaceDN w:val="0"/>
        <w:adjustRightInd w:val="0"/>
        <w:snapToGrid w:val="0"/>
        <w:spacing w:after="0"/>
        <w:ind w:left="567" w:hanging="567"/>
        <w:jc w:val="both"/>
        <w:rPr>
          <w:rFonts w:ascii="Times New Roman" w:eastAsiaTheme="minorHAnsi" w:hAnsi="Times New Roman" w:cs="Times New Roman"/>
          <w:noProof/>
          <w:sz w:val="24"/>
          <w:szCs w:val="24"/>
          <w:lang w:val="en-GB"/>
        </w:rPr>
      </w:pPr>
      <w:r w:rsidRPr="00300B42">
        <w:rPr>
          <w:rFonts w:ascii="Times New Roman" w:eastAsiaTheme="minorHAnsi" w:hAnsi="Times New Roman" w:cs="Times New Roman"/>
          <w:noProof/>
          <w:sz w:val="24"/>
          <w:szCs w:val="24"/>
          <w:lang w:val="en-GB"/>
        </w:rPr>
        <w:t>[</w:t>
      </w:r>
      <w:r w:rsidR="000343EF" w:rsidRPr="00300B42">
        <w:rPr>
          <w:rFonts w:ascii="Times New Roman" w:eastAsiaTheme="minorHAnsi" w:hAnsi="Times New Roman" w:cs="Times New Roman"/>
          <w:noProof/>
          <w:sz w:val="24"/>
          <w:szCs w:val="24"/>
          <w:lang w:val="en-GB"/>
        </w:rPr>
        <w:t>9</w:t>
      </w:r>
      <w:r w:rsidRPr="00300B42">
        <w:rPr>
          <w:rFonts w:ascii="Times New Roman" w:eastAsiaTheme="minorHAnsi" w:hAnsi="Times New Roman" w:cs="Times New Roman"/>
          <w:noProof/>
          <w:sz w:val="24"/>
          <w:szCs w:val="24"/>
          <w:lang w:val="en-GB"/>
        </w:rPr>
        <w:t>]</w:t>
      </w:r>
      <w:r w:rsidR="000105E5" w:rsidRPr="00300B42">
        <w:rPr>
          <w:rFonts w:ascii="Times New Roman" w:eastAsiaTheme="minorHAnsi" w:hAnsi="Times New Roman" w:cs="Times New Roman"/>
          <w:noProof/>
          <w:sz w:val="24"/>
          <w:szCs w:val="24"/>
          <w:lang w:val="en-GB"/>
        </w:rPr>
        <w:tab/>
        <w:t>D. M. Szymanski, and R. T. Hise, “e-satisfaction: an initial examination,” Journal of Retailing, vol. 76 no. 3, pp. 309-22, 2000.</w:t>
      </w:r>
    </w:p>
    <w:p w14:paraId="0601AA7E" w14:textId="367017D8" w:rsidR="000105E5" w:rsidRPr="00300B42" w:rsidRDefault="007C4AAF" w:rsidP="00300B42">
      <w:pPr>
        <w:pStyle w:val="ListParagraph"/>
        <w:autoSpaceDE w:val="0"/>
        <w:autoSpaceDN w:val="0"/>
        <w:adjustRightInd w:val="0"/>
        <w:snapToGrid w:val="0"/>
        <w:spacing w:after="0"/>
        <w:ind w:left="567" w:hanging="567"/>
        <w:jc w:val="both"/>
        <w:rPr>
          <w:rFonts w:ascii="Times New Roman" w:eastAsiaTheme="minorHAnsi" w:hAnsi="Times New Roman" w:cs="Times New Roman"/>
          <w:noProof/>
          <w:sz w:val="24"/>
          <w:szCs w:val="24"/>
          <w:lang w:val="en-GB"/>
        </w:rPr>
      </w:pPr>
      <w:r w:rsidRPr="00300B42">
        <w:rPr>
          <w:rFonts w:ascii="Times New Roman" w:eastAsiaTheme="minorHAnsi" w:hAnsi="Times New Roman" w:cs="Times New Roman"/>
          <w:noProof/>
          <w:sz w:val="24"/>
          <w:szCs w:val="24"/>
          <w:lang w:val="en-GB"/>
        </w:rPr>
        <w:t>[</w:t>
      </w:r>
      <w:r w:rsidR="000343EF" w:rsidRPr="00300B42">
        <w:rPr>
          <w:rFonts w:ascii="Times New Roman" w:eastAsiaTheme="minorHAnsi" w:hAnsi="Times New Roman" w:cs="Times New Roman"/>
          <w:noProof/>
          <w:sz w:val="24"/>
          <w:szCs w:val="24"/>
          <w:lang w:val="en-GB"/>
        </w:rPr>
        <w:t>10</w:t>
      </w:r>
      <w:r w:rsidRPr="00300B42">
        <w:rPr>
          <w:rFonts w:ascii="Times New Roman" w:eastAsiaTheme="minorHAnsi" w:hAnsi="Times New Roman" w:cs="Times New Roman"/>
          <w:noProof/>
          <w:sz w:val="24"/>
          <w:szCs w:val="24"/>
          <w:lang w:val="en-GB"/>
        </w:rPr>
        <w:t>]</w:t>
      </w:r>
      <w:r w:rsidR="000105E5" w:rsidRPr="00300B42">
        <w:rPr>
          <w:rFonts w:ascii="Times New Roman" w:eastAsiaTheme="minorHAnsi" w:hAnsi="Times New Roman" w:cs="Times New Roman"/>
          <w:noProof/>
          <w:sz w:val="24"/>
          <w:szCs w:val="24"/>
          <w:lang w:val="en-GB"/>
        </w:rPr>
        <w:tab/>
        <w:t xml:space="preserve">A. V. Hausman, and J. S. Siekpe, “The effect of web interface features on consumer online purchase intentions,” Journal of Business Research, </w:t>
      </w:r>
      <w:r w:rsidR="0071691E" w:rsidRPr="00300B42">
        <w:rPr>
          <w:rFonts w:ascii="Times New Roman" w:eastAsiaTheme="minorHAnsi" w:hAnsi="Times New Roman" w:cs="Times New Roman"/>
          <w:noProof/>
          <w:sz w:val="24"/>
          <w:szCs w:val="24"/>
          <w:lang w:val="en-GB"/>
        </w:rPr>
        <w:t>v</w:t>
      </w:r>
      <w:r w:rsidR="000105E5" w:rsidRPr="00300B42">
        <w:rPr>
          <w:rFonts w:ascii="Times New Roman" w:eastAsiaTheme="minorHAnsi" w:hAnsi="Times New Roman" w:cs="Times New Roman"/>
          <w:noProof/>
          <w:sz w:val="24"/>
          <w:szCs w:val="24"/>
          <w:lang w:val="en-GB"/>
        </w:rPr>
        <w:t xml:space="preserve">ol. 62 </w:t>
      </w:r>
      <w:r w:rsidR="0071691E" w:rsidRPr="00300B42">
        <w:rPr>
          <w:rFonts w:ascii="Times New Roman" w:eastAsiaTheme="minorHAnsi" w:hAnsi="Times New Roman" w:cs="Times New Roman"/>
          <w:noProof/>
          <w:sz w:val="24"/>
          <w:szCs w:val="24"/>
          <w:lang w:val="en-GB"/>
        </w:rPr>
        <w:t>n</w:t>
      </w:r>
      <w:r w:rsidR="000105E5" w:rsidRPr="00300B42">
        <w:rPr>
          <w:rFonts w:ascii="Times New Roman" w:eastAsiaTheme="minorHAnsi" w:hAnsi="Times New Roman" w:cs="Times New Roman"/>
          <w:noProof/>
          <w:sz w:val="24"/>
          <w:szCs w:val="24"/>
          <w:lang w:val="en-GB"/>
        </w:rPr>
        <w:t>o. 1, 5-13, 2009.</w:t>
      </w:r>
    </w:p>
    <w:p w14:paraId="08F6457F" w14:textId="19BEFE36" w:rsidR="000105E5" w:rsidRPr="00300B42" w:rsidRDefault="007C4AAF" w:rsidP="00300B42">
      <w:pPr>
        <w:pStyle w:val="ListParagraph"/>
        <w:autoSpaceDE w:val="0"/>
        <w:autoSpaceDN w:val="0"/>
        <w:adjustRightInd w:val="0"/>
        <w:snapToGrid w:val="0"/>
        <w:spacing w:after="0"/>
        <w:ind w:left="567" w:hanging="567"/>
        <w:jc w:val="both"/>
        <w:rPr>
          <w:rFonts w:ascii="Times New Roman" w:eastAsiaTheme="minorHAnsi" w:hAnsi="Times New Roman" w:cs="Times New Roman"/>
          <w:noProof/>
          <w:sz w:val="24"/>
          <w:szCs w:val="24"/>
          <w:lang w:val="en-GB"/>
        </w:rPr>
      </w:pPr>
      <w:r w:rsidRPr="00300B42">
        <w:rPr>
          <w:rFonts w:ascii="Times New Roman" w:eastAsiaTheme="minorHAnsi" w:hAnsi="Times New Roman" w:cs="Times New Roman"/>
          <w:noProof/>
          <w:sz w:val="24"/>
          <w:szCs w:val="24"/>
          <w:lang w:val="en-GB"/>
        </w:rPr>
        <w:t>[</w:t>
      </w:r>
      <w:r w:rsidR="000343EF" w:rsidRPr="00300B42">
        <w:rPr>
          <w:rFonts w:ascii="Times New Roman" w:eastAsiaTheme="minorHAnsi" w:hAnsi="Times New Roman" w:cs="Times New Roman"/>
          <w:noProof/>
          <w:sz w:val="24"/>
          <w:szCs w:val="24"/>
          <w:lang w:val="en-GB"/>
        </w:rPr>
        <w:t>11</w:t>
      </w:r>
      <w:r w:rsidRPr="00300B42">
        <w:rPr>
          <w:rFonts w:ascii="Times New Roman" w:eastAsiaTheme="minorHAnsi" w:hAnsi="Times New Roman" w:cs="Times New Roman"/>
          <w:noProof/>
          <w:sz w:val="24"/>
          <w:szCs w:val="24"/>
          <w:lang w:val="en-GB"/>
        </w:rPr>
        <w:t>]</w:t>
      </w:r>
      <w:r w:rsidR="000105E5" w:rsidRPr="00300B42">
        <w:rPr>
          <w:rFonts w:ascii="Times New Roman" w:eastAsiaTheme="minorHAnsi" w:hAnsi="Times New Roman" w:cs="Times New Roman"/>
          <w:noProof/>
          <w:sz w:val="24"/>
          <w:szCs w:val="24"/>
          <w:lang w:val="en-GB"/>
        </w:rPr>
        <w:tab/>
        <w:t>N. Walia, M. Strite, and W. Huddleston, “Eyeing the web interface: The influence of price, product, and personal involvement,” Electronic Commerce Research, vol. 16, no. 3, pp. 297-333, 2016.</w:t>
      </w:r>
    </w:p>
    <w:p w14:paraId="6AD4C292" w14:textId="5B72C354" w:rsidR="000105E5" w:rsidRPr="00300B42" w:rsidRDefault="007C4AAF" w:rsidP="00300B42">
      <w:pPr>
        <w:pStyle w:val="ListParagraph"/>
        <w:autoSpaceDE w:val="0"/>
        <w:autoSpaceDN w:val="0"/>
        <w:adjustRightInd w:val="0"/>
        <w:snapToGrid w:val="0"/>
        <w:spacing w:after="0"/>
        <w:ind w:left="567" w:hanging="567"/>
        <w:jc w:val="both"/>
        <w:rPr>
          <w:rFonts w:ascii="Times New Roman" w:eastAsiaTheme="minorHAnsi" w:hAnsi="Times New Roman" w:cs="Times New Roman"/>
          <w:noProof/>
          <w:sz w:val="24"/>
          <w:szCs w:val="24"/>
          <w:lang w:val="en-GB"/>
        </w:rPr>
      </w:pPr>
      <w:r w:rsidRPr="00300B42">
        <w:rPr>
          <w:rFonts w:ascii="Times New Roman" w:eastAsiaTheme="minorHAnsi" w:hAnsi="Times New Roman" w:cs="Times New Roman"/>
          <w:noProof/>
          <w:sz w:val="24"/>
          <w:szCs w:val="24"/>
          <w:lang w:val="en-GB"/>
        </w:rPr>
        <w:t>[</w:t>
      </w:r>
      <w:r w:rsidR="00CA1438" w:rsidRPr="00300B42">
        <w:rPr>
          <w:rFonts w:ascii="Times New Roman" w:eastAsiaTheme="minorHAnsi" w:hAnsi="Times New Roman" w:cs="Times New Roman"/>
          <w:noProof/>
          <w:sz w:val="24"/>
          <w:szCs w:val="24"/>
          <w:lang w:val="en-GB"/>
        </w:rPr>
        <w:t>12</w:t>
      </w:r>
      <w:r w:rsidRPr="00300B42">
        <w:rPr>
          <w:rFonts w:ascii="Times New Roman" w:eastAsiaTheme="minorHAnsi" w:hAnsi="Times New Roman" w:cs="Times New Roman"/>
          <w:noProof/>
          <w:sz w:val="24"/>
          <w:szCs w:val="24"/>
          <w:lang w:val="en-GB"/>
        </w:rPr>
        <w:t>]</w:t>
      </w:r>
      <w:r w:rsidR="000105E5" w:rsidRPr="00300B42">
        <w:rPr>
          <w:rFonts w:ascii="Times New Roman" w:eastAsiaTheme="minorHAnsi" w:hAnsi="Times New Roman" w:cs="Times New Roman"/>
          <w:noProof/>
          <w:sz w:val="24"/>
          <w:szCs w:val="24"/>
          <w:lang w:val="en-GB"/>
        </w:rPr>
        <w:tab/>
        <w:t>C. Tam, A, Loureiro, and T. Oliveira, “The individual performance outcome behind e-commerce: Integrating information systems success and overall trust,” Internet Research, vol. 30 no. 2, pp. 439-462, 2020.</w:t>
      </w:r>
    </w:p>
    <w:p w14:paraId="7F394608" w14:textId="79C90A5A" w:rsidR="000105E5" w:rsidRPr="00300B42" w:rsidRDefault="007C4AAF" w:rsidP="00300B42">
      <w:pPr>
        <w:pStyle w:val="ListParagraph"/>
        <w:autoSpaceDE w:val="0"/>
        <w:autoSpaceDN w:val="0"/>
        <w:adjustRightInd w:val="0"/>
        <w:snapToGrid w:val="0"/>
        <w:spacing w:after="0"/>
        <w:ind w:left="567" w:hanging="567"/>
        <w:jc w:val="both"/>
        <w:rPr>
          <w:rFonts w:ascii="Times New Roman" w:eastAsiaTheme="minorHAnsi" w:hAnsi="Times New Roman" w:cs="Times New Roman"/>
          <w:noProof/>
          <w:sz w:val="24"/>
          <w:szCs w:val="24"/>
          <w:lang w:val="en-GB"/>
        </w:rPr>
      </w:pPr>
      <w:r w:rsidRPr="00300B42">
        <w:rPr>
          <w:rFonts w:ascii="Times New Roman" w:eastAsiaTheme="minorHAnsi" w:hAnsi="Times New Roman" w:cs="Times New Roman"/>
          <w:noProof/>
          <w:sz w:val="24"/>
          <w:szCs w:val="24"/>
          <w:lang w:val="en-GB"/>
        </w:rPr>
        <w:t>[</w:t>
      </w:r>
      <w:r w:rsidR="00CA1438" w:rsidRPr="00300B42">
        <w:rPr>
          <w:rFonts w:ascii="Times New Roman" w:eastAsiaTheme="minorHAnsi" w:hAnsi="Times New Roman" w:cs="Times New Roman"/>
          <w:noProof/>
          <w:sz w:val="24"/>
          <w:szCs w:val="24"/>
          <w:lang w:val="en-GB"/>
        </w:rPr>
        <w:t>13</w:t>
      </w:r>
      <w:r w:rsidRPr="00300B42">
        <w:rPr>
          <w:rFonts w:ascii="Times New Roman" w:eastAsiaTheme="minorHAnsi" w:hAnsi="Times New Roman" w:cs="Times New Roman"/>
          <w:noProof/>
          <w:sz w:val="24"/>
          <w:szCs w:val="24"/>
          <w:lang w:val="en-GB"/>
        </w:rPr>
        <w:t>]</w:t>
      </w:r>
      <w:r w:rsidR="000105E5" w:rsidRPr="00300B42">
        <w:rPr>
          <w:rFonts w:ascii="Times New Roman" w:eastAsiaTheme="minorHAnsi" w:hAnsi="Times New Roman" w:cs="Times New Roman"/>
          <w:noProof/>
          <w:sz w:val="24"/>
          <w:szCs w:val="24"/>
          <w:lang w:val="en-GB"/>
        </w:rPr>
        <w:tab/>
        <w:t>C. H. Park, and Y. G. Kim, “Identifying key factors affecting consumer purchase behaviour in an online shopping context,” International Journal of Retail &amp; Distribution Management, vol. 31 no. 1, pp. 16–29, 2003.</w:t>
      </w:r>
    </w:p>
    <w:p w14:paraId="5340AFCB" w14:textId="1BE188B0" w:rsidR="000105E5" w:rsidRPr="00300B42" w:rsidRDefault="007C4AAF" w:rsidP="00300B42">
      <w:pPr>
        <w:pStyle w:val="ListParagraph"/>
        <w:autoSpaceDE w:val="0"/>
        <w:autoSpaceDN w:val="0"/>
        <w:adjustRightInd w:val="0"/>
        <w:snapToGrid w:val="0"/>
        <w:spacing w:after="0"/>
        <w:ind w:left="567" w:hanging="567"/>
        <w:jc w:val="both"/>
        <w:rPr>
          <w:rFonts w:ascii="Times New Roman" w:eastAsiaTheme="minorHAnsi" w:hAnsi="Times New Roman" w:cs="Times New Roman"/>
          <w:noProof/>
          <w:sz w:val="24"/>
          <w:szCs w:val="24"/>
          <w:lang w:val="en-GB"/>
        </w:rPr>
      </w:pPr>
      <w:r w:rsidRPr="00300B42">
        <w:rPr>
          <w:rFonts w:ascii="Times New Roman" w:eastAsiaTheme="minorHAnsi" w:hAnsi="Times New Roman" w:cs="Times New Roman"/>
          <w:noProof/>
          <w:sz w:val="24"/>
          <w:szCs w:val="24"/>
          <w:lang w:val="en-GB"/>
        </w:rPr>
        <w:t>[</w:t>
      </w:r>
      <w:r w:rsidR="00CA1438" w:rsidRPr="00300B42">
        <w:rPr>
          <w:rFonts w:ascii="Times New Roman" w:eastAsiaTheme="minorHAnsi" w:hAnsi="Times New Roman" w:cs="Times New Roman"/>
          <w:noProof/>
          <w:sz w:val="24"/>
          <w:szCs w:val="24"/>
          <w:lang w:val="en-GB"/>
        </w:rPr>
        <w:t>14</w:t>
      </w:r>
      <w:r w:rsidRPr="00300B42">
        <w:rPr>
          <w:rFonts w:ascii="Times New Roman" w:eastAsiaTheme="minorHAnsi" w:hAnsi="Times New Roman" w:cs="Times New Roman"/>
          <w:noProof/>
          <w:sz w:val="24"/>
          <w:szCs w:val="24"/>
          <w:lang w:val="en-GB"/>
        </w:rPr>
        <w:t>]</w:t>
      </w:r>
      <w:r w:rsidR="000105E5" w:rsidRPr="00300B42">
        <w:rPr>
          <w:rFonts w:ascii="Times New Roman" w:eastAsiaTheme="minorHAnsi" w:hAnsi="Times New Roman" w:cs="Times New Roman"/>
          <w:noProof/>
          <w:sz w:val="24"/>
          <w:szCs w:val="24"/>
          <w:lang w:val="en-GB"/>
        </w:rPr>
        <w:tab/>
        <w:t>H. M. Kuo, and C. W. Chen, “Application of quality function deployment to improve the quality of Internet shopping website interface design,” International Journal of Innovative Computing, Information and Control, vol. 7 no. 1, pp. 253–268, 2011.</w:t>
      </w:r>
    </w:p>
    <w:p w14:paraId="73A4E791" w14:textId="5F84B820" w:rsidR="000105E5" w:rsidRPr="00300B42" w:rsidRDefault="007C4AAF" w:rsidP="00300B42">
      <w:pPr>
        <w:pStyle w:val="ListParagraph"/>
        <w:autoSpaceDE w:val="0"/>
        <w:autoSpaceDN w:val="0"/>
        <w:adjustRightInd w:val="0"/>
        <w:snapToGrid w:val="0"/>
        <w:spacing w:after="0"/>
        <w:ind w:left="567" w:hanging="567"/>
        <w:jc w:val="both"/>
        <w:rPr>
          <w:rFonts w:ascii="Times New Roman" w:eastAsiaTheme="minorHAnsi" w:hAnsi="Times New Roman" w:cs="Times New Roman"/>
          <w:noProof/>
          <w:sz w:val="24"/>
          <w:szCs w:val="24"/>
          <w:lang w:val="en-GB"/>
        </w:rPr>
      </w:pPr>
      <w:r w:rsidRPr="00300B42">
        <w:rPr>
          <w:rFonts w:ascii="Times New Roman" w:eastAsiaTheme="minorHAnsi" w:hAnsi="Times New Roman" w:cs="Times New Roman"/>
          <w:noProof/>
          <w:sz w:val="24"/>
          <w:szCs w:val="24"/>
          <w:lang w:val="en-GB"/>
        </w:rPr>
        <w:t>[</w:t>
      </w:r>
      <w:r w:rsidR="00CA1438" w:rsidRPr="00300B42">
        <w:rPr>
          <w:rFonts w:ascii="Times New Roman" w:eastAsiaTheme="minorHAnsi" w:hAnsi="Times New Roman" w:cs="Times New Roman"/>
          <w:noProof/>
          <w:sz w:val="24"/>
          <w:szCs w:val="24"/>
          <w:lang w:val="en-GB"/>
        </w:rPr>
        <w:t>15</w:t>
      </w:r>
      <w:r w:rsidRPr="00300B42">
        <w:rPr>
          <w:rFonts w:ascii="Times New Roman" w:eastAsiaTheme="minorHAnsi" w:hAnsi="Times New Roman" w:cs="Times New Roman"/>
          <w:noProof/>
          <w:sz w:val="24"/>
          <w:szCs w:val="24"/>
          <w:lang w:val="en-GB"/>
        </w:rPr>
        <w:t>]</w:t>
      </w:r>
      <w:r w:rsidR="000105E5" w:rsidRPr="00300B42">
        <w:rPr>
          <w:rFonts w:ascii="Times New Roman" w:eastAsiaTheme="minorHAnsi" w:hAnsi="Times New Roman" w:cs="Times New Roman"/>
          <w:noProof/>
          <w:sz w:val="24"/>
          <w:szCs w:val="24"/>
          <w:lang w:val="en-GB"/>
        </w:rPr>
        <w:tab/>
        <w:t>G. Sharma, and W. Lijuan, “The effects of online service quality of e-commerce websites on user satisfaction,” The Electronic Library, vol. 33 no. 3, pp. 468–485, 2015.</w:t>
      </w:r>
    </w:p>
    <w:p w14:paraId="1854AA4D" w14:textId="28E87E19" w:rsidR="000105E5" w:rsidRPr="00300B42" w:rsidRDefault="007C4AAF" w:rsidP="00300B42">
      <w:pPr>
        <w:pStyle w:val="ListParagraph"/>
        <w:autoSpaceDE w:val="0"/>
        <w:autoSpaceDN w:val="0"/>
        <w:adjustRightInd w:val="0"/>
        <w:snapToGrid w:val="0"/>
        <w:spacing w:after="0"/>
        <w:ind w:left="567" w:hanging="567"/>
        <w:jc w:val="both"/>
        <w:rPr>
          <w:rFonts w:ascii="Times New Roman" w:eastAsiaTheme="minorHAnsi" w:hAnsi="Times New Roman" w:cs="Times New Roman"/>
          <w:noProof/>
          <w:sz w:val="24"/>
          <w:szCs w:val="24"/>
          <w:lang w:val="en-GB"/>
        </w:rPr>
      </w:pPr>
      <w:r w:rsidRPr="00300B42">
        <w:rPr>
          <w:rFonts w:ascii="Times New Roman" w:eastAsiaTheme="minorHAnsi" w:hAnsi="Times New Roman" w:cs="Times New Roman"/>
          <w:noProof/>
          <w:sz w:val="24"/>
          <w:szCs w:val="24"/>
          <w:lang w:val="en-GB"/>
        </w:rPr>
        <w:t>[</w:t>
      </w:r>
      <w:r w:rsidR="00CA1438" w:rsidRPr="00300B42">
        <w:rPr>
          <w:rFonts w:ascii="Times New Roman" w:eastAsiaTheme="minorHAnsi" w:hAnsi="Times New Roman" w:cs="Times New Roman"/>
          <w:noProof/>
          <w:sz w:val="24"/>
          <w:szCs w:val="24"/>
          <w:lang w:val="en-GB"/>
        </w:rPr>
        <w:t>16</w:t>
      </w:r>
      <w:r w:rsidRPr="00300B42">
        <w:rPr>
          <w:rFonts w:ascii="Times New Roman" w:eastAsiaTheme="minorHAnsi" w:hAnsi="Times New Roman" w:cs="Times New Roman"/>
          <w:noProof/>
          <w:sz w:val="24"/>
          <w:szCs w:val="24"/>
          <w:lang w:val="en-GB"/>
        </w:rPr>
        <w:t>]</w:t>
      </w:r>
      <w:r w:rsidR="000105E5" w:rsidRPr="00300B42">
        <w:rPr>
          <w:rFonts w:ascii="Times New Roman" w:eastAsiaTheme="minorHAnsi" w:hAnsi="Times New Roman" w:cs="Times New Roman"/>
          <w:noProof/>
          <w:sz w:val="24"/>
          <w:szCs w:val="24"/>
          <w:lang w:val="en-GB"/>
        </w:rPr>
        <w:tab/>
        <w:t>X. Zhang, K. B. Keeling, and, R. J. Pavur, “Information quality of commercial Web site home pages: an explorative analysis,” Proceedings of the Twenty First International Conference on Information Systems, Brisbane, pp. 164-75, 2000.</w:t>
      </w:r>
    </w:p>
    <w:p w14:paraId="031612EF" w14:textId="5A405D43" w:rsidR="000105E5" w:rsidRPr="00300B42" w:rsidRDefault="007C4AAF" w:rsidP="00300B42">
      <w:pPr>
        <w:pStyle w:val="ListParagraph"/>
        <w:autoSpaceDE w:val="0"/>
        <w:autoSpaceDN w:val="0"/>
        <w:adjustRightInd w:val="0"/>
        <w:snapToGrid w:val="0"/>
        <w:spacing w:after="0"/>
        <w:ind w:left="567" w:hanging="567"/>
        <w:jc w:val="both"/>
        <w:rPr>
          <w:rFonts w:ascii="Times New Roman" w:eastAsiaTheme="minorHAnsi" w:hAnsi="Times New Roman" w:cs="Times New Roman"/>
          <w:noProof/>
          <w:sz w:val="24"/>
          <w:szCs w:val="24"/>
          <w:lang w:val="en-GB"/>
        </w:rPr>
      </w:pPr>
      <w:r w:rsidRPr="00300B42">
        <w:rPr>
          <w:rFonts w:ascii="Times New Roman" w:eastAsiaTheme="minorHAnsi" w:hAnsi="Times New Roman" w:cs="Times New Roman"/>
          <w:noProof/>
          <w:sz w:val="24"/>
          <w:szCs w:val="24"/>
          <w:lang w:val="en-GB"/>
        </w:rPr>
        <w:t>[</w:t>
      </w:r>
      <w:r w:rsidR="00CA1438" w:rsidRPr="00300B42">
        <w:rPr>
          <w:rFonts w:ascii="Times New Roman" w:eastAsiaTheme="minorHAnsi" w:hAnsi="Times New Roman" w:cs="Times New Roman"/>
          <w:noProof/>
          <w:sz w:val="24"/>
          <w:szCs w:val="24"/>
          <w:lang w:val="en-GB"/>
        </w:rPr>
        <w:t>17</w:t>
      </w:r>
      <w:r w:rsidRPr="00300B42">
        <w:rPr>
          <w:rFonts w:ascii="Times New Roman" w:eastAsiaTheme="minorHAnsi" w:hAnsi="Times New Roman" w:cs="Times New Roman"/>
          <w:noProof/>
          <w:sz w:val="24"/>
          <w:szCs w:val="24"/>
          <w:lang w:val="en-GB"/>
        </w:rPr>
        <w:t>]</w:t>
      </w:r>
      <w:r w:rsidR="000105E5" w:rsidRPr="00300B42">
        <w:rPr>
          <w:rFonts w:ascii="Times New Roman" w:eastAsiaTheme="minorHAnsi" w:hAnsi="Times New Roman" w:cs="Times New Roman"/>
          <w:noProof/>
          <w:sz w:val="24"/>
          <w:szCs w:val="24"/>
          <w:lang w:val="en-GB"/>
        </w:rPr>
        <w:tab/>
        <w:t>M. Wolfinbarger, and, M. C. Gilly, “Shopping Online for Freedom, Control, and Fun,” California Management Review, vol. 43 no. 2, pp. 34- 55, 2001.</w:t>
      </w:r>
    </w:p>
    <w:p w14:paraId="00E10ED4" w14:textId="7BDF3184" w:rsidR="000105E5" w:rsidRPr="00300B42" w:rsidRDefault="007C4AAF" w:rsidP="00300B42">
      <w:pPr>
        <w:pStyle w:val="ListParagraph"/>
        <w:autoSpaceDE w:val="0"/>
        <w:autoSpaceDN w:val="0"/>
        <w:adjustRightInd w:val="0"/>
        <w:snapToGrid w:val="0"/>
        <w:spacing w:after="0"/>
        <w:ind w:left="567" w:hanging="567"/>
        <w:jc w:val="both"/>
        <w:rPr>
          <w:rFonts w:ascii="Times New Roman" w:eastAsiaTheme="minorHAnsi" w:hAnsi="Times New Roman" w:cs="Times New Roman"/>
          <w:noProof/>
          <w:sz w:val="24"/>
          <w:szCs w:val="24"/>
          <w:lang w:val="en-GB"/>
        </w:rPr>
      </w:pPr>
      <w:r w:rsidRPr="00300B42">
        <w:rPr>
          <w:rFonts w:ascii="Times New Roman" w:eastAsiaTheme="minorHAnsi" w:hAnsi="Times New Roman" w:cs="Times New Roman"/>
          <w:noProof/>
          <w:sz w:val="24"/>
          <w:szCs w:val="24"/>
          <w:lang w:val="en-GB"/>
        </w:rPr>
        <w:t>[</w:t>
      </w:r>
      <w:r w:rsidR="00CA1438" w:rsidRPr="00300B42">
        <w:rPr>
          <w:rFonts w:ascii="Times New Roman" w:eastAsiaTheme="minorHAnsi" w:hAnsi="Times New Roman" w:cs="Times New Roman"/>
          <w:noProof/>
          <w:sz w:val="24"/>
          <w:szCs w:val="24"/>
          <w:lang w:val="en-GB"/>
        </w:rPr>
        <w:t>18</w:t>
      </w:r>
      <w:r w:rsidRPr="00300B42">
        <w:rPr>
          <w:rFonts w:ascii="Times New Roman" w:eastAsiaTheme="minorHAnsi" w:hAnsi="Times New Roman" w:cs="Times New Roman"/>
          <w:noProof/>
          <w:sz w:val="24"/>
          <w:szCs w:val="24"/>
          <w:lang w:val="en-GB"/>
        </w:rPr>
        <w:t>]</w:t>
      </w:r>
      <w:r w:rsidR="000105E5" w:rsidRPr="00300B42">
        <w:rPr>
          <w:rFonts w:ascii="Times New Roman" w:eastAsiaTheme="minorHAnsi" w:hAnsi="Times New Roman" w:cs="Times New Roman"/>
          <w:noProof/>
          <w:sz w:val="24"/>
          <w:szCs w:val="24"/>
          <w:lang w:val="en-GB"/>
        </w:rPr>
        <w:tab/>
        <w:t>J. Agarwal, and T. Wu, “Factors influencing growth commerce in emerging economies: An institution based N-OLI framework and research propositions,” Thunderbird International Business Review, vol. 57 no. 3, 197-215, 2015.</w:t>
      </w:r>
    </w:p>
    <w:p w14:paraId="550290BE" w14:textId="6E952200" w:rsidR="000105E5" w:rsidRPr="00300B42" w:rsidRDefault="007C4AAF" w:rsidP="00300B42">
      <w:pPr>
        <w:pStyle w:val="ListParagraph"/>
        <w:autoSpaceDE w:val="0"/>
        <w:autoSpaceDN w:val="0"/>
        <w:adjustRightInd w:val="0"/>
        <w:snapToGrid w:val="0"/>
        <w:spacing w:after="0"/>
        <w:ind w:left="567" w:hanging="567"/>
        <w:jc w:val="both"/>
        <w:rPr>
          <w:rFonts w:ascii="Times New Roman" w:eastAsiaTheme="minorHAnsi" w:hAnsi="Times New Roman" w:cs="Times New Roman"/>
          <w:noProof/>
          <w:sz w:val="24"/>
          <w:szCs w:val="24"/>
          <w:lang w:val="en-GB"/>
        </w:rPr>
      </w:pPr>
      <w:r w:rsidRPr="00300B42">
        <w:rPr>
          <w:rFonts w:ascii="Times New Roman" w:eastAsiaTheme="minorHAnsi" w:hAnsi="Times New Roman" w:cs="Times New Roman"/>
          <w:noProof/>
          <w:sz w:val="24"/>
          <w:szCs w:val="24"/>
          <w:lang w:val="en-GB"/>
        </w:rPr>
        <w:lastRenderedPageBreak/>
        <w:t>[</w:t>
      </w:r>
      <w:r w:rsidR="00CA1438" w:rsidRPr="00300B42">
        <w:rPr>
          <w:rFonts w:ascii="Times New Roman" w:eastAsiaTheme="minorHAnsi" w:hAnsi="Times New Roman" w:cs="Times New Roman"/>
          <w:noProof/>
          <w:sz w:val="24"/>
          <w:szCs w:val="24"/>
          <w:lang w:val="en-GB"/>
        </w:rPr>
        <w:t>19</w:t>
      </w:r>
      <w:r w:rsidRPr="00300B42">
        <w:rPr>
          <w:rFonts w:ascii="Times New Roman" w:eastAsiaTheme="minorHAnsi" w:hAnsi="Times New Roman" w:cs="Times New Roman"/>
          <w:noProof/>
          <w:sz w:val="24"/>
          <w:szCs w:val="24"/>
          <w:lang w:val="en-GB"/>
        </w:rPr>
        <w:t>]</w:t>
      </w:r>
      <w:r w:rsidR="000105E5" w:rsidRPr="00300B42">
        <w:rPr>
          <w:rFonts w:ascii="Times New Roman" w:eastAsiaTheme="minorHAnsi" w:hAnsi="Times New Roman" w:cs="Times New Roman"/>
          <w:noProof/>
          <w:sz w:val="24"/>
          <w:szCs w:val="24"/>
          <w:lang w:val="en-GB"/>
        </w:rPr>
        <w:tab/>
      </w:r>
      <w:r w:rsidR="000105E5" w:rsidRPr="00300B42">
        <w:rPr>
          <w:rFonts w:ascii="Times New Roman" w:eastAsiaTheme="minorHAnsi" w:hAnsi="Times New Roman" w:cs="Times New Roman" w:hint="eastAsia"/>
          <w:noProof/>
          <w:sz w:val="24"/>
          <w:szCs w:val="24"/>
          <w:lang w:val="en-GB"/>
        </w:rPr>
        <w:t>H.</w:t>
      </w:r>
      <w:r w:rsidR="000105E5" w:rsidRPr="00300B42">
        <w:rPr>
          <w:rFonts w:ascii="Times New Roman" w:eastAsiaTheme="minorHAnsi" w:hAnsi="Times New Roman" w:cs="Times New Roman"/>
          <w:noProof/>
          <w:sz w:val="24"/>
          <w:szCs w:val="24"/>
          <w:lang w:val="en-GB"/>
        </w:rPr>
        <w:t xml:space="preserve"> </w:t>
      </w:r>
      <w:r w:rsidR="000105E5" w:rsidRPr="00300B42">
        <w:rPr>
          <w:rFonts w:ascii="Times New Roman" w:eastAsiaTheme="minorHAnsi" w:hAnsi="Times New Roman" w:cs="Times New Roman" w:hint="eastAsia"/>
          <w:noProof/>
          <w:sz w:val="24"/>
          <w:szCs w:val="24"/>
          <w:lang w:val="en-GB"/>
        </w:rPr>
        <w:t>Mohr</w:t>
      </w:r>
      <w:r w:rsidR="000105E5" w:rsidRPr="00300B42">
        <w:rPr>
          <w:rFonts w:ascii="Times New Roman" w:eastAsiaTheme="minorHAnsi" w:hAnsi="Times New Roman" w:cs="Times New Roman"/>
          <w:noProof/>
          <w:sz w:val="24"/>
          <w:szCs w:val="24"/>
          <w:lang w:val="en-GB"/>
        </w:rPr>
        <w:t>,</w:t>
      </w:r>
      <w:r w:rsidR="000105E5" w:rsidRPr="00300B42">
        <w:rPr>
          <w:rFonts w:ascii="Times New Roman" w:eastAsiaTheme="minorHAnsi" w:hAnsi="Times New Roman" w:cs="Times New Roman" w:hint="eastAsia"/>
          <w:noProof/>
          <w:sz w:val="24"/>
          <w:szCs w:val="24"/>
          <w:lang w:val="en-GB"/>
        </w:rPr>
        <w:t xml:space="preserve"> </w:t>
      </w:r>
      <w:r w:rsidR="000105E5" w:rsidRPr="00300B42">
        <w:rPr>
          <w:rFonts w:ascii="Times New Roman" w:eastAsiaTheme="minorHAnsi" w:hAnsi="Times New Roman" w:cs="Times New Roman"/>
          <w:noProof/>
          <w:sz w:val="24"/>
          <w:szCs w:val="24"/>
          <w:lang w:val="en-GB"/>
        </w:rPr>
        <w:t>and</w:t>
      </w:r>
      <w:r w:rsidR="000105E5" w:rsidRPr="00300B42">
        <w:rPr>
          <w:rFonts w:ascii="Times New Roman" w:eastAsiaTheme="minorHAnsi" w:hAnsi="Times New Roman" w:cs="Times New Roman" w:hint="eastAsia"/>
          <w:noProof/>
          <w:sz w:val="24"/>
          <w:szCs w:val="24"/>
          <w:lang w:val="en-GB"/>
        </w:rPr>
        <w:t xml:space="preserve"> Z.</w:t>
      </w:r>
      <w:r w:rsidR="000105E5" w:rsidRPr="00300B42">
        <w:rPr>
          <w:rFonts w:ascii="Times New Roman" w:eastAsiaTheme="minorHAnsi" w:hAnsi="Times New Roman" w:cs="Times New Roman"/>
          <w:noProof/>
          <w:sz w:val="24"/>
          <w:szCs w:val="24"/>
          <w:lang w:val="en-GB"/>
        </w:rPr>
        <w:t xml:space="preserve"> </w:t>
      </w:r>
      <w:r w:rsidR="000105E5" w:rsidRPr="00300B42">
        <w:rPr>
          <w:rFonts w:ascii="Times New Roman" w:eastAsiaTheme="minorHAnsi" w:hAnsi="Times New Roman" w:cs="Times New Roman" w:hint="eastAsia"/>
          <w:noProof/>
          <w:sz w:val="24"/>
          <w:szCs w:val="24"/>
          <w:lang w:val="en-GB"/>
        </w:rPr>
        <w:t>Walter</w:t>
      </w:r>
      <w:r w:rsidR="000105E5" w:rsidRPr="00300B42">
        <w:rPr>
          <w:rFonts w:ascii="Times New Roman" w:eastAsiaTheme="minorHAnsi" w:hAnsi="Times New Roman" w:cs="Times New Roman"/>
          <w:noProof/>
          <w:sz w:val="24"/>
          <w:szCs w:val="24"/>
          <w:lang w:val="en-GB"/>
        </w:rPr>
        <w:t>, “</w:t>
      </w:r>
      <w:r w:rsidR="000105E5" w:rsidRPr="00300B42">
        <w:rPr>
          <w:rFonts w:ascii="Times New Roman" w:eastAsiaTheme="minorHAnsi" w:hAnsi="Times New Roman" w:cs="Times New Roman" w:hint="eastAsia"/>
          <w:noProof/>
          <w:sz w:val="24"/>
          <w:szCs w:val="24"/>
          <w:lang w:val="en-GB"/>
        </w:rPr>
        <w:t>Formation of consumers</w:t>
      </w:r>
      <w:r w:rsidR="000105E5" w:rsidRPr="00300B42">
        <w:rPr>
          <w:rFonts w:ascii="Times New Roman" w:eastAsiaTheme="minorHAnsi" w:hAnsi="Times New Roman" w:cs="Times New Roman"/>
          <w:noProof/>
          <w:sz w:val="24"/>
          <w:szCs w:val="24"/>
          <w:lang w:val="en-GB"/>
        </w:rPr>
        <w:t>’</w:t>
      </w:r>
      <w:r w:rsidR="000105E5" w:rsidRPr="00300B42">
        <w:rPr>
          <w:rFonts w:ascii="Times New Roman" w:eastAsiaTheme="minorHAnsi" w:hAnsi="Times New Roman" w:cs="Times New Roman" w:hint="eastAsia"/>
          <w:noProof/>
          <w:sz w:val="24"/>
          <w:szCs w:val="24"/>
          <w:lang w:val="en-GB"/>
        </w:rPr>
        <w:t xml:space="preserve"> perceived information security: Examining the transfer of trust in online retailers</w:t>
      </w:r>
      <w:r w:rsidR="000105E5" w:rsidRPr="00300B42">
        <w:rPr>
          <w:rFonts w:ascii="Times New Roman" w:eastAsiaTheme="minorHAnsi" w:hAnsi="Times New Roman" w:cs="Times New Roman"/>
          <w:noProof/>
          <w:sz w:val="24"/>
          <w:szCs w:val="24"/>
          <w:lang w:val="en-GB"/>
        </w:rPr>
        <w:t>,”</w:t>
      </w:r>
      <w:r w:rsidR="000105E5" w:rsidRPr="00300B42">
        <w:rPr>
          <w:rFonts w:ascii="Times New Roman" w:eastAsiaTheme="minorHAnsi" w:hAnsi="Times New Roman" w:cs="Times New Roman" w:hint="eastAsia"/>
          <w:noProof/>
          <w:sz w:val="24"/>
          <w:szCs w:val="24"/>
          <w:lang w:val="en-GB"/>
        </w:rPr>
        <w:t xml:space="preserve"> Information Systems Frontiers, </w:t>
      </w:r>
      <w:r w:rsidR="000105E5" w:rsidRPr="00300B42">
        <w:rPr>
          <w:rFonts w:ascii="Times New Roman" w:eastAsiaTheme="minorHAnsi" w:hAnsi="Times New Roman" w:cs="Times New Roman"/>
          <w:noProof/>
          <w:sz w:val="24"/>
          <w:szCs w:val="24"/>
          <w:lang w:val="en-GB"/>
        </w:rPr>
        <w:t xml:space="preserve">vol. </w:t>
      </w:r>
      <w:r w:rsidR="000105E5" w:rsidRPr="00300B42">
        <w:rPr>
          <w:rFonts w:ascii="Times New Roman" w:eastAsiaTheme="minorHAnsi" w:hAnsi="Times New Roman" w:cs="Times New Roman" w:hint="eastAsia"/>
          <w:noProof/>
          <w:sz w:val="24"/>
          <w:szCs w:val="24"/>
          <w:lang w:val="en-GB"/>
        </w:rPr>
        <w:t>21 n</w:t>
      </w:r>
      <w:r w:rsidR="000105E5" w:rsidRPr="00300B42">
        <w:rPr>
          <w:rFonts w:ascii="Times New Roman" w:eastAsiaTheme="minorHAnsi" w:hAnsi="Times New Roman" w:cs="Times New Roman"/>
          <w:noProof/>
          <w:sz w:val="24"/>
          <w:szCs w:val="24"/>
          <w:lang w:val="en-GB"/>
        </w:rPr>
        <w:t xml:space="preserve">o. </w:t>
      </w:r>
      <w:r w:rsidR="000105E5" w:rsidRPr="00300B42">
        <w:rPr>
          <w:rFonts w:ascii="Times New Roman" w:eastAsiaTheme="minorHAnsi" w:hAnsi="Times New Roman" w:cs="Times New Roman" w:hint="eastAsia"/>
          <w:noProof/>
          <w:sz w:val="24"/>
          <w:szCs w:val="24"/>
          <w:lang w:val="en-GB"/>
        </w:rPr>
        <w:t>6, 1231-1250,</w:t>
      </w:r>
      <w:r w:rsidR="000105E5" w:rsidRPr="00300B42">
        <w:rPr>
          <w:rFonts w:ascii="Times New Roman" w:eastAsiaTheme="minorHAnsi" w:hAnsi="Times New Roman" w:cs="Times New Roman"/>
          <w:noProof/>
          <w:sz w:val="24"/>
          <w:szCs w:val="24"/>
          <w:lang w:val="en-GB"/>
        </w:rPr>
        <w:t xml:space="preserve"> 2019.</w:t>
      </w:r>
    </w:p>
    <w:p w14:paraId="5E779C90" w14:textId="491311AC" w:rsidR="000105E5" w:rsidRPr="00300B42" w:rsidRDefault="007C4AAF" w:rsidP="00300B42">
      <w:pPr>
        <w:pStyle w:val="ListParagraph"/>
        <w:autoSpaceDE w:val="0"/>
        <w:autoSpaceDN w:val="0"/>
        <w:adjustRightInd w:val="0"/>
        <w:snapToGrid w:val="0"/>
        <w:spacing w:after="0"/>
        <w:ind w:left="567" w:hanging="567"/>
        <w:jc w:val="both"/>
        <w:rPr>
          <w:rFonts w:ascii="Times New Roman" w:eastAsiaTheme="minorHAnsi" w:hAnsi="Times New Roman" w:cs="Times New Roman"/>
          <w:noProof/>
          <w:sz w:val="24"/>
          <w:szCs w:val="24"/>
          <w:lang w:val="en-GB"/>
        </w:rPr>
      </w:pPr>
      <w:r w:rsidRPr="00300B42">
        <w:rPr>
          <w:rFonts w:ascii="Times New Roman" w:eastAsiaTheme="minorHAnsi" w:hAnsi="Times New Roman" w:cs="Times New Roman"/>
          <w:noProof/>
          <w:sz w:val="24"/>
          <w:szCs w:val="24"/>
          <w:lang w:val="en-GB"/>
        </w:rPr>
        <w:t>[</w:t>
      </w:r>
      <w:r w:rsidR="00CA1438" w:rsidRPr="00300B42">
        <w:rPr>
          <w:rFonts w:ascii="Times New Roman" w:eastAsiaTheme="minorHAnsi" w:hAnsi="Times New Roman" w:cs="Times New Roman"/>
          <w:noProof/>
          <w:sz w:val="24"/>
          <w:szCs w:val="24"/>
          <w:lang w:val="en-GB"/>
        </w:rPr>
        <w:t>20</w:t>
      </w:r>
      <w:r w:rsidRPr="00300B42">
        <w:rPr>
          <w:rFonts w:ascii="Times New Roman" w:eastAsiaTheme="minorHAnsi" w:hAnsi="Times New Roman" w:cs="Times New Roman"/>
          <w:noProof/>
          <w:sz w:val="24"/>
          <w:szCs w:val="24"/>
          <w:lang w:val="en-GB"/>
        </w:rPr>
        <w:t>]</w:t>
      </w:r>
      <w:r w:rsidR="000105E5" w:rsidRPr="00300B42">
        <w:rPr>
          <w:rFonts w:ascii="Times New Roman" w:eastAsiaTheme="minorHAnsi" w:hAnsi="Times New Roman" w:cs="Times New Roman"/>
          <w:noProof/>
          <w:sz w:val="24"/>
          <w:szCs w:val="24"/>
          <w:lang w:val="en-GB"/>
        </w:rPr>
        <w:tab/>
        <w:t>C. Goodwin, “Privacy: Recognition of a consumer right,” Journal of Public Policy &amp; Marketing, vol. 10 no. 1, pp. 149– 166, 1991.</w:t>
      </w:r>
    </w:p>
    <w:p w14:paraId="0B739127" w14:textId="75F80F8F" w:rsidR="000105E5" w:rsidRPr="00300B42" w:rsidRDefault="007C4AAF" w:rsidP="00300B42">
      <w:pPr>
        <w:pStyle w:val="ListParagraph"/>
        <w:autoSpaceDE w:val="0"/>
        <w:autoSpaceDN w:val="0"/>
        <w:adjustRightInd w:val="0"/>
        <w:snapToGrid w:val="0"/>
        <w:spacing w:after="0"/>
        <w:ind w:left="567" w:hanging="567"/>
        <w:jc w:val="both"/>
        <w:rPr>
          <w:rFonts w:ascii="Times New Roman" w:eastAsiaTheme="minorHAnsi" w:hAnsi="Times New Roman" w:cs="Times New Roman"/>
          <w:noProof/>
          <w:sz w:val="24"/>
          <w:szCs w:val="24"/>
          <w:lang w:val="en-GB"/>
        </w:rPr>
      </w:pPr>
      <w:r w:rsidRPr="00300B42">
        <w:rPr>
          <w:rFonts w:ascii="Times New Roman" w:eastAsiaTheme="minorHAnsi" w:hAnsi="Times New Roman" w:cs="Times New Roman"/>
          <w:noProof/>
          <w:sz w:val="24"/>
          <w:szCs w:val="24"/>
          <w:lang w:val="en-GB"/>
        </w:rPr>
        <w:t>[</w:t>
      </w:r>
      <w:r w:rsidR="00CA1438" w:rsidRPr="00300B42">
        <w:rPr>
          <w:rFonts w:ascii="Times New Roman" w:eastAsiaTheme="minorHAnsi" w:hAnsi="Times New Roman" w:cs="Times New Roman"/>
          <w:noProof/>
          <w:sz w:val="24"/>
          <w:szCs w:val="24"/>
          <w:lang w:val="en-GB"/>
        </w:rPr>
        <w:t>21</w:t>
      </w:r>
      <w:r w:rsidRPr="00300B42">
        <w:rPr>
          <w:rFonts w:ascii="Times New Roman" w:eastAsiaTheme="minorHAnsi" w:hAnsi="Times New Roman" w:cs="Times New Roman"/>
          <w:noProof/>
          <w:sz w:val="24"/>
          <w:szCs w:val="24"/>
          <w:lang w:val="en-GB"/>
        </w:rPr>
        <w:t>]</w:t>
      </w:r>
      <w:r w:rsidR="000105E5" w:rsidRPr="00300B42">
        <w:rPr>
          <w:rFonts w:ascii="Times New Roman" w:eastAsiaTheme="minorHAnsi" w:hAnsi="Times New Roman" w:cs="Times New Roman"/>
          <w:noProof/>
          <w:sz w:val="24"/>
          <w:szCs w:val="24"/>
          <w:lang w:val="en-GB"/>
        </w:rPr>
        <w:tab/>
        <w:t>H. Wang, M. K. Lee, and</w:t>
      </w:r>
      <w:r w:rsidRPr="00300B42">
        <w:rPr>
          <w:rFonts w:ascii="Times New Roman" w:eastAsiaTheme="minorHAnsi" w:hAnsi="Times New Roman" w:cs="Times New Roman"/>
          <w:noProof/>
          <w:sz w:val="24"/>
          <w:szCs w:val="24"/>
          <w:lang w:val="en-GB"/>
        </w:rPr>
        <w:t xml:space="preserve"> </w:t>
      </w:r>
      <w:r w:rsidR="000105E5" w:rsidRPr="00300B42">
        <w:rPr>
          <w:rFonts w:ascii="Times New Roman" w:eastAsiaTheme="minorHAnsi" w:hAnsi="Times New Roman" w:cs="Times New Roman"/>
          <w:noProof/>
          <w:sz w:val="24"/>
          <w:szCs w:val="24"/>
          <w:lang w:val="en-GB"/>
        </w:rPr>
        <w:t>C</w:t>
      </w:r>
      <w:r w:rsidRPr="00300B42">
        <w:rPr>
          <w:rFonts w:ascii="Times New Roman" w:eastAsiaTheme="minorHAnsi" w:hAnsi="Times New Roman" w:cs="Times New Roman"/>
          <w:noProof/>
          <w:sz w:val="24"/>
          <w:szCs w:val="24"/>
          <w:lang w:val="en-GB"/>
        </w:rPr>
        <w:t xml:space="preserve">. Wang, </w:t>
      </w:r>
      <w:r w:rsidR="000105E5" w:rsidRPr="00300B42">
        <w:rPr>
          <w:rFonts w:ascii="Times New Roman" w:eastAsiaTheme="minorHAnsi" w:hAnsi="Times New Roman" w:cs="Times New Roman"/>
          <w:noProof/>
          <w:sz w:val="24"/>
          <w:szCs w:val="24"/>
          <w:lang w:val="en-GB"/>
        </w:rPr>
        <w:t>“Consumer privacy concerns about internet marketing,” Communications of the ACM, vol. 41 no. 3, 63–70, 1998.</w:t>
      </w:r>
    </w:p>
    <w:p w14:paraId="2DBE1B5A" w14:textId="534C9BB5" w:rsidR="000105E5" w:rsidRPr="00300B42" w:rsidRDefault="007C4AAF" w:rsidP="00300B42">
      <w:pPr>
        <w:pStyle w:val="ListParagraph"/>
        <w:autoSpaceDE w:val="0"/>
        <w:autoSpaceDN w:val="0"/>
        <w:adjustRightInd w:val="0"/>
        <w:snapToGrid w:val="0"/>
        <w:spacing w:after="0"/>
        <w:ind w:left="567" w:hanging="567"/>
        <w:jc w:val="both"/>
        <w:rPr>
          <w:rFonts w:ascii="Times New Roman" w:eastAsiaTheme="minorHAnsi" w:hAnsi="Times New Roman" w:cs="Times New Roman"/>
          <w:noProof/>
          <w:sz w:val="24"/>
          <w:szCs w:val="24"/>
          <w:lang w:val="en-GB"/>
        </w:rPr>
      </w:pPr>
      <w:r w:rsidRPr="00300B42">
        <w:rPr>
          <w:rFonts w:ascii="Times New Roman" w:eastAsiaTheme="minorHAnsi" w:hAnsi="Times New Roman" w:cs="Times New Roman"/>
          <w:noProof/>
          <w:sz w:val="24"/>
          <w:szCs w:val="24"/>
          <w:lang w:val="en-GB"/>
        </w:rPr>
        <w:t>[</w:t>
      </w:r>
      <w:r w:rsidR="00CA1438" w:rsidRPr="00300B42">
        <w:rPr>
          <w:rFonts w:ascii="Times New Roman" w:eastAsiaTheme="minorHAnsi" w:hAnsi="Times New Roman" w:cs="Times New Roman"/>
          <w:noProof/>
          <w:sz w:val="24"/>
          <w:szCs w:val="24"/>
          <w:lang w:val="en-GB"/>
        </w:rPr>
        <w:t>22</w:t>
      </w:r>
      <w:r w:rsidRPr="00300B42">
        <w:rPr>
          <w:rFonts w:ascii="Times New Roman" w:eastAsiaTheme="minorHAnsi" w:hAnsi="Times New Roman" w:cs="Times New Roman"/>
          <w:noProof/>
          <w:sz w:val="24"/>
          <w:szCs w:val="24"/>
          <w:lang w:val="en-GB"/>
        </w:rPr>
        <w:t>]</w:t>
      </w:r>
      <w:r w:rsidR="000105E5" w:rsidRPr="00300B42">
        <w:rPr>
          <w:rFonts w:ascii="Times New Roman" w:eastAsiaTheme="minorHAnsi" w:hAnsi="Times New Roman" w:cs="Times New Roman"/>
          <w:noProof/>
          <w:sz w:val="24"/>
          <w:szCs w:val="24"/>
          <w:lang w:val="en-GB"/>
        </w:rPr>
        <w:tab/>
        <w:t>G. Sharma, and, W. Lijuan, “Ethical perspectives on e-commerce: An empirical investigation,” Internet Research, vol. 24 no. 4, pp. 414–435, 2014.</w:t>
      </w:r>
    </w:p>
    <w:p w14:paraId="712C19C5" w14:textId="64F17832" w:rsidR="000105E5" w:rsidRPr="00300B42" w:rsidRDefault="007C4AAF" w:rsidP="00300B42">
      <w:pPr>
        <w:pStyle w:val="ListParagraph"/>
        <w:autoSpaceDE w:val="0"/>
        <w:autoSpaceDN w:val="0"/>
        <w:adjustRightInd w:val="0"/>
        <w:snapToGrid w:val="0"/>
        <w:spacing w:after="0"/>
        <w:ind w:left="567" w:hanging="567"/>
        <w:jc w:val="both"/>
        <w:rPr>
          <w:rFonts w:ascii="Times New Roman" w:eastAsiaTheme="minorHAnsi" w:hAnsi="Times New Roman" w:cs="Times New Roman"/>
          <w:noProof/>
          <w:sz w:val="24"/>
          <w:szCs w:val="24"/>
          <w:lang w:val="en-GB"/>
        </w:rPr>
      </w:pPr>
      <w:r w:rsidRPr="00300B42">
        <w:rPr>
          <w:rFonts w:ascii="Times New Roman" w:eastAsiaTheme="minorHAnsi" w:hAnsi="Times New Roman" w:cs="Times New Roman"/>
          <w:noProof/>
          <w:sz w:val="24"/>
          <w:szCs w:val="24"/>
          <w:lang w:val="en-GB"/>
        </w:rPr>
        <w:t>[</w:t>
      </w:r>
      <w:r w:rsidR="00CA1438" w:rsidRPr="00300B42">
        <w:rPr>
          <w:rFonts w:ascii="Times New Roman" w:eastAsiaTheme="minorHAnsi" w:hAnsi="Times New Roman" w:cs="Times New Roman"/>
          <w:noProof/>
          <w:sz w:val="24"/>
          <w:szCs w:val="24"/>
          <w:lang w:val="en-GB"/>
        </w:rPr>
        <w:t>23</w:t>
      </w:r>
      <w:r w:rsidRPr="00300B42">
        <w:rPr>
          <w:rFonts w:ascii="Times New Roman" w:eastAsiaTheme="minorHAnsi" w:hAnsi="Times New Roman" w:cs="Times New Roman"/>
          <w:noProof/>
          <w:sz w:val="24"/>
          <w:szCs w:val="24"/>
          <w:lang w:val="en-GB"/>
        </w:rPr>
        <w:t>]</w:t>
      </w:r>
      <w:r w:rsidR="000105E5" w:rsidRPr="00300B42">
        <w:rPr>
          <w:rFonts w:ascii="Times New Roman" w:eastAsiaTheme="minorHAnsi" w:hAnsi="Times New Roman" w:cs="Times New Roman"/>
          <w:noProof/>
          <w:sz w:val="24"/>
          <w:szCs w:val="24"/>
          <w:lang w:val="en-GB"/>
        </w:rPr>
        <w:tab/>
        <w:t>R. Connolly, and F. Bannister, “Factors influencing Irish consumers’ trust in internet shopping,” Management Research News, vol 31 no 5, pp. 339–358, 2008.</w:t>
      </w:r>
    </w:p>
    <w:p w14:paraId="43E57EBF" w14:textId="52D11CF6" w:rsidR="000105E5" w:rsidRPr="00300B42" w:rsidRDefault="007C4AAF" w:rsidP="00300B42">
      <w:pPr>
        <w:pStyle w:val="ListParagraph"/>
        <w:autoSpaceDE w:val="0"/>
        <w:autoSpaceDN w:val="0"/>
        <w:adjustRightInd w:val="0"/>
        <w:snapToGrid w:val="0"/>
        <w:spacing w:after="0"/>
        <w:ind w:left="567" w:hanging="567"/>
        <w:jc w:val="both"/>
        <w:rPr>
          <w:rFonts w:ascii="Times New Roman" w:eastAsiaTheme="minorHAnsi" w:hAnsi="Times New Roman" w:cs="Times New Roman"/>
          <w:noProof/>
          <w:sz w:val="24"/>
          <w:szCs w:val="24"/>
          <w:lang w:val="en-GB"/>
        </w:rPr>
      </w:pPr>
      <w:r w:rsidRPr="00300B42">
        <w:rPr>
          <w:rFonts w:ascii="Times New Roman" w:eastAsiaTheme="minorHAnsi" w:hAnsi="Times New Roman" w:cs="Times New Roman"/>
          <w:noProof/>
          <w:sz w:val="24"/>
          <w:szCs w:val="24"/>
          <w:lang w:val="en-GB"/>
        </w:rPr>
        <w:t>[</w:t>
      </w:r>
      <w:r w:rsidR="00CA1438" w:rsidRPr="00300B42">
        <w:rPr>
          <w:rFonts w:ascii="Times New Roman" w:eastAsiaTheme="minorHAnsi" w:hAnsi="Times New Roman" w:cs="Times New Roman"/>
          <w:noProof/>
          <w:sz w:val="24"/>
          <w:szCs w:val="24"/>
          <w:lang w:val="en-GB"/>
        </w:rPr>
        <w:t>24</w:t>
      </w:r>
      <w:r w:rsidRPr="00300B42">
        <w:rPr>
          <w:rFonts w:ascii="Times New Roman" w:eastAsiaTheme="minorHAnsi" w:hAnsi="Times New Roman" w:cs="Times New Roman"/>
          <w:noProof/>
          <w:sz w:val="24"/>
          <w:szCs w:val="24"/>
          <w:lang w:val="en-GB"/>
        </w:rPr>
        <w:t>]</w:t>
      </w:r>
      <w:r w:rsidR="000105E5" w:rsidRPr="00300B42">
        <w:rPr>
          <w:rFonts w:ascii="Times New Roman" w:eastAsiaTheme="minorHAnsi" w:hAnsi="Times New Roman" w:cs="Times New Roman"/>
          <w:noProof/>
          <w:sz w:val="24"/>
          <w:szCs w:val="24"/>
          <w:lang w:val="en-GB"/>
        </w:rPr>
        <w:tab/>
        <w:t>D. Gefen, E. Karahanna, and D. Straub, “Trust and TAM in online shopping: an integrated model,” MIS Quarterly, vol. 27 no. 1, pp. 51-90, 2003.</w:t>
      </w:r>
    </w:p>
    <w:p w14:paraId="075D0C4C" w14:textId="7F6DC8D6" w:rsidR="000105E5" w:rsidRPr="00300B42" w:rsidRDefault="007C4AAF" w:rsidP="00300B42">
      <w:pPr>
        <w:pStyle w:val="ListParagraph"/>
        <w:autoSpaceDE w:val="0"/>
        <w:autoSpaceDN w:val="0"/>
        <w:adjustRightInd w:val="0"/>
        <w:snapToGrid w:val="0"/>
        <w:spacing w:after="0"/>
        <w:ind w:left="567" w:hanging="567"/>
        <w:jc w:val="both"/>
        <w:rPr>
          <w:rFonts w:ascii="Times New Roman" w:eastAsiaTheme="minorHAnsi" w:hAnsi="Times New Roman" w:cs="Times New Roman"/>
          <w:noProof/>
          <w:sz w:val="24"/>
          <w:szCs w:val="24"/>
          <w:lang w:val="en-GB"/>
        </w:rPr>
      </w:pPr>
      <w:r w:rsidRPr="00300B42">
        <w:rPr>
          <w:rFonts w:ascii="Times New Roman" w:eastAsiaTheme="minorHAnsi" w:hAnsi="Times New Roman" w:cs="Times New Roman"/>
          <w:noProof/>
          <w:sz w:val="24"/>
          <w:szCs w:val="24"/>
          <w:lang w:val="en-GB"/>
        </w:rPr>
        <w:t>[</w:t>
      </w:r>
      <w:r w:rsidR="00CA1438" w:rsidRPr="00300B42">
        <w:rPr>
          <w:rFonts w:ascii="Times New Roman" w:eastAsiaTheme="minorHAnsi" w:hAnsi="Times New Roman" w:cs="Times New Roman"/>
          <w:noProof/>
          <w:sz w:val="24"/>
          <w:szCs w:val="24"/>
          <w:lang w:val="en-GB"/>
        </w:rPr>
        <w:t>25</w:t>
      </w:r>
      <w:r w:rsidRPr="00300B42">
        <w:rPr>
          <w:rFonts w:ascii="Times New Roman" w:eastAsiaTheme="minorHAnsi" w:hAnsi="Times New Roman" w:cs="Times New Roman"/>
          <w:noProof/>
          <w:sz w:val="24"/>
          <w:szCs w:val="24"/>
          <w:lang w:val="en-GB"/>
        </w:rPr>
        <w:t>]</w:t>
      </w:r>
      <w:r w:rsidR="000105E5" w:rsidRPr="00300B42">
        <w:rPr>
          <w:rFonts w:ascii="Times New Roman" w:eastAsiaTheme="minorHAnsi" w:hAnsi="Times New Roman" w:cs="Times New Roman"/>
          <w:noProof/>
          <w:sz w:val="24"/>
          <w:szCs w:val="24"/>
          <w:lang w:val="en-GB"/>
        </w:rPr>
        <w:tab/>
      </w:r>
      <w:r w:rsidR="000105E5" w:rsidRPr="00300B42">
        <w:rPr>
          <w:rFonts w:ascii="Times New Roman" w:eastAsiaTheme="minorHAnsi" w:hAnsi="Times New Roman" w:cs="Times New Roman" w:hint="eastAsia"/>
          <w:noProof/>
          <w:sz w:val="24"/>
          <w:szCs w:val="24"/>
          <w:lang w:val="en-GB"/>
        </w:rPr>
        <w:t>T.</w:t>
      </w:r>
      <w:r w:rsidR="000105E5" w:rsidRPr="00300B42">
        <w:rPr>
          <w:rFonts w:ascii="Times New Roman" w:eastAsiaTheme="minorHAnsi" w:hAnsi="Times New Roman" w:cs="Times New Roman"/>
          <w:noProof/>
          <w:sz w:val="24"/>
          <w:szCs w:val="24"/>
          <w:lang w:val="en-GB"/>
        </w:rPr>
        <w:t xml:space="preserve"> </w:t>
      </w:r>
      <w:r w:rsidR="000105E5" w:rsidRPr="00300B42">
        <w:rPr>
          <w:rFonts w:ascii="Times New Roman" w:eastAsiaTheme="minorHAnsi" w:hAnsi="Times New Roman" w:cs="Times New Roman" w:hint="eastAsia"/>
          <w:noProof/>
          <w:sz w:val="24"/>
          <w:szCs w:val="24"/>
          <w:lang w:val="en-GB"/>
        </w:rPr>
        <w:t>Urvashi</w:t>
      </w:r>
      <w:r w:rsidR="000105E5" w:rsidRPr="00300B42">
        <w:rPr>
          <w:rFonts w:ascii="Times New Roman" w:eastAsiaTheme="minorHAnsi" w:hAnsi="Times New Roman" w:cs="Times New Roman"/>
          <w:noProof/>
          <w:sz w:val="24"/>
          <w:szCs w:val="24"/>
          <w:lang w:val="en-GB"/>
        </w:rPr>
        <w:t>,</w:t>
      </w:r>
      <w:r w:rsidR="000105E5" w:rsidRPr="00300B42">
        <w:rPr>
          <w:rFonts w:ascii="Times New Roman" w:eastAsiaTheme="minorHAnsi" w:hAnsi="Times New Roman" w:cs="Times New Roman" w:hint="eastAsia"/>
          <w:noProof/>
          <w:sz w:val="24"/>
          <w:szCs w:val="24"/>
          <w:lang w:val="en-GB"/>
        </w:rPr>
        <w:t xml:space="preserve"> M.</w:t>
      </w:r>
      <w:r w:rsidR="000105E5" w:rsidRPr="00300B42">
        <w:rPr>
          <w:rFonts w:ascii="Times New Roman" w:eastAsiaTheme="minorHAnsi" w:hAnsi="Times New Roman" w:cs="Times New Roman"/>
          <w:noProof/>
          <w:sz w:val="24"/>
          <w:szCs w:val="24"/>
          <w:lang w:val="en-GB"/>
        </w:rPr>
        <w:t xml:space="preserve"> </w:t>
      </w:r>
      <w:r w:rsidR="000105E5" w:rsidRPr="00300B42">
        <w:rPr>
          <w:rFonts w:ascii="Times New Roman" w:eastAsiaTheme="minorHAnsi" w:hAnsi="Times New Roman" w:cs="Times New Roman" w:hint="eastAsia"/>
          <w:noProof/>
          <w:sz w:val="24"/>
          <w:szCs w:val="24"/>
          <w:lang w:val="en-GB"/>
        </w:rPr>
        <w:t>Amit</w:t>
      </w:r>
      <w:r w:rsidR="000105E5" w:rsidRPr="00300B42">
        <w:rPr>
          <w:rFonts w:ascii="Times New Roman" w:eastAsiaTheme="minorHAnsi" w:hAnsi="Times New Roman" w:cs="Times New Roman"/>
          <w:noProof/>
          <w:sz w:val="24"/>
          <w:szCs w:val="24"/>
          <w:lang w:val="en-GB"/>
        </w:rPr>
        <w:t>,</w:t>
      </w:r>
      <w:r w:rsidR="000105E5" w:rsidRPr="00300B42">
        <w:rPr>
          <w:rFonts w:ascii="Times New Roman" w:eastAsiaTheme="minorHAnsi" w:hAnsi="Times New Roman" w:cs="Times New Roman" w:hint="eastAsia"/>
          <w:noProof/>
          <w:sz w:val="24"/>
          <w:szCs w:val="24"/>
          <w:lang w:val="en-GB"/>
        </w:rPr>
        <w:t xml:space="preserve"> </w:t>
      </w:r>
      <w:r w:rsidR="000105E5" w:rsidRPr="00300B42">
        <w:rPr>
          <w:rFonts w:ascii="Times New Roman" w:eastAsiaTheme="minorHAnsi" w:hAnsi="Times New Roman" w:cs="Times New Roman"/>
          <w:noProof/>
          <w:sz w:val="24"/>
          <w:szCs w:val="24"/>
          <w:lang w:val="en-GB"/>
        </w:rPr>
        <w:t>and</w:t>
      </w:r>
      <w:r w:rsidR="000105E5" w:rsidRPr="00300B42">
        <w:rPr>
          <w:rFonts w:ascii="Times New Roman" w:eastAsiaTheme="minorHAnsi" w:hAnsi="Times New Roman" w:cs="Times New Roman" w:hint="eastAsia"/>
          <w:noProof/>
          <w:sz w:val="24"/>
          <w:szCs w:val="24"/>
          <w:lang w:val="en-GB"/>
        </w:rPr>
        <w:t>, S.</w:t>
      </w:r>
      <w:r w:rsidR="000105E5" w:rsidRPr="00300B42">
        <w:rPr>
          <w:rFonts w:ascii="Times New Roman" w:eastAsiaTheme="minorHAnsi" w:hAnsi="Times New Roman" w:cs="Times New Roman"/>
          <w:noProof/>
          <w:sz w:val="24"/>
          <w:szCs w:val="24"/>
          <w:lang w:val="en-GB"/>
        </w:rPr>
        <w:t xml:space="preserve"> Manohar,</w:t>
      </w:r>
      <w:r w:rsidR="000105E5" w:rsidRPr="00300B42">
        <w:rPr>
          <w:rFonts w:ascii="Times New Roman" w:eastAsiaTheme="minorHAnsi" w:hAnsi="Times New Roman" w:cs="Times New Roman" w:hint="eastAsia"/>
          <w:noProof/>
          <w:sz w:val="24"/>
          <w:szCs w:val="24"/>
          <w:lang w:val="en-GB"/>
        </w:rPr>
        <w:t xml:space="preserve"> </w:t>
      </w:r>
      <w:r w:rsidR="000105E5" w:rsidRPr="00300B42">
        <w:rPr>
          <w:rFonts w:ascii="Times New Roman" w:eastAsiaTheme="minorHAnsi" w:hAnsi="Times New Roman" w:cs="Times New Roman"/>
          <w:noProof/>
          <w:sz w:val="24"/>
          <w:szCs w:val="24"/>
          <w:lang w:val="en-GB"/>
        </w:rPr>
        <w:t>“</w:t>
      </w:r>
      <w:r w:rsidR="000105E5" w:rsidRPr="00300B42">
        <w:rPr>
          <w:rFonts w:ascii="Times New Roman" w:eastAsiaTheme="minorHAnsi" w:hAnsi="Times New Roman" w:cs="Times New Roman" w:hint="eastAsia"/>
          <w:noProof/>
          <w:sz w:val="24"/>
          <w:szCs w:val="24"/>
          <w:lang w:val="en-GB"/>
        </w:rPr>
        <w:t>Examining the impact of intangible product features and e-commerce institutional mechanics on consumer trust and repurchase intention,</w:t>
      </w:r>
      <w:r w:rsidR="000105E5" w:rsidRPr="00300B42">
        <w:rPr>
          <w:rFonts w:ascii="Times New Roman" w:eastAsiaTheme="minorHAnsi" w:hAnsi="Times New Roman" w:cs="Times New Roman"/>
          <w:noProof/>
          <w:sz w:val="24"/>
          <w:szCs w:val="24"/>
          <w:lang w:val="en-GB"/>
        </w:rPr>
        <w:t>”</w:t>
      </w:r>
      <w:r w:rsidR="000105E5" w:rsidRPr="00300B42">
        <w:rPr>
          <w:rFonts w:ascii="Times New Roman" w:eastAsiaTheme="minorHAnsi" w:hAnsi="Times New Roman" w:cs="Times New Roman" w:hint="eastAsia"/>
          <w:noProof/>
          <w:sz w:val="24"/>
          <w:szCs w:val="24"/>
          <w:lang w:val="en-GB"/>
        </w:rPr>
        <w:t xml:space="preserve"> Electronic Markets, </w:t>
      </w:r>
      <w:r w:rsidR="000105E5" w:rsidRPr="00300B42">
        <w:rPr>
          <w:rFonts w:ascii="Times New Roman" w:eastAsiaTheme="minorHAnsi" w:hAnsi="Times New Roman" w:cs="Times New Roman"/>
          <w:noProof/>
          <w:sz w:val="24"/>
          <w:szCs w:val="24"/>
          <w:lang w:val="en-GB"/>
        </w:rPr>
        <w:t xml:space="preserve">vol. </w:t>
      </w:r>
      <w:r w:rsidR="000105E5" w:rsidRPr="00300B42">
        <w:rPr>
          <w:rFonts w:ascii="Times New Roman" w:eastAsiaTheme="minorHAnsi" w:hAnsi="Times New Roman" w:cs="Times New Roman" w:hint="eastAsia"/>
          <w:noProof/>
          <w:sz w:val="24"/>
          <w:szCs w:val="24"/>
          <w:lang w:val="en-GB"/>
        </w:rPr>
        <w:t>31</w:t>
      </w:r>
      <w:r w:rsidR="000105E5" w:rsidRPr="00300B42">
        <w:rPr>
          <w:rFonts w:ascii="Times New Roman" w:eastAsiaTheme="minorHAnsi" w:hAnsi="Times New Roman" w:cs="Times New Roman"/>
          <w:noProof/>
          <w:sz w:val="24"/>
          <w:szCs w:val="24"/>
          <w:lang w:val="en-GB"/>
        </w:rPr>
        <w:t xml:space="preserve"> no. </w:t>
      </w:r>
      <w:r w:rsidR="000105E5" w:rsidRPr="00300B42">
        <w:rPr>
          <w:rFonts w:ascii="Times New Roman" w:eastAsiaTheme="minorHAnsi" w:hAnsi="Times New Roman" w:cs="Times New Roman" w:hint="eastAsia"/>
          <w:noProof/>
          <w:sz w:val="24"/>
          <w:szCs w:val="24"/>
          <w:lang w:val="en-GB"/>
        </w:rPr>
        <w:t xml:space="preserve">4, </w:t>
      </w:r>
      <w:r w:rsidR="000105E5" w:rsidRPr="00300B42">
        <w:rPr>
          <w:rFonts w:ascii="Times New Roman" w:eastAsiaTheme="minorHAnsi" w:hAnsi="Times New Roman" w:cs="Times New Roman"/>
          <w:noProof/>
          <w:sz w:val="24"/>
          <w:szCs w:val="24"/>
          <w:lang w:val="en-GB"/>
        </w:rPr>
        <w:t xml:space="preserve">pp. </w:t>
      </w:r>
      <w:r w:rsidR="000105E5" w:rsidRPr="00300B42">
        <w:rPr>
          <w:rFonts w:ascii="Times New Roman" w:eastAsiaTheme="minorHAnsi" w:hAnsi="Times New Roman" w:cs="Times New Roman" w:hint="eastAsia"/>
          <w:noProof/>
          <w:sz w:val="24"/>
          <w:szCs w:val="24"/>
          <w:lang w:val="en-GB"/>
        </w:rPr>
        <w:t>945-964,</w:t>
      </w:r>
      <w:r w:rsidR="000105E5" w:rsidRPr="00300B42">
        <w:rPr>
          <w:rFonts w:ascii="Times New Roman" w:eastAsiaTheme="minorHAnsi" w:hAnsi="Times New Roman" w:cs="Times New Roman"/>
          <w:noProof/>
          <w:sz w:val="24"/>
          <w:szCs w:val="24"/>
          <w:lang w:val="en-GB"/>
        </w:rPr>
        <w:t xml:space="preserve"> 2021.</w:t>
      </w:r>
    </w:p>
    <w:p w14:paraId="563C39AE" w14:textId="4226F73D" w:rsidR="000105E5" w:rsidRPr="00300B42" w:rsidRDefault="007C4AAF" w:rsidP="00300B42">
      <w:pPr>
        <w:pStyle w:val="ListParagraph"/>
        <w:autoSpaceDE w:val="0"/>
        <w:autoSpaceDN w:val="0"/>
        <w:adjustRightInd w:val="0"/>
        <w:snapToGrid w:val="0"/>
        <w:spacing w:after="0"/>
        <w:ind w:left="567" w:hanging="567"/>
        <w:jc w:val="both"/>
        <w:rPr>
          <w:rFonts w:ascii="Times New Roman" w:eastAsiaTheme="minorHAnsi" w:hAnsi="Times New Roman" w:cs="Times New Roman"/>
          <w:noProof/>
          <w:sz w:val="24"/>
          <w:szCs w:val="24"/>
          <w:lang w:val="en-GB"/>
        </w:rPr>
      </w:pPr>
      <w:r w:rsidRPr="00300B42">
        <w:rPr>
          <w:rFonts w:ascii="Times New Roman" w:eastAsiaTheme="minorHAnsi" w:hAnsi="Times New Roman" w:cs="Times New Roman"/>
          <w:noProof/>
          <w:sz w:val="24"/>
          <w:szCs w:val="24"/>
          <w:lang w:val="en-GB"/>
        </w:rPr>
        <w:t>[</w:t>
      </w:r>
      <w:r w:rsidR="00CA1438" w:rsidRPr="00300B42">
        <w:rPr>
          <w:rFonts w:ascii="Times New Roman" w:eastAsiaTheme="minorHAnsi" w:hAnsi="Times New Roman" w:cs="Times New Roman"/>
          <w:noProof/>
          <w:sz w:val="24"/>
          <w:szCs w:val="24"/>
          <w:lang w:val="en-GB"/>
        </w:rPr>
        <w:t>26</w:t>
      </w:r>
      <w:r w:rsidRPr="00300B42">
        <w:rPr>
          <w:rFonts w:ascii="Times New Roman" w:eastAsiaTheme="minorHAnsi" w:hAnsi="Times New Roman" w:cs="Times New Roman"/>
          <w:noProof/>
          <w:sz w:val="24"/>
          <w:szCs w:val="24"/>
          <w:lang w:val="en-GB"/>
        </w:rPr>
        <w:t>]</w:t>
      </w:r>
      <w:r w:rsidR="000105E5" w:rsidRPr="00300B42">
        <w:rPr>
          <w:rFonts w:ascii="Times New Roman" w:eastAsiaTheme="minorHAnsi" w:hAnsi="Times New Roman" w:cs="Times New Roman"/>
          <w:noProof/>
          <w:sz w:val="24"/>
          <w:szCs w:val="24"/>
          <w:lang w:val="en-GB"/>
        </w:rPr>
        <w:tab/>
      </w:r>
      <w:r w:rsidR="000105E5" w:rsidRPr="00300B42">
        <w:rPr>
          <w:rFonts w:ascii="Times New Roman" w:eastAsiaTheme="minorHAnsi" w:hAnsi="Times New Roman" w:cs="Times New Roman" w:hint="eastAsia"/>
          <w:noProof/>
          <w:sz w:val="24"/>
          <w:szCs w:val="24"/>
          <w:lang w:val="en-GB"/>
        </w:rPr>
        <w:t>M.</w:t>
      </w:r>
      <w:r w:rsidR="000105E5" w:rsidRPr="00300B42">
        <w:rPr>
          <w:rFonts w:ascii="Times New Roman" w:eastAsiaTheme="minorHAnsi" w:hAnsi="Times New Roman" w:cs="Times New Roman"/>
          <w:noProof/>
          <w:sz w:val="24"/>
          <w:szCs w:val="24"/>
          <w:lang w:val="en-GB"/>
        </w:rPr>
        <w:t xml:space="preserve"> </w:t>
      </w:r>
      <w:r w:rsidR="000105E5" w:rsidRPr="00300B42">
        <w:rPr>
          <w:rFonts w:ascii="Times New Roman" w:eastAsiaTheme="minorHAnsi" w:hAnsi="Times New Roman" w:cs="Times New Roman" w:hint="eastAsia"/>
          <w:noProof/>
          <w:sz w:val="24"/>
          <w:szCs w:val="24"/>
          <w:lang w:val="en-GB"/>
        </w:rPr>
        <w:t>Al-Bebei, M.</w:t>
      </w:r>
      <w:r w:rsidR="000105E5" w:rsidRPr="00300B42">
        <w:rPr>
          <w:rFonts w:ascii="Times New Roman" w:eastAsiaTheme="minorHAnsi" w:hAnsi="Times New Roman" w:cs="Times New Roman"/>
          <w:noProof/>
          <w:sz w:val="24"/>
          <w:szCs w:val="24"/>
          <w:lang w:val="en-GB"/>
        </w:rPr>
        <w:t xml:space="preserve"> Akroush</w:t>
      </w:r>
      <w:r w:rsidR="000105E5" w:rsidRPr="00300B42">
        <w:rPr>
          <w:rFonts w:ascii="Times New Roman" w:eastAsiaTheme="minorHAnsi" w:hAnsi="Times New Roman" w:cs="Times New Roman" w:hint="eastAsia"/>
          <w:noProof/>
          <w:sz w:val="24"/>
          <w:szCs w:val="24"/>
          <w:lang w:val="en-GB"/>
        </w:rPr>
        <w:t>,</w:t>
      </w:r>
      <w:r w:rsidR="000105E5" w:rsidRPr="00300B42">
        <w:rPr>
          <w:rFonts w:ascii="Times New Roman" w:eastAsiaTheme="minorHAnsi" w:hAnsi="Times New Roman" w:cs="Times New Roman"/>
          <w:noProof/>
          <w:sz w:val="24"/>
          <w:szCs w:val="24"/>
          <w:lang w:val="en-GB"/>
        </w:rPr>
        <w:t xml:space="preserve"> </w:t>
      </w:r>
      <w:r w:rsidR="000105E5" w:rsidRPr="00300B42">
        <w:rPr>
          <w:rFonts w:ascii="Times New Roman" w:eastAsiaTheme="minorHAnsi" w:hAnsi="Times New Roman" w:cs="Times New Roman" w:hint="eastAsia"/>
          <w:noProof/>
          <w:sz w:val="24"/>
          <w:szCs w:val="24"/>
          <w:lang w:val="en-GB"/>
        </w:rPr>
        <w:t>I.</w:t>
      </w:r>
      <w:r w:rsidR="000105E5" w:rsidRPr="00300B42">
        <w:rPr>
          <w:rFonts w:ascii="Times New Roman" w:eastAsiaTheme="minorHAnsi" w:hAnsi="Times New Roman" w:cs="Times New Roman"/>
          <w:noProof/>
          <w:sz w:val="24"/>
          <w:szCs w:val="24"/>
          <w:lang w:val="en-GB"/>
        </w:rPr>
        <w:t xml:space="preserve"> </w:t>
      </w:r>
      <w:r w:rsidR="000105E5" w:rsidRPr="00300B42">
        <w:rPr>
          <w:rFonts w:ascii="Times New Roman" w:eastAsiaTheme="minorHAnsi" w:hAnsi="Times New Roman" w:cs="Times New Roman" w:hint="eastAsia"/>
          <w:noProof/>
          <w:sz w:val="24"/>
          <w:szCs w:val="24"/>
          <w:lang w:val="en-GB"/>
        </w:rPr>
        <w:t>Ashouri</w:t>
      </w:r>
      <w:r w:rsidR="000105E5" w:rsidRPr="00300B42">
        <w:rPr>
          <w:rFonts w:ascii="Times New Roman" w:eastAsiaTheme="minorHAnsi" w:hAnsi="Times New Roman" w:cs="Times New Roman"/>
          <w:noProof/>
          <w:sz w:val="24"/>
          <w:szCs w:val="24"/>
          <w:lang w:val="en-GB"/>
        </w:rPr>
        <w:t>,</w:t>
      </w:r>
      <w:r w:rsidR="000105E5" w:rsidRPr="00300B42">
        <w:rPr>
          <w:rFonts w:ascii="Times New Roman" w:eastAsiaTheme="minorHAnsi" w:hAnsi="Times New Roman" w:cs="Times New Roman" w:hint="eastAsia"/>
          <w:noProof/>
          <w:sz w:val="24"/>
          <w:szCs w:val="24"/>
          <w:lang w:val="en-GB"/>
        </w:rPr>
        <w:t xml:space="preserve"> </w:t>
      </w:r>
      <w:r w:rsidR="000105E5" w:rsidRPr="00300B42">
        <w:rPr>
          <w:rFonts w:ascii="Times New Roman" w:eastAsiaTheme="minorHAnsi" w:hAnsi="Times New Roman" w:cs="Times New Roman"/>
          <w:noProof/>
          <w:sz w:val="24"/>
          <w:szCs w:val="24"/>
          <w:lang w:val="en-GB"/>
        </w:rPr>
        <w:t>“</w:t>
      </w:r>
      <w:r w:rsidR="000105E5" w:rsidRPr="00300B42">
        <w:rPr>
          <w:rFonts w:ascii="Times New Roman" w:eastAsiaTheme="minorHAnsi" w:hAnsi="Times New Roman" w:cs="Times New Roman" w:hint="eastAsia"/>
          <w:noProof/>
          <w:sz w:val="24"/>
          <w:szCs w:val="24"/>
          <w:lang w:val="en-GB"/>
        </w:rPr>
        <w:t>Consumer attitudes towards online shopping: The effects of trust perceived benefits, and perceived web quality,</w:t>
      </w:r>
      <w:r w:rsidR="000105E5" w:rsidRPr="00300B42">
        <w:rPr>
          <w:rFonts w:ascii="Times New Roman" w:eastAsiaTheme="minorHAnsi" w:hAnsi="Times New Roman" w:cs="Times New Roman"/>
          <w:noProof/>
          <w:sz w:val="24"/>
          <w:szCs w:val="24"/>
          <w:lang w:val="en-GB"/>
        </w:rPr>
        <w:t>”</w:t>
      </w:r>
      <w:r w:rsidR="000105E5" w:rsidRPr="00300B42">
        <w:rPr>
          <w:rFonts w:ascii="Times New Roman" w:eastAsiaTheme="minorHAnsi" w:hAnsi="Times New Roman" w:cs="Times New Roman" w:hint="eastAsia"/>
          <w:noProof/>
          <w:sz w:val="24"/>
          <w:szCs w:val="24"/>
          <w:lang w:val="en-GB"/>
        </w:rPr>
        <w:t xml:space="preserve"> Internet Research, </w:t>
      </w:r>
      <w:r w:rsidR="000105E5" w:rsidRPr="00300B42">
        <w:rPr>
          <w:rFonts w:ascii="Times New Roman" w:eastAsiaTheme="minorHAnsi" w:hAnsi="Times New Roman" w:cs="Times New Roman"/>
          <w:noProof/>
          <w:sz w:val="24"/>
          <w:szCs w:val="24"/>
          <w:lang w:val="en-GB"/>
        </w:rPr>
        <w:t xml:space="preserve">vol. </w:t>
      </w:r>
      <w:r w:rsidR="000105E5" w:rsidRPr="00300B42">
        <w:rPr>
          <w:rFonts w:ascii="Times New Roman" w:eastAsiaTheme="minorHAnsi" w:hAnsi="Times New Roman" w:cs="Times New Roman" w:hint="eastAsia"/>
          <w:noProof/>
          <w:sz w:val="24"/>
          <w:szCs w:val="24"/>
          <w:lang w:val="en-GB"/>
        </w:rPr>
        <w:t>25</w:t>
      </w:r>
      <w:r w:rsidR="000105E5" w:rsidRPr="00300B42">
        <w:rPr>
          <w:rFonts w:ascii="Times New Roman" w:eastAsiaTheme="minorHAnsi" w:hAnsi="Times New Roman" w:cs="Times New Roman"/>
          <w:noProof/>
          <w:sz w:val="24"/>
          <w:szCs w:val="24"/>
          <w:lang w:val="en-GB"/>
        </w:rPr>
        <w:t xml:space="preserve"> no.</w:t>
      </w:r>
      <w:r w:rsidR="000105E5" w:rsidRPr="00300B42">
        <w:rPr>
          <w:rFonts w:ascii="Times New Roman" w:eastAsiaTheme="minorHAnsi" w:hAnsi="Times New Roman" w:cs="Times New Roman" w:hint="eastAsia"/>
          <w:noProof/>
          <w:sz w:val="24"/>
          <w:szCs w:val="24"/>
          <w:lang w:val="en-GB"/>
        </w:rPr>
        <w:t xml:space="preserve"> 5,</w:t>
      </w:r>
      <w:r w:rsidR="000105E5" w:rsidRPr="00300B42">
        <w:rPr>
          <w:rFonts w:ascii="Times New Roman" w:eastAsiaTheme="minorHAnsi" w:hAnsi="Times New Roman" w:cs="Times New Roman"/>
          <w:noProof/>
          <w:sz w:val="24"/>
          <w:szCs w:val="24"/>
          <w:lang w:val="en-GB"/>
        </w:rPr>
        <w:t xml:space="preserve"> pp.</w:t>
      </w:r>
      <w:r w:rsidR="000105E5" w:rsidRPr="00300B42">
        <w:rPr>
          <w:rFonts w:ascii="Times New Roman" w:eastAsiaTheme="minorHAnsi" w:hAnsi="Times New Roman" w:cs="Times New Roman" w:hint="eastAsia"/>
          <w:noProof/>
          <w:sz w:val="24"/>
          <w:szCs w:val="24"/>
          <w:lang w:val="en-GB"/>
        </w:rPr>
        <w:t xml:space="preserve"> 707-733, 201</w:t>
      </w:r>
      <w:r w:rsidR="000105E5" w:rsidRPr="00300B42">
        <w:rPr>
          <w:rFonts w:ascii="Times New Roman" w:eastAsiaTheme="minorHAnsi" w:hAnsi="Times New Roman" w:cs="Times New Roman"/>
          <w:noProof/>
          <w:sz w:val="24"/>
          <w:szCs w:val="24"/>
          <w:lang w:val="en-GB"/>
        </w:rPr>
        <w:t>5.</w:t>
      </w:r>
    </w:p>
    <w:p w14:paraId="5F7DAF50" w14:textId="77597C76" w:rsidR="000105E5" w:rsidRPr="00300B42" w:rsidRDefault="007C4AAF" w:rsidP="00300B42">
      <w:pPr>
        <w:pStyle w:val="ListParagraph"/>
        <w:autoSpaceDE w:val="0"/>
        <w:autoSpaceDN w:val="0"/>
        <w:adjustRightInd w:val="0"/>
        <w:snapToGrid w:val="0"/>
        <w:spacing w:after="0"/>
        <w:ind w:left="567" w:hanging="567"/>
        <w:jc w:val="both"/>
        <w:rPr>
          <w:rFonts w:ascii="Times New Roman" w:eastAsiaTheme="minorHAnsi" w:hAnsi="Times New Roman" w:cs="Times New Roman"/>
          <w:noProof/>
          <w:sz w:val="24"/>
          <w:szCs w:val="24"/>
          <w:lang w:val="en-GB"/>
        </w:rPr>
      </w:pPr>
      <w:r w:rsidRPr="00300B42">
        <w:rPr>
          <w:rFonts w:ascii="Times New Roman" w:eastAsiaTheme="minorHAnsi" w:hAnsi="Times New Roman" w:cs="Times New Roman"/>
          <w:noProof/>
          <w:sz w:val="24"/>
          <w:szCs w:val="24"/>
          <w:lang w:val="en-GB"/>
        </w:rPr>
        <w:t>[</w:t>
      </w:r>
      <w:r w:rsidR="00CA1438" w:rsidRPr="00300B42">
        <w:rPr>
          <w:rFonts w:ascii="Times New Roman" w:eastAsiaTheme="minorHAnsi" w:hAnsi="Times New Roman" w:cs="Times New Roman"/>
          <w:noProof/>
          <w:sz w:val="24"/>
          <w:szCs w:val="24"/>
          <w:lang w:val="en-GB"/>
        </w:rPr>
        <w:t>27</w:t>
      </w:r>
      <w:r w:rsidRPr="00300B42">
        <w:rPr>
          <w:rFonts w:ascii="Times New Roman" w:eastAsiaTheme="minorHAnsi" w:hAnsi="Times New Roman" w:cs="Times New Roman"/>
          <w:noProof/>
          <w:sz w:val="24"/>
          <w:szCs w:val="24"/>
          <w:lang w:val="en-GB"/>
        </w:rPr>
        <w:t>]</w:t>
      </w:r>
      <w:r w:rsidR="000105E5" w:rsidRPr="00300B42">
        <w:rPr>
          <w:rFonts w:ascii="Times New Roman" w:eastAsiaTheme="minorHAnsi" w:hAnsi="Times New Roman" w:cs="Times New Roman"/>
          <w:noProof/>
          <w:sz w:val="24"/>
          <w:szCs w:val="24"/>
          <w:lang w:val="en-GB"/>
        </w:rPr>
        <w:tab/>
        <w:t>K. S. Coulter, and R. A. Coulter, “Determinants of trust in a service provider: The moderating role of length of relationship,” Journal of Services Marketing, vol. 16 no. 1, pp. 35–50, 2002.</w:t>
      </w:r>
    </w:p>
    <w:p w14:paraId="73BB6780" w14:textId="2C29B78A" w:rsidR="000105E5" w:rsidRPr="00300B42" w:rsidRDefault="007C4AAF" w:rsidP="00300B42">
      <w:pPr>
        <w:pStyle w:val="ListParagraph"/>
        <w:autoSpaceDE w:val="0"/>
        <w:autoSpaceDN w:val="0"/>
        <w:adjustRightInd w:val="0"/>
        <w:snapToGrid w:val="0"/>
        <w:spacing w:after="0"/>
        <w:ind w:left="567" w:hanging="567"/>
        <w:jc w:val="both"/>
        <w:rPr>
          <w:rFonts w:ascii="Times New Roman" w:eastAsiaTheme="minorHAnsi" w:hAnsi="Times New Roman" w:cs="Times New Roman"/>
          <w:noProof/>
          <w:sz w:val="24"/>
          <w:szCs w:val="24"/>
          <w:lang w:val="en-GB"/>
        </w:rPr>
      </w:pPr>
      <w:r w:rsidRPr="00300B42">
        <w:rPr>
          <w:rFonts w:ascii="Times New Roman" w:eastAsiaTheme="minorHAnsi" w:hAnsi="Times New Roman" w:cs="Times New Roman"/>
          <w:noProof/>
          <w:sz w:val="24"/>
          <w:szCs w:val="24"/>
          <w:lang w:val="en-GB"/>
        </w:rPr>
        <w:t>[</w:t>
      </w:r>
      <w:r w:rsidR="00CA1438" w:rsidRPr="00300B42">
        <w:rPr>
          <w:rFonts w:ascii="Times New Roman" w:eastAsiaTheme="minorHAnsi" w:hAnsi="Times New Roman" w:cs="Times New Roman"/>
          <w:noProof/>
          <w:sz w:val="24"/>
          <w:szCs w:val="24"/>
          <w:lang w:val="en-GB"/>
        </w:rPr>
        <w:t>28</w:t>
      </w:r>
      <w:r w:rsidRPr="00300B42">
        <w:rPr>
          <w:rFonts w:ascii="Times New Roman" w:eastAsiaTheme="minorHAnsi" w:hAnsi="Times New Roman" w:cs="Times New Roman"/>
          <w:noProof/>
          <w:sz w:val="24"/>
          <w:szCs w:val="24"/>
          <w:lang w:val="en-GB"/>
        </w:rPr>
        <w:t>]</w:t>
      </w:r>
      <w:r w:rsidR="000105E5" w:rsidRPr="00300B42">
        <w:rPr>
          <w:rFonts w:ascii="Times New Roman" w:eastAsiaTheme="minorHAnsi" w:hAnsi="Times New Roman" w:cs="Times New Roman"/>
          <w:noProof/>
          <w:sz w:val="24"/>
          <w:szCs w:val="24"/>
          <w:lang w:val="en-GB"/>
        </w:rPr>
        <w:tab/>
        <w:t>M. Komunda, and A. Osarenkhoe, “Remedy or cure for service failure?: effects of service recovery on consumer satisfaction and loyalty,” Business Process Management Journal, vol. 18 no. 1, pp. 82-103, 2012.</w:t>
      </w:r>
    </w:p>
    <w:p w14:paraId="777E98BA" w14:textId="427AD208" w:rsidR="000105E5" w:rsidRPr="00300B42" w:rsidRDefault="007C4AAF" w:rsidP="00300B42">
      <w:pPr>
        <w:pStyle w:val="ListParagraph"/>
        <w:autoSpaceDE w:val="0"/>
        <w:autoSpaceDN w:val="0"/>
        <w:adjustRightInd w:val="0"/>
        <w:snapToGrid w:val="0"/>
        <w:spacing w:after="0"/>
        <w:ind w:left="567" w:hanging="567"/>
        <w:jc w:val="both"/>
        <w:rPr>
          <w:rFonts w:ascii="Times New Roman" w:eastAsiaTheme="minorHAnsi" w:hAnsi="Times New Roman" w:cs="Times New Roman"/>
          <w:noProof/>
          <w:sz w:val="24"/>
          <w:szCs w:val="24"/>
          <w:lang w:val="en-GB"/>
        </w:rPr>
      </w:pPr>
      <w:r w:rsidRPr="00300B42">
        <w:rPr>
          <w:rFonts w:ascii="Times New Roman" w:eastAsiaTheme="minorHAnsi" w:hAnsi="Times New Roman" w:cs="Times New Roman"/>
          <w:noProof/>
          <w:sz w:val="24"/>
          <w:szCs w:val="24"/>
          <w:lang w:val="en-GB"/>
        </w:rPr>
        <w:t>[</w:t>
      </w:r>
      <w:r w:rsidR="00CA1438" w:rsidRPr="00300B42">
        <w:rPr>
          <w:rFonts w:ascii="Times New Roman" w:eastAsiaTheme="minorHAnsi" w:hAnsi="Times New Roman" w:cs="Times New Roman"/>
          <w:noProof/>
          <w:sz w:val="24"/>
          <w:szCs w:val="24"/>
          <w:lang w:val="en-GB"/>
        </w:rPr>
        <w:t>29</w:t>
      </w:r>
      <w:r w:rsidRPr="00300B42">
        <w:rPr>
          <w:rFonts w:ascii="Times New Roman" w:eastAsiaTheme="minorHAnsi" w:hAnsi="Times New Roman" w:cs="Times New Roman"/>
          <w:noProof/>
          <w:sz w:val="24"/>
          <w:szCs w:val="24"/>
          <w:lang w:val="en-GB"/>
        </w:rPr>
        <w:t>]</w:t>
      </w:r>
      <w:r w:rsidR="000105E5" w:rsidRPr="00300B42">
        <w:rPr>
          <w:rFonts w:ascii="Times New Roman" w:eastAsiaTheme="minorHAnsi" w:hAnsi="Times New Roman" w:cs="Times New Roman"/>
          <w:noProof/>
          <w:sz w:val="24"/>
          <w:szCs w:val="24"/>
          <w:lang w:val="en-GB"/>
        </w:rPr>
        <w:tab/>
        <w:t>W. D. Perreault, and E. J. McCarthy, “Princípios de marketing. Rio de Janeiro,” Brazil: LTC, 2002.</w:t>
      </w:r>
    </w:p>
    <w:p w14:paraId="4EB601E5" w14:textId="42336AA3" w:rsidR="000105E5" w:rsidRPr="00300B42" w:rsidRDefault="007C4AAF" w:rsidP="00300B42">
      <w:pPr>
        <w:pStyle w:val="ListParagraph"/>
        <w:autoSpaceDE w:val="0"/>
        <w:autoSpaceDN w:val="0"/>
        <w:adjustRightInd w:val="0"/>
        <w:snapToGrid w:val="0"/>
        <w:spacing w:after="0"/>
        <w:ind w:left="567" w:hanging="567"/>
        <w:jc w:val="both"/>
        <w:rPr>
          <w:rFonts w:ascii="Times New Roman" w:eastAsiaTheme="minorHAnsi" w:hAnsi="Times New Roman" w:cs="Times New Roman"/>
          <w:noProof/>
          <w:sz w:val="24"/>
          <w:szCs w:val="24"/>
          <w:lang w:val="en-GB"/>
        </w:rPr>
      </w:pPr>
      <w:r w:rsidRPr="00300B42">
        <w:rPr>
          <w:rFonts w:ascii="Times New Roman" w:eastAsiaTheme="minorHAnsi" w:hAnsi="Times New Roman" w:cs="Times New Roman"/>
          <w:noProof/>
          <w:sz w:val="24"/>
          <w:szCs w:val="24"/>
          <w:lang w:val="en-GB"/>
        </w:rPr>
        <w:t>[</w:t>
      </w:r>
      <w:r w:rsidR="00CA1438" w:rsidRPr="00300B42">
        <w:rPr>
          <w:rFonts w:ascii="Times New Roman" w:eastAsiaTheme="minorHAnsi" w:hAnsi="Times New Roman" w:cs="Times New Roman"/>
          <w:noProof/>
          <w:sz w:val="24"/>
          <w:szCs w:val="24"/>
          <w:lang w:val="en-GB"/>
        </w:rPr>
        <w:t>30</w:t>
      </w:r>
      <w:r w:rsidRPr="00300B42">
        <w:rPr>
          <w:rFonts w:ascii="Times New Roman" w:eastAsiaTheme="minorHAnsi" w:hAnsi="Times New Roman" w:cs="Times New Roman"/>
          <w:noProof/>
          <w:sz w:val="24"/>
          <w:szCs w:val="24"/>
          <w:lang w:val="en-GB"/>
        </w:rPr>
        <w:t>]</w:t>
      </w:r>
      <w:r w:rsidR="000105E5" w:rsidRPr="00300B42">
        <w:rPr>
          <w:rFonts w:ascii="Times New Roman" w:eastAsiaTheme="minorHAnsi" w:hAnsi="Times New Roman" w:cs="Times New Roman"/>
          <w:noProof/>
          <w:sz w:val="24"/>
          <w:szCs w:val="24"/>
          <w:lang w:val="en-GB"/>
        </w:rPr>
        <w:tab/>
        <w:t>G. B. Murphy, and, A. A. Blessinger, “Perceptions of No-Name Recognition Business to Consumer E-Commerce Trustworthiness: The Effectiveness of Potential Influence Tactics,” The Journal of High Technology Management Research, vol. 14 no. 1, pp. 71-92, 2003.</w:t>
      </w:r>
    </w:p>
    <w:p w14:paraId="37737E71" w14:textId="4ABB10E7" w:rsidR="000105E5" w:rsidRPr="00300B42" w:rsidRDefault="007C4AAF" w:rsidP="00300B42">
      <w:pPr>
        <w:pStyle w:val="ListParagraph"/>
        <w:autoSpaceDE w:val="0"/>
        <w:autoSpaceDN w:val="0"/>
        <w:adjustRightInd w:val="0"/>
        <w:snapToGrid w:val="0"/>
        <w:spacing w:after="0"/>
        <w:ind w:left="567" w:hanging="567"/>
        <w:jc w:val="both"/>
        <w:rPr>
          <w:rFonts w:ascii="Times New Roman" w:eastAsiaTheme="minorHAnsi" w:hAnsi="Times New Roman" w:cs="Times New Roman"/>
          <w:noProof/>
          <w:sz w:val="24"/>
          <w:szCs w:val="24"/>
          <w:lang w:val="en-GB"/>
        </w:rPr>
      </w:pPr>
      <w:r w:rsidRPr="00300B42">
        <w:rPr>
          <w:rFonts w:ascii="Times New Roman" w:eastAsiaTheme="minorHAnsi" w:hAnsi="Times New Roman" w:cs="Times New Roman"/>
          <w:noProof/>
          <w:sz w:val="24"/>
          <w:szCs w:val="24"/>
          <w:lang w:val="en-GB"/>
        </w:rPr>
        <w:t>[</w:t>
      </w:r>
      <w:r w:rsidR="00CA1438" w:rsidRPr="00300B42">
        <w:rPr>
          <w:rFonts w:ascii="Times New Roman" w:eastAsiaTheme="minorHAnsi" w:hAnsi="Times New Roman" w:cs="Times New Roman"/>
          <w:noProof/>
          <w:sz w:val="24"/>
          <w:szCs w:val="24"/>
          <w:lang w:val="en-GB"/>
        </w:rPr>
        <w:t>31</w:t>
      </w:r>
      <w:r w:rsidRPr="00300B42">
        <w:rPr>
          <w:rFonts w:ascii="Times New Roman" w:eastAsiaTheme="minorHAnsi" w:hAnsi="Times New Roman" w:cs="Times New Roman"/>
          <w:noProof/>
          <w:sz w:val="24"/>
          <w:szCs w:val="24"/>
          <w:lang w:val="en-GB"/>
        </w:rPr>
        <w:t>]</w:t>
      </w:r>
      <w:r w:rsidR="000105E5" w:rsidRPr="00300B42">
        <w:rPr>
          <w:rFonts w:ascii="Times New Roman" w:eastAsiaTheme="minorHAnsi" w:hAnsi="Times New Roman" w:cs="Times New Roman"/>
          <w:noProof/>
          <w:sz w:val="24"/>
          <w:szCs w:val="24"/>
          <w:lang w:val="en-GB"/>
        </w:rPr>
        <w:tab/>
        <w:t>S. L. Jarvenpaa, and N. Tractinsky, "Consumer trust in an internet store a cross-cultural validation,” Journal of Computer-Mediated Communication. vol. 5 no. 2, pp. 1-35, 1999.</w:t>
      </w:r>
    </w:p>
    <w:p w14:paraId="64C67D21" w14:textId="4D0A158A" w:rsidR="000105E5" w:rsidRPr="00300B42" w:rsidRDefault="007C4AAF" w:rsidP="00300B42">
      <w:pPr>
        <w:pStyle w:val="ListParagraph"/>
        <w:autoSpaceDE w:val="0"/>
        <w:autoSpaceDN w:val="0"/>
        <w:adjustRightInd w:val="0"/>
        <w:snapToGrid w:val="0"/>
        <w:spacing w:after="0"/>
        <w:ind w:left="567" w:hanging="567"/>
        <w:jc w:val="both"/>
        <w:rPr>
          <w:rFonts w:ascii="Times New Roman" w:eastAsiaTheme="minorHAnsi" w:hAnsi="Times New Roman" w:cs="Times New Roman"/>
          <w:noProof/>
          <w:sz w:val="24"/>
          <w:szCs w:val="24"/>
          <w:lang w:val="en-GB"/>
        </w:rPr>
      </w:pPr>
      <w:r w:rsidRPr="00300B42">
        <w:rPr>
          <w:rFonts w:ascii="Times New Roman" w:eastAsiaTheme="minorHAnsi" w:hAnsi="Times New Roman" w:cs="Times New Roman"/>
          <w:noProof/>
          <w:sz w:val="24"/>
          <w:szCs w:val="24"/>
          <w:lang w:val="en-GB"/>
        </w:rPr>
        <w:t>[</w:t>
      </w:r>
      <w:r w:rsidR="00CA1438" w:rsidRPr="00300B42">
        <w:rPr>
          <w:rFonts w:ascii="Times New Roman" w:eastAsiaTheme="minorHAnsi" w:hAnsi="Times New Roman" w:cs="Times New Roman"/>
          <w:noProof/>
          <w:sz w:val="24"/>
          <w:szCs w:val="24"/>
          <w:lang w:val="en-GB"/>
        </w:rPr>
        <w:t>32</w:t>
      </w:r>
      <w:r w:rsidRPr="00300B42">
        <w:rPr>
          <w:rFonts w:ascii="Times New Roman" w:eastAsiaTheme="minorHAnsi" w:hAnsi="Times New Roman" w:cs="Times New Roman"/>
          <w:noProof/>
          <w:sz w:val="24"/>
          <w:szCs w:val="24"/>
          <w:lang w:val="en-GB"/>
        </w:rPr>
        <w:t>]</w:t>
      </w:r>
      <w:r w:rsidR="000105E5" w:rsidRPr="00300B42">
        <w:rPr>
          <w:rFonts w:ascii="Times New Roman" w:eastAsiaTheme="minorHAnsi" w:hAnsi="Times New Roman" w:cs="Times New Roman"/>
          <w:noProof/>
          <w:sz w:val="24"/>
          <w:szCs w:val="24"/>
          <w:lang w:val="en-GB"/>
        </w:rPr>
        <w:tab/>
        <w:t>J.-Y. Lai, and, C.-Y. Chang, “User attitudes toward dedicated e-book readers for reading: the effects of convenience, compatibility and media richness,” Online Information</w:t>
      </w:r>
      <w:r w:rsidR="000105E5" w:rsidRPr="00300B42">
        <w:rPr>
          <w:rFonts w:ascii="Times New Roman" w:eastAsiaTheme="minorHAnsi" w:hAnsi="Times New Roman" w:cs="Times New Roman" w:hint="eastAsia"/>
          <w:noProof/>
          <w:sz w:val="24"/>
          <w:szCs w:val="24"/>
          <w:lang w:val="en-GB"/>
        </w:rPr>
        <w:t xml:space="preserve"> </w:t>
      </w:r>
      <w:r w:rsidR="000105E5" w:rsidRPr="00300B42">
        <w:rPr>
          <w:rFonts w:ascii="Times New Roman" w:eastAsiaTheme="minorHAnsi" w:hAnsi="Times New Roman" w:cs="Times New Roman"/>
          <w:noProof/>
          <w:sz w:val="24"/>
          <w:szCs w:val="24"/>
          <w:lang w:val="en-GB"/>
        </w:rPr>
        <w:t>Review, vol. 35 no. 4, pp. 558-580, 2011.</w:t>
      </w:r>
    </w:p>
    <w:p w14:paraId="2DBB5127" w14:textId="13C346D8" w:rsidR="000105E5" w:rsidRPr="00300B42" w:rsidRDefault="00587639" w:rsidP="00300B42">
      <w:pPr>
        <w:pStyle w:val="ListParagraph"/>
        <w:autoSpaceDE w:val="0"/>
        <w:autoSpaceDN w:val="0"/>
        <w:adjustRightInd w:val="0"/>
        <w:snapToGrid w:val="0"/>
        <w:spacing w:after="0"/>
        <w:ind w:left="567" w:hanging="567"/>
        <w:jc w:val="both"/>
        <w:rPr>
          <w:rFonts w:ascii="Times New Roman" w:eastAsiaTheme="minorHAnsi" w:hAnsi="Times New Roman" w:cs="Times New Roman"/>
          <w:noProof/>
          <w:sz w:val="24"/>
          <w:szCs w:val="24"/>
          <w:lang w:val="en-GB"/>
        </w:rPr>
      </w:pPr>
      <w:r w:rsidRPr="00300B42">
        <w:rPr>
          <w:rFonts w:ascii="Times New Roman" w:eastAsiaTheme="minorHAnsi" w:hAnsi="Times New Roman" w:cs="Times New Roman"/>
          <w:noProof/>
          <w:sz w:val="24"/>
          <w:szCs w:val="24"/>
          <w:lang w:val="en-GB"/>
        </w:rPr>
        <w:t>[</w:t>
      </w:r>
      <w:r w:rsidR="00CA1438" w:rsidRPr="00300B42">
        <w:rPr>
          <w:rFonts w:ascii="Times New Roman" w:eastAsiaTheme="minorHAnsi" w:hAnsi="Times New Roman" w:cs="Times New Roman"/>
          <w:noProof/>
          <w:sz w:val="24"/>
          <w:szCs w:val="24"/>
          <w:lang w:val="en-GB"/>
        </w:rPr>
        <w:t>33</w:t>
      </w:r>
      <w:r w:rsidRPr="00300B42">
        <w:rPr>
          <w:rFonts w:ascii="Times New Roman" w:eastAsiaTheme="minorHAnsi" w:hAnsi="Times New Roman" w:cs="Times New Roman"/>
          <w:noProof/>
          <w:sz w:val="24"/>
          <w:szCs w:val="24"/>
          <w:lang w:val="en-GB"/>
        </w:rPr>
        <w:t>]</w:t>
      </w:r>
      <w:r w:rsidR="000105E5" w:rsidRPr="00300B42">
        <w:rPr>
          <w:rFonts w:ascii="Times New Roman" w:eastAsiaTheme="minorHAnsi" w:hAnsi="Times New Roman" w:cs="Times New Roman"/>
          <w:noProof/>
          <w:sz w:val="24"/>
          <w:szCs w:val="24"/>
          <w:lang w:val="en-GB"/>
        </w:rPr>
        <w:tab/>
      </w:r>
      <w:hyperlink r:id="rId15" w:tooltip="W. David Salisbury" w:history="1">
        <w:r w:rsidR="000105E5" w:rsidRPr="00300B42">
          <w:rPr>
            <w:rFonts w:ascii="Times New Roman" w:eastAsiaTheme="minorHAnsi" w:hAnsi="Times New Roman" w:cs="Times New Roman"/>
            <w:noProof/>
            <w:sz w:val="24"/>
            <w:szCs w:val="24"/>
            <w:lang w:val="en-GB"/>
          </w:rPr>
          <w:t>W. D.</w:t>
        </w:r>
      </w:hyperlink>
      <w:r w:rsidR="000105E5" w:rsidRPr="00300B42">
        <w:rPr>
          <w:rFonts w:ascii="Times New Roman" w:eastAsiaTheme="minorHAnsi" w:hAnsi="Times New Roman" w:cs="Times New Roman"/>
          <w:noProof/>
          <w:sz w:val="24"/>
          <w:szCs w:val="24"/>
          <w:lang w:val="en-GB"/>
        </w:rPr>
        <w:t xml:space="preserve"> Salisbury, </w:t>
      </w:r>
      <w:hyperlink r:id="rId16" w:tooltip="Rodney A. Pearson" w:history="1">
        <w:r w:rsidR="000105E5" w:rsidRPr="00300B42">
          <w:rPr>
            <w:rFonts w:ascii="Times New Roman" w:eastAsiaTheme="minorHAnsi" w:hAnsi="Times New Roman" w:cs="Times New Roman"/>
            <w:noProof/>
            <w:sz w:val="24"/>
            <w:szCs w:val="24"/>
            <w:lang w:val="en-GB"/>
          </w:rPr>
          <w:t>R. A.</w:t>
        </w:r>
      </w:hyperlink>
      <w:r w:rsidR="000105E5" w:rsidRPr="00300B42">
        <w:rPr>
          <w:rFonts w:ascii="Times New Roman" w:eastAsiaTheme="minorHAnsi" w:hAnsi="Times New Roman" w:cs="Times New Roman"/>
          <w:noProof/>
          <w:sz w:val="24"/>
          <w:szCs w:val="24"/>
          <w:lang w:val="en-GB"/>
        </w:rPr>
        <w:t xml:space="preserve"> Pearson, </w:t>
      </w:r>
      <w:hyperlink r:id="rId17" w:tooltip="Allison W. Pearson" w:history="1">
        <w:r w:rsidR="000105E5" w:rsidRPr="00300B42">
          <w:rPr>
            <w:rFonts w:ascii="Times New Roman" w:eastAsiaTheme="minorHAnsi" w:hAnsi="Times New Roman" w:cs="Times New Roman"/>
            <w:noProof/>
            <w:sz w:val="24"/>
            <w:szCs w:val="24"/>
            <w:lang w:val="en-GB"/>
          </w:rPr>
          <w:t>, A.W.</w:t>
        </w:r>
      </w:hyperlink>
      <w:r w:rsidR="000105E5" w:rsidRPr="00300B42">
        <w:rPr>
          <w:rFonts w:ascii="Times New Roman" w:eastAsiaTheme="minorHAnsi" w:hAnsi="Times New Roman" w:cs="Times New Roman"/>
          <w:noProof/>
          <w:sz w:val="24"/>
          <w:szCs w:val="24"/>
          <w:lang w:val="en-GB"/>
        </w:rPr>
        <w:t xml:space="preserve"> Pearson, and </w:t>
      </w:r>
      <w:hyperlink r:id="rId18" w:tooltip="David W. Miller" w:history="1">
        <w:r w:rsidR="000105E5" w:rsidRPr="00300B42">
          <w:rPr>
            <w:rFonts w:ascii="Times New Roman" w:eastAsiaTheme="minorHAnsi" w:hAnsi="Times New Roman" w:cs="Times New Roman"/>
            <w:noProof/>
            <w:sz w:val="24"/>
            <w:szCs w:val="24"/>
            <w:lang w:val="en-GB"/>
          </w:rPr>
          <w:t>D. W.</w:t>
        </w:r>
      </w:hyperlink>
      <w:r w:rsidR="000105E5" w:rsidRPr="00300B42">
        <w:rPr>
          <w:rFonts w:ascii="Times New Roman" w:eastAsiaTheme="minorHAnsi" w:hAnsi="Times New Roman" w:cs="Times New Roman"/>
          <w:noProof/>
          <w:sz w:val="24"/>
          <w:szCs w:val="24"/>
          <w:lang w:val="en-GB"/>
        </w:rPr>
        <w:t xml:space="preserve"> Miller, “Perceived security and World Wide Web purchase intention,” </w:t>
      </w:r>
      <w:hyperlink r:id="rId19" w:history="1">
        <w:r w:rsidR="000105E5" w:rsidRPr="00300B42">
          <w:rPr>
            <w:rFonts w:ascii="Times New Roman" w:eastAsiaTheme="minorHAnsi" w:hAnsi="Times New Roman" w:cs="Times New Roman"/>
            <w:noProof/>
            <w:sz w:val="24"/>
            <w:szCs w:val="24"/>
            <w:lang w:val="en-GB"/>
          </w:rPr>
          <w:t>Industrial Management &amp; Data Systems</w:t>
        </w:r>
      </w:hyperlink>
      <w:r w:rsidR="000105E5" w:rsidRPr="00300B42">
        <w:rPr>
          <w:rFonts w:ascii="Times New Roman" w:eastAsiaTheme="minorHAnsi" w:hAnsi="Times New Roman" w:cs="Times New Roman"/>
          <w:noProof/>
          <w:sz w:val="24"/>
          <w:szCs w:val="24"/>
          <w:lang w:val="en-GB"/>
        </w:rPr>
        <w:t>, vol. 101 no. 4, pp. 165-177, 2001.</w:t>
      </w:r>
    </w:p>
    <w:p w14:paraId="062509CE" w14:textId="211BBEDB" w:rsidR="000105E5" w:rsidRPr="00300B42" w:rsidRDefault="00587639" w:rsidP="00300B42">
      <w:pPr>
        <w:pStyle w:val="ListParagraph"/>
        <w:autoSpaceDE w:val="0"/>
        <w:autoSpaceDN w:val="0"/>
        <w:adjustRightInd w:val="0"/>
        <w:snapToGrid w:val="0"/>
        <w:spacing w:after="0"/>
        <w:ind w:left="567" w:hanging="567"/>
        <w:jc w:val="both"/>
        <w:rPr>
          <w:rFonts w:ascii="Times New Roman" w:eastAsiaTheme="minorHAnsi" w:hAnsi="Times New Roman" w:cs="Times New Roman"/>
          <w:noProof/>
          <w:sz w:val="24"/>
          <w:szCs w:val="24"/>
          <w:lang w:val="en-GB"/>
        </w:rPr>
      </w:pPr>
      <w:r w:rsidRPr="00300B42">
        <w:rPr>
          <w:rFonts w:ascii="Times New Roman" w:eastAsiaTheme="minorHAnsi" w:hAnsi="Times New Roman" w:cs="Times New Roman"/>
          <w:noProof/>
          <w:sz w:val="24"/>
          <w:szCs w:val="24"/>
          <w:lang w:val="en-GB"/>
        </w:rPr>
        <w:t>[</w:t>
      </w:r>
      <w:r w:rsidR="00CA1438" w:rsidRPr="00300B42">
        <w:rPr>
          <w:rFonts w:ascii="Times New Roman" w:eastAsiaTheme="minorHAnsi" w:hAnsi="Times New Roman" w:cs="Times New Roman"/>
          <w:noProof/>
          <w:sz w:val="24"/>
          <w:szCs w:val="24"/>
          <w:lang w:val="en-GB"/>
        </w:rPr>
        <w:t>34</w:t>
      </w:r>
      <w:r w:rsidRPr="00300B42">
        <w:rPr>
          <w:rFonts w:ascii="Times New Roman" w:eastAsiaTheme="minorHAnsi" w:hAnsi="Times New Roman" w:cs="Times New Roman"/>
          <w:noProof/>
          <w:sz w:val="24"/>
          <w:szCs w:val="24"/>
          <w:lang w:val="en-GB"/>
        </w:rPr>
        <w:t>]</w:t>
      </w:r>
      <w:r w:rsidR="000105E5" w:rsidRPr="00300B42">
        <w:rPr>
          <w:rFonts w:ascii="Times New Roman" w:eastAsiaTheme="minorHAnsi" w:hAnsi="Times New Roman" w:cs="Times New Roman"/>
          <w:noProof/>
          <w:sz w:val="24"/>
          <w:szCs w:val="24"/>
          <w:lang w:val="en-GB"/>
        </w:rPr>
        <w:tab/>
        <w:t>T. Dinev, &amp; P. Hart, ‘Internet privacy concerns and social awareness as determinants of intention to transact’, International Journal of Electronic Commerce, vol. 10 no. 2, pp. 7–31, 2006.</w:t>
      </w:r>
    </w:p>
    <w:p w14:paraId="55F5E5FF" w14:textId="1C9C6902" w:rsidR="000105E5" w:rsidRPr="00300B42" w:rsidRDefault="00587639" w:rsidP="00300B42">
      <w:pPr>
        <w:pStyle w:val="ListParagraph"/>
        <w:autoSpaceDE w:val="0"/>
        <w:autoSpaceDN w:val="0"/>
        <w:adjustRightInd w:val="0"/>
        <w:snapToGrid w:val="0"/>
        <w:spacing w:after="0"/>
        <w:ind w:left="567" w:hanging="567"/>
        <w:jc w:val="both"/>
        <w:rPr>
          <w:rFonts w:ascii="Times New Roman" w:eastAsiaTheme="minorHAnsi" w:hAnsi="Times New Roman" w:cs="Times New Roman"/>
          <w:noProof/>
          <w:sz w:val="24"/>
          <w:szCs w:val="24"/>
          <w:lang w:val="en-GB"/>
        </w:rPr>
      </w:pPr>
      <w:r w:rsidRPr="00300B42">
        <w:rPr>
          <w:rFonts w:ascii="Times New Roman" w:eastAsiaTheme="minorHAnsi" w:hAnsi="Times New Roman" w:cs="Times New Roman"/>
          <w:noProof/>
          <w:sz w:val="24"/>
          <w:szCs w:val="24"/>
          <w:lang w:val="en-GB"/>
        </w:rPr>
        <w:lastRenderedPageBreak/>
        <w:t>[</w:t>
      </w:r>
      <w:r w:rsidR="00CA1438" w:rsidRPr="00300B42">
        <w:rPr>
          <w:rFonts w:ascii="Times New Roman" w:eastAsiaTheme="minorHAnsi" w:hAnsi="Times New Roman" w:cs="Times New Roman"/>
          <w:noProof/>
          <w:sz w:val="24"/>
          <w:szCs w:val="24"/>
          <w:lang w:val="en-GB"/>
        </w:rPr>
        <w:t>35</w:t>
      </w:r>
      <w:r w:rsidRPr="00300B42">
        <w:rPr>
          <w:rFonts w:ascii="Times New Roman" w:eastAsiaTheme="minorHAnsi" w:hAnsi="Times New Roman" w:cs="Times New Roman"/>
          <w:noProof/>
          <w:sz w:val="24"/>
          <w:szCs w:val="24"/>
          <w:lang w:val="en-GB"/>
        </w:rPr>
        <w:t>]</w:t>
      </w:r>
      <w:r w:rsidR="000105E5" w:rsidRPr="00300B42">
        <w:rPr>
          <w:rFonts w:ascii="Times New Roman" w:eastAsiaTheme="minorHAnsi" w:hAnsi="Times New Roman" w:cs="Times New Roman"/>
          <w:noProof/>
          <w:sz w:val="24"/>
          <w:szCs w:val="24"/>
          <w:lang w:val="en-GB"/>
        </w:rPr>
        <w:tab/>
        <w:t>P. Pavlou, “Consumer acceptance of electronic commerce: integrating trust and risk with the technology acceptance model,” International Journal of Electronic Commerce, vol. 7 no. 3, pp. 101–134, 2003.</w:t>
      </w:r>
    </w:p>
    <w:p w14:paraId="55855063" w14:textId="4B757E7F" w:rsidR="000105E5" w:rsidRPr="00300B42" w:rsidRDefault="00587639" w:rsidP="00300B42">
      <w:pPr>
        <w:pStyle w:val="ListParagraph"/>
        <w:autoSpaceDE w:val="0"/>
        <w:autoSpaceDN w:val="0"/>
        <w:adjustRightInd w:val="0"/>
        <w:snapToGrid w:val="0"/>
        <w:spacing w:after="0"/>
        <w:ind w:left="567" w:hanging="567"/>
        <w:jc w:val="both"/>
        <w:rPr>
          <w:rFonts w:ascii="Times New Roman" w:eastAsiaTheme="minorHAnsi" w:hAnsi="Times New Roman" w:cs="Times New Roman"/>
          <w:noProof/>
          <w:sz w:val="24"/>
          <w:szCs w:val="24"/>
          <w:lang w:val="en-GB"/>
        </w:rPr>
      </w:pPr>
      <w:r w:rsidRPr="00300B42">
        <w:rPr>
          <w:rFonts w:ascii="Times New Roman" w:eastAsiaTheme="minorHAnsi" w:hAnsi="Times New Roman" w:cs="Times New Roman"/>
          <w:noProof/>
          <w:sz w:val="24"/>
          <w:szCs w:val="24"/>
          <w:lang w:val="en-GB"/>
        </w:rPr>
        <w:t>[</w:t>
      </w:r>
      <w:r w:rsidR="00CA1438" w:rsidRPr="00300B42">
        <w:rPr>
          <w:rFonts w:ascii="Times New Roman" w:eastAsiaTheme="minorHAnsi" w:hAnsi="Times New Roman" w:cs="Times New Roman"/>
          <w:noProof/>
          <w:sz w:val="24"/>
          <w:szCs w:val="24"/>
          <w:lang w:val="en-GB"/>
        </w:rPr>
        <w:t>36</w:t>
      </w:r>
      <w:r w:rsidRPr="00300B42">
        <w:rPr>
          <w:rFonts w:ascii="Times New Roman" w:eastAsiaTheme="minorHAnsi" w:hAnsi="Times New Roman" w:cs="Times New Roman"/>
          <w:noProof/>
          <w:sz w:val="24"/>
          <w:szCs w:val="24"/>
          <w:lang w:val="en-GB"/>
        </w:rPr>
        <w:t>]</w:t>
      </w:r>
      <w:r w:rsidR="000105E5" w:rsidRPr="00300B42">
        <w:rPr>
          <w:rFonts w:ascii="Times New Roman" w:eastAsiaTheme="minorHAnsi" w:hAnsi="Times New Roman" w:cs="Times New Roman"/>
          <w:noProof/>
          <w:sz w:val="24"/>
          <w:szCs w:val="24"/>
          <w:lang w:val="en-GB"/>
        </w:rPr>
        <w:tab/>
        <w:t xml:space="preserve">A. Schlosser, T. White, and S. Lloyd, “Converting web site visitors into buyers: how web site investment increases consumer trusting beliefs and online purchase intentions. Journal of Marketing, </w:t>
      </w:r>
      <w:r w:rsidR="0071691E" w:rsidRPr="00300B42">
        <w:rPr>
          <w:rFonts w:ascii="Times New Roman" w:eastAsiaTheme="minorHAnsi" w:hAnsi="Times New Roman" w:cs="Times New Roman"/>
          <w:noProof/>
          <w:sz w:val="24"/>
          <w:szCs w:val="24"/>
          <w:lang w:val="en-GB"/>
        </w:rPr>
        <w:t xml:space="preserve">vol. </w:t>
      </w:r>
      <w:r w:rsidR="000105E5" w:rsidRPr="00300B42">
        <w:rPr>
          <w:rFonts w:ascii="Times New Roman" w:eastAsiaTheme="minorHAnsi" w:hAnsi="Times New Roman" w:cs="Times New Roman"/>
          <w:noProof/>
          <w:sz w:val="24"/>
          <w:szCs w:val="24"/>
          <w:lang w:val="en-GB"/>
        </w:rPr>
        <w:t>70</w:t>
      </w:r>
      <w:r w:rsidR="0071691E" w:rsidRPr="00300B42">
        <w:rPr>
          <w:rFonts w:ascii="Times New Roman" w:eastAsiaTheme="minorHAnsi" w:hAnsi="Times New Roman" w:cs="Times New Roman"/>
          <w:noProof/>
          <w:sz w:val="24"/>
          <w:szCs w:val="24"/>
          <w:lang w:val="en-GB"/>
        </w:rPr>
        <w:t xml:space="preserve"> no. </w:t>
      </w:r>
      <w:r w:rsidR="000105E5" w:rsidRPr="00300B42">
        <w:rPr>
          <w:rFonts w:ascii="Times New Roman" w:eastAsiaTheme="minorHAnsi" w:hAnsi="Times New Roman" w:cs="Times New Roman"/>
          <w:noProof/>
          <w:sz w:val="24"/>
          <w:szCs w:val="24"/>
          <w:lang w:val="en-GB"/>
        </w:rPr>
        <w:t>2,</w:t>
      </w:r>
      <w:r w:rsidR="0071691E" w:rsidRPr="00300B42">
        <w:rPr>
          <w:rFonts w:ascii="Times New Roman" w:eastAsiaTheme="minorHAnsi" w:hAnsi="Times New Roman" w:cs="Times New Roman"/>
          <w:noProof/>
          <w:sz w:val="24"/>
          <w:szCs w:val="24"/>
          <w:lang w:val="en-GB"/>
        </w:rPr>
        <w:t xml:space="preserve"> pp.</w:t>
      </w:r>
      <w:r w:rsidR="000105E5" w:rsidRPr="00300B42">
        <w:rPr>
          <w:rFonts w:ascii="Times New Roman" w:eastAsiaTheme="minorHAnsi" w:hAnsi="Times New Roman" w:cs="Times New Roman"/>
          <w:noProof/>
          <w:sz w:val="24"/>
          <w:szCs w:val="24"/>
          <w:lang w:val="en-GB"/>
        </w:rPr>
        <w:t xml:space="preserve"> 133–148, 2006.</w:t>
      </w:r>
    </w:p>
    <w:p w14:paraId="7669BD41" w14:textId="0F190318" w:rsidR="000105E5" w:rsidRPr="00300B42" w:rsidRDefault="00587639" w:rsidP="00300B42">
      <w:pPr>
        <w:pStyle w:val="ListParagraph"/>
        <w:autoSpaceDE w:val="0"/>
        <w:autoSpaceDN w:val="0"/>
        <w:adjustRightInd w:val="0"/>
        <w:snapToGrid w:val="0"/>
        <w:spacing w:after="0"/>
        <w:ind w:left="567" w:hanging="567"/>
        <w:jc w:val="both"/>
        <w:rPr>
          <w:rFonts w:ascii="Times New Roman" w:eastAsiaTheme="minorHAnsi" w:hAnsi="Times New Roman" w:cs="Times New Roman"/>
          <w:noProof/>
          <w:sz w:val="24"/>
          <w:szCs w:val="24"/>
          <w:lang w:val="en-GB"/>
        </w:rPr>
      </w:pPr>
      <w:r w:rsidRPr="00300B42">
        <w:rPr>
          <w:rFonts w:ascii="Times New Roman" w:eastAsiaTheme="minorHAnsi" w:hAnsi="Times New Roman" w:cs="Times New Roman"/>
          <w:noProof/>
          <w:sz w:val="24"/>
          <w:szCs w:val="24"/>
          <w:lang w:val="en-GB"/>
        </w:rPr>
        <w:t>[</w:t>
      </w:r>
      <w:r w:rsidR="00CA1438" w:rsidRPr="00300B42">
        <w:rPr>
          <w:rFonts w:ascii="Times New Roman" w:eastAsiaTheme="minorHAnsi" w:hAnsi="Times New Roman" w:cs="Times New Roman"/>
          <w:noProof/>
          <w:sz w:val="24"/>
          <w:szCs w:val="24"/>
          <w:lang w:val="en-GB"/>
        </w:rPr>
        <w:t>37</w:t>
      </w:r>
      <w:r w:rsidRPr="00300B42">
        <w:rPr>
          <w:rFonts w:ascii="Times New Roman" w:eastAsiaTheme="minorHAnsi" w:hAnsi="Times New Roman" w:cs="Times New Roman"/>
          <w:noProof/>
          <w:sz w:val="24"/>
          <w:szCs w:val="24"/>
          <w:lang w:val="en-GB"/>
        </w:rPr>
        <w:t>]</w:t>
      </w:r>
      <w:r w:rsidR="000105E5" w:rsidRPr="00300B42">
        <w:rPr>
          <w:rFonts w:ascii="Times New Roman" w:eastAsiaTheme="minorHAnsi" w:hAnsi="Times New Roman" w:cs="Times New Roman"/>
          <w:noProof/>
          <w:sz w:val="24"/>
          <w:szCs w:val="24"/>
          <w:lang w:val="en-GB"/>
        </w:rPr>
        <w:tab/>
        <w:t xml:space="preserve">P. M. Podsakoff, S. B. MacKenzie, J.-Y. Lee, and N. P. Podsakoff, “Common method biases in behavioral research: a critical review of the literature and recommended remedies,” Journal of Applied Psychology, </w:t>
      </w:r>
      <w:r w:rsidR="002D0A91" w:rsidRPr="00300B42">
        <w:rPr>
          <w:rFonts w:ascii="Times New Roman" w:eastAsiaTheme="minorHAnsi" w:hAnsi="Times New Roman" w:cs="Times New Roman"/>
          <w:noProof/>
          <w:sz w:val="24"/>
          <w:szCs w:val="24"/>
          <w:lang w:val="en-GB"/>
        </w:rPr>
        <w:t>v</w:t>
      </w:r>
      <w:r w:rsidR="000105E5" w:rsidRPr="00300B42">
        <w:rPr>
          <w:rFonts w:ascii="Times New Roman" w:eastAsiaTheme="minorHAnsi" w:hAnsi="Times New Roman" w:cs="Times New Roman"/>
          <w:noProof/>
          <w:sz w:val="24"/>
          <w:szCs w:val="24"/>
          <w:lang w:val="en-GB"/>
        </w:rPr>
        <w:t xml:space="preserve">ol. 88 </w:t>
      </w:r>
      <w:r w:rsidR="002D0A91" w:rsidRPr="00300B42">
        <w:rPr>
          <w:rFonts w:ascii="Times New Roman" w:eastAsiaTheme="minorHAnsi" w:hAnsi="Times New Roman" w:cs="Times New Roman"/>
          <w:noProof/>
          <w:sz w:val="24"/>
          <w:szCs w:val="24"/>
          <w:lang w:val="en-GB"/>
        </w:rPr>
        <w:t>n</w:t>
      </w:r>
      <w:r w:rsidR="000105E5" w:rsidRPr="00300B42">
        <w:rPr>
          <w:rFonts w:ascii="Times New Roman" w:eastAsiaTheme="minorHAnsi" w:hAnsi="Times New Roman" w:cs="Times New Roman"/>
          <w:noProof/>
          <w:sz w:val="24"/>
          <w:szCs w:val="24"/>
          <w:lang w:val="en-GB"/>
        </w:rPr>
        <w:t>o. 5, pp. 879-903, 2003.</w:t>
      </w:r>
    </w:p>
    <w:p w14:paraId="518E57E7" w14:textId="3EB75483" w:rsidR="000105E5" w:rsidRPr="00300B42" w:rsidRDefault="00587639" w:rsidP="00300B42">
      <w:pPr>
        <w:pStyle w:val="ListParagraph"/>
        <w:autoSpaceDE w:val="0"/>
        <w:autoSpaceDN w:val="0"/>
        <w:adjustRightInd w:val="0"/>
        <w:snapToGrid w:val="0"/>
        <w:spacing w:after="0"/>
        <w:ind w:left="567" w:hanging="567"/>
        <w:jc w:val="both"/>
        <w:rPr>
          <w:rFonts w:ascii="Times New Roman" w:eastAsiaTheme="minorHAnsi" w:hAnsi="Times New Roman" w:cs="Times New Roman"/>
          <w:noProof/>
          <w:sz w:val="24"/>
          <w:szCs w:val="24"/>
          <w:lang w:val="en-GB"/>
        </w:rPr>
      </w:pPr>
      <w:r w:rsidRPr="00300B42">
        <w:rPr>
          <w:rFonts w:ascii="Times New Roman" w:eastAsiaTheme="minorHAnsi" w:hAnsi="Times New Roman" w:cs="Times New Roman"/>
          <w:noProof/>
          <w:sz w:val="24"/>
          <w:szCs w:val="24"/>
          <w:lang w:val="en-GB"/>
        </w:rPr>
        <w:t>[</w:t>
      </w:r>
      <w:r w:rsidR="00CA1438" w:rsidRPr="00300B42">
        <w:rPr>
          <w:rFonts w:ascii="Times New Roman" w:eastAsiaTheme="minorHAnsi" w:hAnsi="Times New Roman" w:cs="Times New Roman"/>
          <w:noProof/>
          <w:sz w:val="24"/>
          <w:szCs w:val="24"/>
          <w:lang w:val="en-GB"/>
        </w:rPr>
        <w:t>38</w:t>
      </w:r>
      <w:r w:rsidRPr="00300B42">
        <w:rPr>
          <w:rFonts w:ascii="Times New Roman" w:eastAsiaTheme="minorHAnsi" w:hAnsi="Times New Roman" w:cs="Times New Roman"/>
          <w:noProof/>
          <w:sz w:val="24"/>
          <w:szCs w:val="24"/>
          <w:lang w:val="en-GB"/>
        </w:rPr>
        <w:t>]</w:t>
      </w:r>
      <w:r w:rsidR="000105E5" w:rsidRPr="00300B42">
        <w:rPr>
          <w:rFonts w:ascii="Times New Roman" w:eastAsiaTheme="minorHAnsi" w:hAnsi="Times New Roman" w:cs="Times New Roman"/>
          <w:noProof/>
          <w:sz w:val="24"/>
          <w:szCs w:val="24"/>
          <w:lang w:val="en-GB"/>
        </w:rPr>
        <w:tab/>
        <w:t>R. P. Bagozzi, &amp;, Y. Yi, “Assessing method variance in multitrait-multimethod matrices: the case of self-reported affect and perceptions at work,” Journal of Applied Psychology, vol. 75 no. 5, pp. 547-560, 1990.</w:t>
      </w:r>
    </w:p>
    <w:p w14:paraId="5CCF2B55" w14:textId="31D721C2" w:rsidR="000105E5" w:rsidRPr="00300B42" w:rsidRDefault="00587639" w:rsidP="00300B42">
      <w:pPr>
        <w:pStyle w:val="ListParagraph"/>
        <w:autoSpaceDE w:val="0"/>
        <w:autoSpaceDN w:val="0"/>
        <w:adjustRightInd w:val="0"/>
        <w:snapToGrid w:val="0"/>
        <w:spacing w:after="0"/>
        <w:ind w:left="567" w:hanging="567"/>
        <w:jc w:val="both"/>
        <w:rPr>
          <w:rFonts w:ascii="Times New Roman" w:eastAsiaTheme="minorHAnsi" w:hAnsi="Times New Roman" w:cs="Times New Roman"/>
          <w:noProof/>
          <w:sz w:val="24"/>
          <w:szCs w:val="24"/>
          <w:lang w:val="en-GB"/>
        </w:rPr>
      </w:pPr>
      <w:r w:rsidRPr="00300B42">
        <w:rPr>
          <w:rFonts w:ascii="Times New Roman" w:eastAsiaTheme="minorHAnsi" w:hAnsi="Times New Roman" w:cs="Times New Roman"/>
          <w:noProof/>
          <w:sz w:val="24"/>
          <w:szCs w:val="24"/>
          <w:lang w:val="en-GB"/>
        </w:rPr>
        <w:t>[</w:t>
      </w:r>
      <w:r w:rsidR="00CA1438" w:rsidRPr="00300B42">
        <w:rPr>
          <w:rFonts w:ascii="Times New Roman" w:eastAsiaTheme="minorHAnsi" w:hAnsi="Times New Roman" w:cs="Times New Roman"/>
          <w:noProof/>
          <w:sz w:val="24"/>
          <w:szCs w:val="24"/>
          <w:lang w:val="en-GB"/>
        </w:rPr>
        <w:t>39</w:t>
      </w:r>
      <w:r w:rsidRPr="00300B42">
        <w:rPr>
          <w:rFonts w:ascii="Times New Roman" w:eastAsiaTheme="minorHAnsi" w:hAnsi="Times New Roman" w:cs="Times New Roman"/>
          <w:noProof/>
          <w:sz w:val="24"/>
          <w:szCs w:val="24"/>
          <w:lang w:val="en-GB"/>
        </w:rPr>
        <w:t>]</w:t>
      </w:r>
      <w:r w:rsidR="000105E5" w:rsidRPr="00300B42">
        <w:rPr>
          <w:rFonts w:ascii="Times New Roman" w:eastAsiaTheme="minorHAnsi" w:hAnsi="Times New Roman" w:cs="Times New Roman"/>
          <w:noProof/>
          <w:sz w:val="24"/>
          <w:szCs w:val="24"/>
          <w:lang w:val="en-GB"/>
        </w:rPr>
        <w:tab/>
        <w:t>P. A. Pavlou, H. Liang, &amp; Y. Xue, “Understanding and mitigating uncertainty in online exchange relationships: a principal- agent perspective. MIS Quarterly, vol. 31 no. 1, pp. 105-136, 2007.</w:t>
      </w:r>
    </w:p>
    <w:p w14:paraId="7629EEB3" w14:textId="4D986A50" w:rsidR="009E5E3D" w:rsidRPr="00300B42" w:rsidRDefault="009E5E3D" w:rsidP="00300B42">
      <w:pPr>
        <w:pStyle w:val="ListParagraph"/>
        <w:autoSpaceDE w:val="0"/>
        <w:autoSpaceDN w:val="0"/>
        <w:adjustRightInd w:val="0"/>
        <w:snapToGrid w:val="0"/>
        <w:spacing w:after="0"/>
        <w:ind w:left="567" w:hanging="567"/>
        <w:jc w:val="both"/>
        <w:rPr>
          <w:rFonts w:ascii="Times New Roman" w:eastAsiaTheme="minorHAnsi" w:hAnsi="Times New Roman" w:cs="Times New Roman"/>
          <w:noProof/>
          <w:sz w:val="24"/>
          <w:szCs w:val="24"/>
          <w:lang w:val="en-GB"/>
        </w:rPr>
      </w:pPr>
      <w:r w:rsidRPr="00300B42">
        <w:rPr>
          <w:rFonts w:ascii="Times New Roman" w:eastAsiaTheme="minorHAnsi" w:hAnsi="Times New Roman" w:cs="Times New Roman"/>
          <w:noProof/>
          <w:sz w:val="24"/>
          <w:szCs w:val="24"/>
          <w:lang w:val="en-GB"/>
        </w:rPr>
        <w:t>[40]</w:t>
      </w:r>
      <w:r w:rsidRPr="00300B42">
        <w:rPr>
          <w:rFonts w:ascii="Times New Roman" w:eastAsiaTheme="minorHAnsi" w:hAnsi="Times New Roman" w:cs="Times New Roman"/>
          <w:noProof/>
          <w:sz w:val="24"/>
          <w:szCs w:val="24"/>
          <w:lang w:val="en-GB"/>
        </w:rPr>
        <w:tab/>
        <w:t>J. F. Hair, W. C. Black, B. J. Babin, and R. E. Anderson, “Multivariate Data Analysis, 7th ed.,” Prentice-Hall, NJ, 2010.</w:t>
      </w:r>
    </w:p>
    <w:p w14:paraId="12BE43BC" w14:textId="0F2D6F54" w:rsidR="000105E5" w:rsidRPr="00300B42" w:rsidRDefault="000105E5" w:rsidP="00300B42">
      <w:pPr>
        <w:pStyle w:val="ListParagraph"/>
        <w:autoSpaceDE w:val="0"/>
        <w:autoSpaceDN w:val="0"/>
        <w:adjustRightInd w:val="0"/>
        <w:snapToGrid w:val="0"/>
        <w:spacing w:after="0"/>
        <w:ind w:left="567" w:hanging="567"/>
        <w:jc w:val="both"/>
        <w:rPr>
          <w:rFonts w:ascii="Times New Roman" w:eastAsiaTheme="minorHAnsi" w:hAnsi="Times New Roman" w:cs="Times New Roman"/>
          <w:noProof/>
          <w:sz w:val="24"/>
          <w:szCs w:val="24"/>
          <w:lang w:val="en-GB"/>
        </w:rPr>
      </w:pPr>
      <w:r w:rsidRPr="00300B42">
        <w:rPr>
          <w:rFonts w:ascii="Times New Roman" w:eastAsiaTheme="minorHAnsi" w:hAnsi="Times New Roman" w:cs="Times New Roman"/>
          <w:noProof/>
          <w:sz w:val="24"/>
          <w:szCs w:val="24"/>
          <w:lang w:val="en-GB"/>
        </w:rPr>
        <w:t>[</w:t>
      </w:r>
      <w:r w:rsidR="009E5E3D" w:rsidRPr="00300B42">
        <w:rPr>
          <w:rFonts w:ascii="Times New Roman" w:eastAsiaTheme="minorHAnsi" w:hAnsi="Times New Roman" w:cs="Times New Roman"/>
          <w:noProof/>
          <w:sz w:val="24"/>
          <w:szCs w:val="24"/>
          <w:lang w:val="en-GB"/>
        </w:rPr>
        <w:t>41</w:t>
      </w:r>
      <w:r w:rsidR="00587639" w:rsidRPr="00300B42">
        <w:rPr>
          <w:rFonts w:ascii="Times New Roman" w:eastAsiaTheme="minorHAnsi" w:hAnsi="Times New Roman" w:cs="Times New Roman"/>
          <w:noProof/>
          <w:sz w:val="24"/>
          <w:szCs w:val="24"/>
          <w:lang w:val="en-GB"/>
        </w:rPr>
        <w:t>]</w:t>
      </w:r>
      <w:r w:rsidRPr="00300B42">
        <w:rPr>
          <w:rFonts w:ascii="Times New Roman" w:eastAsiaTheme="minorHAnsi" w:hAnsi="Times New Roman" w:cs="Times New Roman"/>
          <w:noProof/>
          <w:sz w:val="24"/>
          <w:szCs w:val="24"/>
          <w:lang w:val="en-GB"/>
        </w:rPr>
        <w:tab/>
        <w:t>C. Fornell, &amp;, D.F. Larcker, “Structural equation models with unobservable variables and measurement error,” Journal of Marketing Research, vol. 18 no. 1, pp. 39-50, 1981.</w:t>
      </w:r>
    </w:p>
    <w:p w14:paraId="3032F8B3" w14:textId="6E965492" w:rsidR="00587639" w:rsidRPr="00300B42" w:rsidRDefault="00587639" w:rsidP="00300B42">
      <w:pPr>
        <w:pStyle w:val="ListParagraph"/>
        <w:autoSpaceDE w:val="0"/>
        <w:autoSpaceDN w:val="0"/>
        <w:adjustRightInd w:val="0"/>
        <w:snapToGrid w:val="0"/>
        <w:spacing w:after="0"/>
        <w:ind w:left="567" w:hanging="567"/>
        <w:jc w:val="both"/>
        <w:rPr>
          <w:rFonts w:ascii="Times New Roman" w:eastAsiaTheme="minorHAnsi" w:hAnsi="Times New Roman" w:cs="Times New Roman"/>
          <w:noProof/>
          <w:sz w:val="24"/>
          <w:szCs w:val="24"/>
          <w:lang w:val="en-GB"/>
        </w:rPr>
      </w:pPr>
      <w:r w:rsidRPr="00300B42">
        <w:rPr>
          <w:rFonts w:ascii="Times New Roman" w:eastAsiaTheme="minorHAnsi" w:hAnsi="Times New Roman" w:cs="Times New Roman"/>
          <w:noProof/>
          <w:sz w:val="24"/>
          <w:szCs w:val="24"/>
          <w:lang w:val="en-GB"/>
        </w:rPr>
        <w:t>[42]</w:t>
      </w:r>
      <w:r w:rsidRPr="00300B42">
        <w:rPr>
          <w:rFonts w:ascii="Times New Roman" w:eastAsiaTheme="minorHAnsi" w:hAnsi="Times New Roman" w:cs="Times New Roman"/>
          <w:noProof/>
          <w:sz w:val="24"/>
          <w:szCs w:val="24"/>
          <w:lang w:val="en-GB"/>
        </w:rPr>
        <w:tab/>
        <w:t xml:space="preserve">K, -L. Hui, H. H. Teo, and S. -Y. Lee, “The value of privacy assurance: an exploratory field experiment,” MIS Quarterly, </w:t>
      </w:r>
      <w:r w:rsidR="002D0A91" w:rsidRPr="00300B42">
        <w:rPr>
          <w:rFonts w:ascii="Times New Roman" w:eastAsiaTheme="minorHAnsi" w:hAnsi="Times New Roman" w:cs="Times New Roman"/>
          <w:noProof/>
          <w:sz w:val="24"/>
          <w:szCs w:val="24"/>
          <w:lang w:val="en-GB"/>
        </w:rPr>
        <w:t>v</w:t>
      </w:r>
      <w:r w:rsidRPr="00300B42">
        <w:rPr>
          <w:rFonts w:ascii="Times New Roman" w:eastAsiaTheme="minorHAnsi" w:hAnsi="Times New Roman" w:cs="Times New Roman"/>
          <w:noProof/>
          <w:sz w:val="24"/>
          <w:szCs w:val="24"/>
          <w:lang w:val="en-GB"/>
        </w:rPr>
        <w:t xml:space="preserve">ol. 31 </w:t>
      </w:r>
      <w:r w:rsidR="002D0A91" w:rsidRPr="00300B42">
        <w:rPr>
          <w:rFonts w:ascii="Times New Roman" w:eastAsiaTheme="minorHAnsi" w:hAnsi="Times New Roman" w:cs="Times New Roman"/>
          <w:noProof/>
          <w:sz w:val="24"/>
          <w:szCs w:val="24"/>
          <w:lang w:val="en-GB"/>
        </w:rPr>
        <w:t>n</w:t>
      </w:r>
      <w:r w:rsidRPr="00300B42">
        <w:rPr>
          <w:rFonts w:ascii="Times New Roman" w:eastAsiaTheme="minorHAnsi" w:hAnsi="Times New Roman" w:cs="Times New Roman"/>
          <w:noProof/>
          <w:sz w:val="24"/>
          <w:szCs w:val="24"/>
          <w:lang w:val="en-GB"/>
        </w:rPr>
        <w:t>o. 1, pp. 19-33, 2007.</w:t>
      </w:r>
    </w:p>
    <w:p w14:paraId="5A2497B7" w14:textId="75D55698" w:rsidR="00BC746D" w:rsidRDefault="00BC746D" w:rsidP="004B4D55">
      <w:pPr>
        <w:tabs>
          <w:tab w:val="left" w:pos="2880"/>
        </w:tabs>
        <w:spacing w:after="0" w:line="276" w:lineRule="auto"/>
        <w:ind w:left="720" w:hanging="720"/>
        <w:jc w:val="both"/>
        <w:rPr>
          <w:rFonts w:ascii="Times New Roman" w:eastAsia="Times New Roman" w:hAnsi="Times New Roman" w:cs="Times New Roman"/>
          <w:b/>
          <w:bCs/>
          <w:sz w:val="24"/>
          <w:szCs w:val="24"/>
        </w:rPr>
      </w:pPr>
    </w:p>
    <w:p w14:paraId="1467F145" w14:textId="77777777" w:rsidR="00BC746D" w:rsidRDefault="00BC746D">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07DE4A4E" w14:textId="77777777" w:rsidR="009E5E3D" w:rsidRPr="00FD6D4D" w:rsidRDefault="009E5E3D" w:rsidP="004B4D55">
      <w:pPr>
        <w:tabs>
          <w:tab w:val="left" w:pos="2880"/>
        </w:tabs>
        <w:spacing w:after="0" w:line="276" w:lineRule="auto"/>
        <w:ind w:left="720" w:hanging="720"/>
        <w:jc w:val="both"/>
        <w:rPr>
          <w:rFonts w:ascii="Times New Roman" w:eastAsia="Times New Roman" w:hAnsi="Times New Roman" w:cs="Times New Roman"/>
          <w:b/>
          <w:bCs/>
          <w:sz w:val="24"/>
          <w:szCs w:val="24"/>
        </w:rPr>
      </w:pPr>
    </w:p>
    <w:sectPr w:rsidR="009E5E3D" w:rsidRPr="00FD6D4D" w:rsidSect="00E955E3">
      <w:headerReference w:type="even" r:id="rId20"/>
      <w:headerReference w:type="default" r:id="rId21"/>
      <w:footerReference w:type="even" r:id="rId22"/>
      <w:footerReference w:type="default" r:id="rId23"/>
      <w:headerReference w:type="first" r:id="rId24"/>
      <w:footerReference w:type="first" r:id="rId25"/>
      <w:pgSz w:w="11906" w:h="16838"/>
      <w:pgMar w:top="1440" w:right="1800" w:bottom="1440" w:left="1800" w:header="709" w:footer="709" w:gutter="0"/>
      <w:pgNumType w:start="1"/>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uthor" w:initials="A">
    <w:p w14:paraId="5A2E9F6C" w14:textId="36484335" w:rsidR="00B15796" w:rsidRPr="00B15796" w:rsidRDefault="00B15796" w:rsidP="00B15796">
      <w:pPr>
        <w:pStyle w:val="HTMLPreformatted"/>
        <w:shd w:val="clear" w:color="auto" w:fill="F0F0E8"/>
        <w:rPr>
          <w:color w:val="000000"/>
          <w:sz w:val="30"/>
          <w:szCs w:val="30"/>
        </w:rPr>
      </w:pPr>
      <w:r>
        <w:rPr>
          <w:rStyle w:val="CommentReference"/>
        </w:rPr>
        <w:annotationRef/>
      </w:r>
      <w:r>
        <w:rPr>
          <w:color w:val="000000"/>
          <w:sz w:val="30"/>
          <w:szCs w:val="30"/>
        </w:rPr>
        <w:t>1. CHANGE hufi to huit</w:t>
      </w:r>
      <w:r w:rsidRPr="00B15796">
        <w:rPr>
          <w:color w:val="000000"/>
          <w:sz w:val="30"/>
          <w:szCs w:val="30"/>
        </w:rPr>
        <w:br/>
      </w:r>
    </w:p>
    <w:p w14:paraId="4F146B4A" w14:textId="5D64C4DB" w:rsidR="00B15796" w:rsidRDefault="00B15796">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F146B4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146B4A" w16cid:durableId="07E75B0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096C5" w14:textId="77777777" w:rsidR="00E955E3" w:rsidRDefault="00E955E3" w:rsidP="00A421DA">
      <w:pPr>
        <w:spacing w:after="0" w:line="240" w:lineRule="auto"/>
      </w:pPr>
      <w:r>
        <w:separator/>
      </w:r>
    </w:p>
  </w:endnote>
  <w:endnote w:type="continuationSeparator" w:id="0">
    <w:p w14:paraId="101C4290" w14:textId="77777777" w:rsidR="00E955E3" w:rsidRDefault="00E955E3" w:rsidP="00A42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08FA9" w14:textId="1F64AAA2" w:rsidR="008A00A6" w:rsidRDefault="008A00A6">
    <w:pPr>
      <w:pStyle w:val="Footer"/>
      <w:jc w:val="center"/>
    </w:pPr>
  </w:p>
  <w:p w14:paraId="359411C6" w14:textId="77777777" w:rsidR="008A00A6" w:rsidRDefault="008A00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C5316" w14:textId="03A2284A" w:rsidR="008A00A6" w:rsidRDefault="008A00A6">
    <w:pPr>
      <w:pStyle w:val="Footer"/>
      <w:jc w:val="center"/>
    </w:pPr>
  </w:p>
  <w:p w14:paraId="002C45A4" w14:textId="77777777" w:rsidR="008A00A6" w:rsidRDefault="008A00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5811943"/>
      <w:docPartObj>
        <w:docPartGallery w:val="Page Numbers (Bottom of Page)"/>
        <w:docPartUnique/>
      </w:docPartObj>
    </w:sdtPr>
    <w:sdtEndPr>
      <w:rPr>
        <w:noProof/>
      </w:rPr>
    </w:sdtEndPr>
    <w:sdtContent>
      <w:p w14:paraId="4ED96B9C" w14:textId="6B4A6B4C" w:rsidR="008A00A6" w:rsidRDefault="008A00A6">
        <w:pPr>
          <w:pStyle w:val="Footer"/>
          <w:jc w:val="center"/>
        </w:pPr>
        <w:r>
          <w:fldChar w:fldCharType="begin"/>
        </w:r>
        <w:r>
          <w:instrText xml:space="preserve"> PAGE   \* MERGEFORMAT </w:instrText>
        </w:r>
        <w:r>
          <w:fldChar w:fldCharType="separate"/>
        </w:r>
        <w:r w:rsidR="00B15796">
          <w:rPr>
            <w:noProof/>
          </w:rPr>
          <w:t>1</w:t>
        </w:r>
        <w:r>
          <w:rPr>
            <w:noProof/>
          </w:rPr>
          <w:fldChar w:fldCharType="end"/>
        </w:r>
      </w:p>
    </w:sdtContent>
  </w:sdt>
  <w:p w14:paraId="06021EAF" w14:textId="77777777" w:rsidR="008A00A6" w:rsidRDefault="008A00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3C66D" w14:textId="77777777" w:rsidR="00E955E3" w:rsidRDefault="00E955E3" w:rsidP="00A421DA">
      <w:pPr>
        <w:spacing w:after="0" w:line="240" w:lineRule="auto"/>
      </w:pPr>
      <w:r>
        <w:separator/>
      </w:r>
    </w:p>
  </w:footnote>
  <w:footnote w:type="continuationSeparator" w:id="0">
    <w:p w14:paraId="208385B5" w14:textId="77777777" w:rsidR="00E955E3" w:rsidRDefault="00E955E3" w:rsidP="00A421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554270"/>
      <w:docPartObj>
        <w:docPartGallery w:val="Page Numbers (Top of Page)"/>
        <w:docPartUnique/>
      </w:docPartObj>
    </w:sdtPr>
    <w:sdtEndPr>
      <w:rPr>
        <w:rFonts w:ascii="Times New Roman" w:hAnsi="Times New Roman" w:cs="Times New Roman"/>
        <w:i/>
        <w:iCs/>
        <w:sz w:val="20"/>
        <w:szCs w:val="20"/>
      </w:rPr>
    </w:sdtEndPr>
    <w:sdtContent>
      <w:p w14:paraId="10E71439" w14:textId="65E61E6F" w:rsidR="00300B42" w:rsidRPr="00300B42" w:rsidRDefault="00300B42" w:rsidP="00300B42">
        <w:pPr>
          <w:pStyle w:val="Header"/>
          <w:ind w:firstLine="0"/>
          <w:rPr>
            <w:rFonts w:ascii="Times New Roman" w:hAnsi="Times New Roman" w:cs="Times New Roman"/>
            <w:sz w:val="20"/>
            <w:szCs w:val="20"/>
          </w:rPr>
        </w:pPr>
        <w:r w:rsidRPr="00300B42">
          <w:rPr>
            <w:rFonts w:ascii="Times New Roman" w:hAnsi="Times New Roman" w:cs="Times New Roman"/>
            <w:sz w:val="20"/>
            <w:szCs w:val="20"/>
          </w:rPr>
          <w:fldChar w:fldCharType="begin"/>
        </w:r>
        <w:r w:rsidRPr="00300B42">
          <w:rPr>
            <w:rFonts w:ascii="Times New Roman" w:hAnsi="Times New Roman" w:cs="Times New Roman"/>
            <w:sz w:val="20"/>
            <w:szCs w:val="20"/>
          </w:rPr>
          <w:instrText>PAGE   \* MERGEFORMAT</w:instrText>
        </w:r>
        <w:r w:rsidRPr="00300B42">
          <w:rPr>
            <w:rFonts w:ascii="Times New Roman" w:hAnsi="Times New Roman" w:cs="Times New Roman"/>
            <w:sz w:val="20"/>
            <w:szCs w:val="20"/>
          </w:rPr>
          <w:fldChar w:fldCharType="separate"/>
        </w:r>
        <w:r w:rsidR="00B15796">
          <w:rPr>
            <w:rFonts w:ascii="Times New Roman" w:hAnsi="Times New Roman" w:cs="Times New Roman"/>
            <w:noProof/>
            <w:sz w:val="20"/>
            <w:szCs w:val="20"/>
            <w:lang w:eastAsia="zh-TW"/>
          </w:rPr>
          <w:t>14</w:t>
        </w:r>
        <w:r w:rsidRPr="00300B42">
          <w:rPr>
            <w:rFonts w:ascii="Times New Roman" w:hAnsi="Times New Roman" w:cs="Times New Roman"/>
            <w:sz w:val="20"/>
            <w:szCs w:val="20"/>
          </w:rPr>
          <w:fldChar w:fldCharType="end"/>
        </w:r>
        <w:r w:rsidRPr="00300B42">
          <w:rPr>
            <w:rFonts w:ascii="Times New Roman" w:hAnsi="Times New Roman" w:cs="Times New Roman"/>
            <w:sz w:val="20"/>
            <w:szCs w:val="20"/>
          </w:rPr>
          <w:t xml:space="preserve">          </w:t>
        </w:r>
        <w:r w:rsidRPr="00300B42">
          <w:rPr>
            <w:rFonts w:ascii="Times New Roman" w:hAnsi="Times New Roman" w:cs="Times New Roman" w:hint="eastAsia"/>
            <w:sz w:val="20"/>
            <w:szCs w:val="20"/>
            <w:lang w:eastAsia="zh-TW"/>
          </w:rPr>
          <w:t xml:space="preserve">                       </w:t>
        </w:r>
        <w:r w:rsidRPr="00300B42">
          <w:rPr>
            <w:rFonts w:ascii="Times New Roman" w:hAnsi="Times New Roman" w:cs="Times New Roman"/>
            <w:sz w:val="20"/>
            <w:szCs w:val="20"/>
          </w:rPr>
          <w:t xml:space="preserve">                           </w:t>
        </w:r>
        <w:r>
          <w:rPr>
            <w:rFonts w:ascii="Times New Roman" w:hAnsi="Times New Roman" w:cs="Times New Roman" w:hint="eastAsia"/>
            <w:sz w:val="20"/>
            <w:szCs w:val="20"/>
            <w:lang w:eastAsia="zh-TW"/>
          </w:rPr>
          <w:t xml:space="preserve">             </w:t>
        </w:r>
        <w:r w:rsidRPr="00300B42">
          <w:rPr>
            <w:rFonts w:ascii="Times New Roman" w:hAnsi="Times New Roman" w:cs="Times New Roman"/>
            <w:i/>
            <w:iCs/>
            <w:sz w:val="20"/>
            <w:szCs w:val="20"/>
          </w:rPr>
          <w:t xml:space="preserve"> International Journal of Electronic Commerce Studies</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8667925"/>
      <w:docPartObj>
        <w:docPartGallery w:val="Page Numbers (Top of Page)"/>
        <w:docPartUnique/>
      </w:docPartObj>
    </w:sdtPr>
    <w:sdtContent>
      <w:p w14:paraId="5495AAEC" w14:textId="2574B8D2" w:rsidR="00300B42" w:rsidRDefault="00300B42">
        <w:pPr>
          <w:pStyle w:val="Header"/>
          <w:jc w:val="right"/>
        </w:pPr>
        <w:r w:rsidRPr="00300B42">
          <w:rPr>
            <w:rFonts w:ascii="Times New Roman" w:hAnsi="Times New Roman" w:cs="Times New Roman"/>
            <w:i/>
            <w:iCs/>
            <w:sz w:val="20"/>
            <w:szCs w:val="20"/>
          </w:rPr>
          <w:t>Vo, Luong, Cho and Le</w:t>
        </w:r>
        <w:r>
          <w:rPr>
            <w:rFonts w:hint="eastAsia"/>
            <w:lang w:eastAsia="zh-TW"/>
          </w:rPr>
          <w:t xml:space="preserve"> </w:t>
        </w:r>
        <w:r w:rsidRPr="00300B42">
          <w:t xml:space="preserve"> </w:t>
        </w:r>
        <w:r w:rsidRPr="00300B42">
          <w:rPr>
            <w:rFonts w:ascii="Times New Roman" w:hAnsi="Times New Roman" w:cs="Times New Roman"/>
            <w:sz w:val="20"/>
            <w:szCs w:val="20"/>
          </w:rPr>
          <w:fldChar w:fldCharType="begin"/>
        </w:r>
        <w:r w:rsidRPr="00300B42">
          <w:rPr>
            <w:rFonts w:ascii="Times New Roman" w:hAnsi="Times New Roman" w:cs="Times New Roman"/>
            <w:sz w:val="20"/>
            <w:szCs w:val="20"/>
          </w:rPr>
          <w:instrText>PAGE   \* MERGEFORMAT</w:instrText>
        </w:r>
        <w:r w:rsidRPr="00300B42">
          <w:rPr>
            <w:rFonts w:ascii="Times New Roman" w:hAnsi="Times New Roman" w:cs="Times New Roman"/>
            <w:sz w:val="20"/>
            <w:szCs w:val="20"/>
          </w:rPr>
          <w:fldChar w:fldCharType="separate"/>
        </w:r>
        <w:r w:rsidR="00B15796" w:rsidRPr="00B15796">
          <w:rPr>
            <w:rFonts w:ascii="Times New Roman" w:hAnsi="Times New Roman" w:cs="Times New Roman"/>
            <w:noProof/>
            <w:sz w:val="20"/>
            <w:szCs w:val="20"/>
            <w:lang w:val="zh-TW" w:eastAsia="zh-TW"/>
          </w:rPr>
          <w:t>13</w:t>
        </w:r>
        <w:r w:rsidRPr="00300B42">
          <w:rPr>
            <w:rFonts w:ascii="Times New Roman" w:hAnsi="Times New Roman" w:cs="Times New Roman"/>
            <w:sz w:val="20"/>
            <w:szCs w:val="20"/>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139" w:type="dxa"/>
      <w:jc w:val="right"/>
      <w:tblBorders>
        <w:top w:val="thinThickSmallGap" w:sz="24" w:space="0" w:color="auto"/>
        <w:bottom w:val="thickThinSmallGap" w:sz="24" w:space="0" w:color="auto"/>
        <w:insideH w:val="single" w:sz="4" w:space="0" w:color="auto"/>
        <w:insideV w:val="single" w:sz="4" w:space="0" w:color="auto"/>
      </w:tblBorders>
      <w:tblLook w:val="01E0" w:firstRow="1" w:lastRow="1" w:firstColumn="1" w:lastColumn="1" w:noHBand="0" w:noVBand="0"/>
    </w:tblPr>
    <w:tblGrid>
      <w:gridCol w:w="4139"/>
    </w:tblGrid>
    <w:tr w:rsidR="00F8590C" w14:paraId="0391C4E8" w14:textId="77777777" w:rsidTr="006B35DF">
      <w:trPr>
        <w:jc w:val="right"/>
      </w:trPr>
      <w:tc>
        <w:tcPr>
          <w:tcW w:w="4139" w:type="dxa"/>
          <w:vAlign w:val="center"/>
        </w:tcPr>
        <w:p w14:paraId="7FC78466" w14:textId="77777777" w:rsidR="00F8590C" w:rsidRPr="00F8590C" w:rsidRDefault="00F8590C" w:rsidP="00F8590C">
          <w:pPr>
            <w:suppressAutoHyphens/>
            <w:autoSpaceDE w:val="0"/>
            <w:autoSpaceDN w:val="0"/>
            <w:adjustRightInd w:val="0"/>
            <w:spacing w:after="0" w:line="0" w:lineRule="atLeast"/>
            <w:ind w:firstLine="0"/>
            <w:rPr>
              <w:rFonts w:ascii="Times New Roman" w:eastAsia="PMingLiU" w:hAnsi="Times New Roman" w:cs="Times New Roman"/>
              <w:sz w:val="18"/>
              <w:szCs w:val="20"/>
              <w:lang w:eastAsia="ar-SA"/>
            </w:rPr>
          </w:pPr>
          <w:r w:rsidRPr="00F8590C">
            <w:rPr>
              <w:rFonts w:ascii="Times New Roman" w:eastAsia="PMingLiU" w:hAnsi="Times New Roman" w:cs="Times New Roman"/>
              <w:sz w:val="18"/>
              <w:szCs w:val="20"/>
              <w:lang w:eastAsia="ar-SA"/>
            </w:rPr>
            <w:t>International Journal of Electronic</w:t>
          </w:r>
          <w:r w:rsidRPr="00F8590C">
            <w:rPr>
              <w:rFonts w:ascii="Times New Roman" w:eastAsia="PMingLiU" w:hAnsi="Times New Roman" w:cs="Times New Roman" w:hint="eastAsia"/>
              <w:sz w:val="18"/>
              <w:szCs w:val="20"/>
              <w:lang w:eastAsia="ar-SA"/>
            </w:rPr>
            <w:t xml:space="preserve"> </w:t>
          </w:r>
          <w:r w:rsidRPr="00F8590C">
            <w:rPr>
              <w:rFonts w:ascii="Times New Roman" w:eastAsia="PMingLiU" w:hAnsi="Times New Roman" w:cs="Times New Roman"/>
              <w:sz w:val="18"/>
              <w:szCs w:val="20"/>
              <w:lang w:eastAsia="ar-SA"/>
            </w:rPr>
            <w:t>Commerce Studies</w:t>
          </w:r>
        </w:p>
        <w:p w14:paraId="242F4607" w14:textId="6F184614" w:rsidR="00F8590C" w:rsidRPr="00F8590C" w:rsidRDefault="00F8590C" w:rsidP="00F8590C">
          <w:pPr>
            <w:suppressAutoHyphens/>
            <w:autoSpaceDE w:val="0"/>
            <w:autoSpaceDN w:val="0"/>
            <w:adjustRightInd w:val="0"/>
            <w:spacing w:after="0" w:line="0" w:lineRule="atLeast"/>
            <w:ind w:firstLine="0"/>
            <w:rPr>
              <w:rFonts w:ascii="Times New Roman" w:eastAsia="PMingLiU" w:hAnsi="Times New Roman" w:cs="Times New Roman"/>
              <w:sz w:val="18"/>
              <w:szCs w:val="20"/>
              <w:lang w:eastAsia="ar-SA"/>
            </w:rPr>
          </w:pPr>
          <w:r w:rsidRPr="00F8590C">
            <w:rPr>
              <w:rFonts w:ascii="Times New Roman" w:eastAsia="PMingLiU" w:hAnsi="Times New Roman" w:cs="Times New Roman"/>
              <w:sz w:val="18"/>
              <w:szCs w:val="20"/>
              <w:lang w:eastAsia="ar-SA"/>
            </w:rPr>
            <w:t>Vol.</w:t>
          </w:r>
          <w:r w:rsidR="00901D9E">
            <w:rPr>
              <w:rFonts w:ascii="Times New Roman" w:eastAsia="PMingLiU" w:hAnsi="Times New Roman" w:cs="Times New Roman"/>
              <w:sz w:val="18"/>
              <w:szCs w:val="20"/>
              <w:lang w:eastAsia="zh-TW"/>
            </w:rPr>
            <w:t>14</w:t>
          </w:r>
          <w:r w:rsidRPr="00F8590C">
            <w:rPr>
              <w:rFonts w:ascii="Times New Roman" w:eastAsia="PMingLiU" w:hAnsi="Times New Roman" w:cs="Times New Roman" w:hint="eastAsia"/>
              <w:sz w:val="18"/>
              <w:szCs w:val="20"/>
              <w:lang w:eastAsia="zh-TW"/>
            </w:rPr>
            <w:t>,</w:t>
          </w:r>
          <w:r w:rsidRPr="00F8590C">
            <w:rPr>
              <w:rFonts w:ascii="Times New Roman" w:eastAsia="PMingLiU" w:hAnsi="Times New Roman" w:cs="Times New Roman"/>
              <w:sz w:val="18"/>
              <w:szCs w:val="20"/>
              <w:lang w:eastAsia="ar-SA"/>
            </w:rPr>
            <w:t xml:space="preserve"> No.</w:t>
          </w:r>
          <w:r w:rsidR="00901D9E">
            <w:rPr>
              <w:rFonts w:ascii="Times New Roman" w:eastAsia="PMingLiU" w:hAnsi="Times New Roman" w:cs="Times New Roman"/>
              <w:sz w:val="18"/>
              <w:szCs w:val="20"/>
              <w:lang w:eastAsia="ar-SA"/>
            </w:rPr>
            <w:t>4</w:t>
          </w:r>
          <w:r w:rsidRPr="00F8590C">
            <w:rPr>
              <w:rFonts w:ascii="Times New Roman" w:eastAsia="PMingLiU" w:hAnsi="Times New Roman" w:cs="Times New Roman"/>
              <w:sz w:val="18"/>
              <w:szCs w:val="20"/>
              <w:lang w:eastAsia="ar-SA"/>
            </w:rPr>
            <w:t>, pp.</w:t>
          </w:r>
          <w:r w:rsidR="00901D9E">
            <w:rPr>
              <w:rFonts w:ascii="Times New Roman" w:eastAsia="PMingLiU" w:hAnsi="Times New Roman" w:cs="Times New Roman"/>
              <w:sz w:val="18"/>
              <w:szCs w:val="20"/>
              <w:lang w:eastAsia="ar-SA"/>
            </w:rPr>
            <w:t>1</w:t>
          </w:r>
          <w:r w:rsidRPr="00F8590C">
            <w:rPr>
              <w:rFonts w:ascii="Times New Roman" w:eastAsia="PMingLiU" w:hAnsi="Times New Roman" w:cs="Times New Roman"/>
              <w:sz w:val="18"/>
              <w:szCs w:val="20"/>
              <w:lang w:eastAsia="ar-SA"/>
            </w:rPr>
            <w:t>-</w:t>
          </w:r>
          <w:r w:rsidR="00901D9E">
            <w:rPr>
              <w:rFonts w:ascii="Times New Roman" w:eastAsia="PMingLiU" w:hAnsi="Times New Roman" w:cs="Times New Roman"/>
              <w:sz w:val="18"/>
              <w:szCs w:val="20"/>
              <w:lang w:eastAsia="ar-SA"/>
            </w:rPr>
            <w:t>1</w:t>
          </w:r>
          <w:r w:rsidR="00BC746D">
            <w:rPr>
              <w:rFonts w:ascii="Times New Roman" w:eastAsia="PMingLiU" w:hAnsi="Times New Roman" w:cs="Times New Roman"/>
              <w:sz w:val="18"/>
              <w:szCs w:val="20"/>
              <w:lang w:eastAsia="ar-SA"/>
            </w:rPr>
            <w:t>4</w:t>
          </w:r>
          <w:r w:rsidRPr="00F8590C">
            <w:rPr>
              <w:rFonts w:ascii="Times New Roman" w:eastAsia="PMingLiU" w:hAnsi="Times New Roman" w:cs="Times New Roman"/>
              <w:sz w:val="18"/>
              <w:szCs w:val="20"/>
              <w:lang w:eastAsia="ar-SA"/>
            </w:rPr>
            <w:t>, 20</w:t>
          </w:r>
          <w:r w:rsidR="00901D9E">
            <w:rPr>
              <w:rFonts w:ascii="Times New Roman" w:eastAsia="PMingLiU" w:hAnsi="Times New Roman" w:cs="Times New Roman"/>
              <w:sz w:val="18"/>
              <w:szCs w:val="20"/>
              <w:lang w:eastAsia="ar-SA"/>
            </w:rPr>
            <w:t>23</w:t>
          </w:r>
        </w:p>
        <w:p w14:paraId="449E2F84" w14:textId="507F0F02" w:rsidR="00F8590C" w:rsidRPr="00140812" w:rsidRDefault="00F8590C" w:rsidP="00F8590C">
          <w:pPr>
            <w:suppressAutoHyphens/>
            <w:autoSpaceDE w:val="0"/>
            <w:autoSpaceDN w:val="0"/>
            <w:adjustRightInd w:val="0"/>
            <w:spacing w:after="0" w:line="0" w:lineRule="atLeast"/>
            <w:ind w:firstLine="0"/>
            <w:rPr>
              <w:sz w:val="18"/>
              <w:szCs w:val="16"/>
            </w:rPr>
          </w:pPr>
          <w:proofErr w:type="spellStart"/>
          <w:r w:rsidRPr="00F8590C">
            <w:rPr>
              <w:rFonts w:ascii="Times New Roman" w:eastAsia="PMingLiU" w:hAnsi="Times New Roman" w:cs="Times New Roman" w:hint="eastAsia"/>
              <w:sz w:val="18"/>
              <w:szCs w:val="20"/>
              <w:lang w:eastAsia="ar-SA"/>
            </w:rPr>
            <w:t>doi</w:t>
          </w:r>
          <w:proofErr w:type="spellEnd"/>
          <w:r w:rsidRPr="00F8590C">
            <w:rPr>
              <w:rFonts w:ascii="Times New Roman" w:eastAsia="PMingLiU" w:hAnsi="Times New Roman" w:cs="Times New Roman" w:hint="eastAsia"/>
              <w:sz w:val="18"/>
              <w:szCs w:val="20"/>
              <w:lang w:eastAsia="ar-SA"/>
            </w:rPr>
            <w:t xml:space="preserve">: </w:t>
          </w:r>
          <w:r w:rsidRPr="00F8590C">
            <w:rPr>
              <w:rFonts w:ascii="Times New Roman" w:eastAsia="PMingLiU" w:hAnsi="Times New Roman" w:cs="Times New Roman"/>
              <w:sz w:val="18"/>
              <w:szCs w:val="20"/>
              <w:lang w:eastAsia="ar-SA"/>
            </w:rPr>
            <w:t>10.7903/ijecs.</w:t>
          </w:r>
          <w:r w:rsidR="00901D9E">
            <w:rPr>
              <w:rFonts w:ascii="Times New Roman" w:eastAsia="PMingLiU" w:hAnsi="Times New Roman" w:cs="Times New Roman"/>
              <w:sz w:val="18"/>
              <w:szCs w:val="20"/>
              <w:lang w:eastAsia="ar-SA"/>
            </w:rPr>
            <w:t>2292</w:t>
          </w:r>
        </w:p>
      </w:tc>
    </w:tr>
  </w:tbl>
  <w:p w14:paraId="0D42CC68" w14:textId="77777777" w:rsidR="00F8590C" w:rsidRPr="00F8590C" w:rsidRDefault="00F8590C" w:rsidP="00F8590C">
    <w:pPr>
      <w:pStyle w:val="Header"/>
      <w:ind w:firstLine="0"/>
      <w:rPr>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bordersDoNotSurroundHeader/>
  <w:bordersDoNotSurroundFooter/>
  <w:proofState w:spelling="clean" w:grammar="clean"/>
  <w:trackRevisions/>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7E9"/>
    <w:rsid w:val="00006B0B"/>
    <w:rsid w:val="000105E5"/>
    <w:rsid w:val="0001446A"/>
    <w:rsid w:val="0002193C"/>
    <w:rsid w:val="00023C58"/>
    <w:rsid w:val="00025824"/>
    <w:rsid w:val="000343EF"/>
    <w:rsid w:val="00077489"/>
    <w:rsid w:val="0008691E"/>
    <w:rsid w:val="000937E9"/>
    <w:rsid w:val="000A55F3"/>
    <w:rsid w:val="000B7FAE"/>
    <w:rsid w:val="000C5C05"/>
    <w:rsid w:val="000D72ED"/>
    <w:rsid w:val="000E10B5"/>
    <w:rsid w:val="000E31F1"/>
    <w:rsid w:val="001015FA"/>
    <w:rsid w:val="001030D8"/>
    <w:rsid w:val="00107693"/>
    <w:rsid w:val="00121B6E"/>
    <w:rsid w:val="00127CA4"/>
    <w:rsid w:val="00130EEA"/>
    <w:rsid w:val="0014256A"/>
    <w:rsid w:val="0015783F"/>
    <w:rsid w:val="00171BD9"/>
    <w:rsid w:val="0018022A"/>
    <w:rsid w:val="00185926"/>
    <w:rsid w:val="00192AD6"/>
    <w:rsid w:val="001A73E2"/>
    <w:rsid w:val="001B5CB7"/>
    <w:rsid w:val="001C4863"/>
    <w:rsid w:val="001C7DDE"/>
    <w:rsid w:val="00202A2E"/>
    <w:rsid w:val="002056B6"/>
    <w:rsid w:val="0022184B"/>
    <w:rsid w:val="00227394"/>
    <w:rsid w:val="002368D0"/>
    <w:rsid w:val="00240529"/>
    <w:rsid w:val="002824A6"/>
    <w:rsid w:val="002A02AE"/>
    <w:rsid w:val="002C12BA"/>
    <w:rsid w:val="002D0A91"/>
    <w:rsid w:val="002D40E5"/>
    <w:rsid w:val="002F7EC8"/>
    <w:rsid w:val="00300B42"/>
    <w:rsid w:val="00313903"/>
    <w:rsid w:val="00342358"/>
    <w:rsid w:val="00350E27"/>
    <w:rsid w:val="00354500"/>
    <w:rsid w:val="00372E0F"/>
    <w:rsid w:val="00374A0A"/>
    <w:rsid w:val="003777E0"/>
    <w:rsid w:val="003832A2"/>
    <w:rsid w:val="0039254B"/>
    <w:rsid w:val="003A214E"/>
    <w:rsid w:val="003D44B9"/>
    <w:rsid w:val="003E0D09"/>
    <w:rsid w:val="003F6D36"/>
    <w:rsid w:val="00412512"/>
    <w:rsid w:val="00412A1E"/>
    <w:rsid w:val="00420703"/>
    <w:rsid w:val="00427D4B"/>
    <w:rsid w:val="00436DF8"/>
    <w:rsid w:val="0044024B"/>
    <w:rsid w:val="00462EF7"/>
    <w:rsid w:val="00463882"/>
    <w:rsid w:val="00465E6A"/>
    <w:rsid w:val="00467F86"/>
    <w:rsid w:val="00467FAC"/>
    <w:rsid w:val="00471AE4"/>
    <w:rsid w:val="00476644"/>
    <w:rsid w:val="00476E19"/>
    <w:rsid w:val="00495270"/>
    <w:rsid w:val="004A2506"/>
    <w:rsid w:val="004A3CD0"/>
    <w:rsid w:val="004B1EC6"/>
    <w:rsid w:val="004B4D55"/>
    <w:rsid w:val="004D724C"/>
    <w:rsid w:val="004D7363"/>
    <w:rsid w:val="004E1BDA"/>
    <w:rsid w:val="004F462C"/>
    <w:rsid w:val="0050097C"/>
    <w:rsid w:val="005077B2"/>
    <w:rsid w:val="005136EF"/>
    <w:rsid w:val="005140DB"/>
    <w:rsid w:val="00524126"/>
    <w:rsid w:val="00525388"/>
    <w:rsid w:val="00530418"/>
    <w:rsid w:val="005369CF"/>
    <w:rsid w:val="00543542"/>
    <w:rsid w:val="00544177"/>
    <w:rsid w:val="00546D37"/>
    <w:rsid w:val="005505A6"/>
    <w:rsid w:val="00552CA8"/>
    <w:rsid w:val="00553E0E"/>
    <w:rsid w:val="0057093C"/>
    <w:rsid w:val="005768B5"/>
    <w:rsid w:val="00581217"/>
    <w:rsid w:val="00583C25"/>
    <w:rsid w:val="00587639"/>
    <w:rsid w:val="00587EA0"/>
    <w:rsid w:val="005A38A4"/>
    <w:rsid w:val="005C7433"/>
    <w:rsid w:val="006141A6"/>
    <w:rsid w:val="00615B6B"/>
    <w:rsid w:val="006311FC"/>
    <w:rsid w:val="00632AD2"/>
    <w:rsid w:val="00654A6A"/>
    <w:rsid w:val="00664D79"/>
    <w:rsid w:val="0067585A"/>
    <w:rsid w:val="006A1A72"/>
    <w:rsid w:val="006B14B0"/>
    <w:rsid w:val="006C0429"/>
    <w:rsid w:val="006E6AF6"/>
    <w:rsid w:val="0071691E"/>
    <w:rsid w:val="007245A0"/>
    <w:rsid w:val="007245D2"/>
    <w:rsid w:val="007307CF"/>
    <w:rsid w:val="00730BE2"/>
    <w:rsid w:val="00735D51"/>
    <w:rsid w:val="00746BF5"/>
    <w:rsid w:val="007563B8"/>
    <w:rsid w:val="00777A24"/>
    <w:rsid w:val="00782349"/>
    <w:rsid w:val="00782E26"/>
    <w:rsid w:val="007904C3"/>
    <w:rsid w:val="00793AC3"/>
    <w:rsid w:val="00795ADE"/>
    <w:rsid w:val="007B35D0"/>
    <w:rsid w:val="007C4AAF"/>
    <w:rsid w:val="00816676"/>
    <w:rsid w:val="0082789A"/>
    <w:rsid w:val="00842850"/>
    <w:rsid w:val="00851AB6"/>
    <w:rsid w:val="0085534E"/>
    <w:rsid w:val="008641B2"/>
    <w:rsid w:val="0087048C"/>
    <w:rsid w:val="00875F88"/>
    <w:rsid w:val="00884193"/>
    <w:rsid w:val="008A00A6"/>
    <w:rsid w:val="008C0929"/>
    <w:rsid w:val="008C4917"/>
    <w:rsid w:val="008D493A"/>
    <w:rsid w:val="008D664D"/>
    <w:rsid w:val="008E2CE4"/>
    <w:rsid w:val="00900DFA"/>
    <w:rsid w:val="00901D9E"/>
    <w:rsid w:val="00910AB0"/>
    <w:rsid w:val="00910ED1"/>
    <w:rsid w:val="00912AC2"/>
    <w:rsid w:val="00926375"/>
    <w:rsid w:val="00941263"/>
    <w:rsid w:val="009420F5"/>
    <w:rsid w:val="00944E17"/>
    <w:rsid w:val="00960810"/>
    <w:rsid w:val="0099299A"/>
    <w:rsid w:val="009C2756"/>
    <w:rsid w:val="009C28BA"/>
    <w:rsid w:val="009C5011"/>
    <w:rsid w:val="009E348A"/>
    <w:rsid w:val="009E3FAA"/>
    <w:rsid w:val="009E4B5B"/>
    <w:rsid w:val="009E5703"/>
    <w:rsid w:val="009E5E3D"/>
    <w:rsid w:val="009E64A8"/>
    <w:rsid w:val="00A02549"/>
    <w:rsid w:val="00A22FEA"/>
    <w:rsid w:val="00A2637E"/>
    <w:rsid w:val="00A421DA"/>
    <w:rsid w:val="00A50EAD"/>
    <w:rsid w:val="00A735F2"/>
    <w:rsid w:val="00A952DB"/>
    <w:rsid w:val="00AA1BD1"/>
    <w:rsid w:val="00AA3882"/>
    <w:rsid w:val="00AB476F"/>
    <w:rsid w:val="00AC5668"/>
    <w:rsid w:val="00AF12D2"/>
    <w:rsid w:val="00B02A92"/>
    <w:rsid w:val="00B04808"/>
    <w:rsid w:val="00B11482"/>
    <w:rsid w:val="00B120B6"/>
    <w:rsid w:val="00B15796"/>
    <w:rsid w:val="00B44EC9"/>
    <w:rsid w:val="00B45838"/>
    <w:rsid w:val="00B5434B"/>
    <w:rsid w:val="00B5636D"/>
    <w:rsid w:val="00B74A26"/>
    <w:rsid w:val="00B77871"/>
    <w:rsid w:val="00B77EDE"/>
    <w:rsid w:val="00B926A8"/>
    <w:rsid w:val="00B93680"/>
    <w:rsid w:val="00BA1804"/>
    <w:rsid w:val="00BA65F6"/>
    <w:rsid w:val="00BB1E13"/>
    <w:rsid w:val="00BB2F86"/>
    <w:rsid w:val="00BC2B04"/>
    <w:rsid w:val="00BC746D"/>
    <w:rsid w:val="00BF3340"/>
    <w:rsid w:val="00C00F89"/>
    <w:rsid w:val="00C2120D"/>
    <w:rsid w:val="00C40715"/>
    <w:rsid w:val="00C52E42"/>
    <w:rsid w:val="00C67663"/>
    <w:rsid w:val="00C9293A"/>
    <w:rsid w:val="00CA1438"/>
    <w:rsid w:val="00CB6530"/>
    <w:rsid w:val="00CC48A3"/>
    <w:rsid w:val="00D4473D"/>
    <w:rsid w:val="00D65467"/>
    <w:rsid w:val="00D74320"/>
    <w:rsid w:val="00D81C75"/>
    <w:rsid w:val="00D83110"/>
    <w:rsid w:val="00DA1736"/>
    <w:rsid w:val="00DA348A"/>
    <w:rsid w:val="00DD1025"/>
    <w:rsid w:val="00DD45C7"/>
    <w:rsid w:val="00DE7B94"/>
    <w:rsid w:val="00E200AF"/>
    <w:rsid w:val="00E224F0"/>
    <w:rsid w:val="00E245DF"/>
    <w:rsid w:val="00E26BDE"/>
    <w:rsid w:val="00E307B4"/>
    <w:rsid w:val="00E329A9"/>
    <w:rsid w:val="00E72635"/>
    <w:rsid w:val="00E85E4B"/>
    <w:rsid w:val="00E862A5"/>
    <w:rsid w:val="00E955E3"/>
    <w:rsid w:val="00EA1E4F"/>
    <w:rsid w:val="00EB4886"/>
    <w:rsid w:val="00EC5BCB"/>
    <w:rsid w:val="00ED2701"/>
    <w:rsid w:val="00ED3AC3"/>
    <w:rsid w:val="00EF6E40"/>
    <w:rsid w:val="00F15F4E"/>
    <w:rsid w:val="00F16F9E"/>
    <w:rsid w:val="00F17CF6"/>
    <w:rsid w:val="00F33418"/>
    <w:rsid w:val="00F60226"/>
    <w:rsid w:val="00F75D94"/>
    <w:rsid w:val="00F8590C"/>
    <w:rsid w:val="00F87CEB"/>
    <w:rsid w:val="00F91B8B"/>
    <w:rsid w:val="00F9385D"/>
    <w:rsid w:val="00FA6094"/>
    <w:rsid w:val="00FB515D"/>
    <w:rsid w:val="00FD2746"/>
    <w:rsid w:val="00FD4726"/>
    <w:rsid w:val="00FD6D4D"/>
    <w:rsid w:val="00FE04C9"/>
    <w:rsid w:val="00FE4CB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F6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US" w:bidi="ar-SA"/>
      </w:rPr>
    </w:rPrDefault>
    <w:pPrDefault>
      <w:pPr>
        <w:spacing w:after="240" w:line="480" w:lineRule="auto"/>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0F5"/>
  </w:style>
  <w:style w:type="paragraph" w:styleId="Heading1">
    <w:name w:val="heading 1"/>
    <w:basedOn w:val="Normal"/>
    <w:next w:val="Normal"/>
    <w:uiPriority w:val="9"/>
    <w:qFormat/>
    <w:rsid w:val="009420F5"/>
    <w:pPr>
      <w:spacing w:after="360" w:line="240" w:lineRule="auto"/>
      <w:ind w:firstLine="0"/>
      <w:outlineLvl w:val="0"/>
    </w:pPr>
    <w:rPr>
      <w:rFonts w:ascii="Times New Roman" w:eastAsia="Times New Roman" w:hAnsi="Times New Roman" w:cs="Times New Roman"/>
      <w:b/>
      <w:sz w:val="36"/>
      <w:szCs w:val="36"/>
    </w:rPr>
  </w:style>
  <w:style w:type="paragraph" w:styleId="Heading2">
    <w:name w:val="heading 2"/>
    <w:basedOn w:val="Normal"/>
    <w:next w:val="Normal"/>
    <w:uiPriority w:val="9"/>
    <w:unhideWhenUsed/>
    <w:qFormat/>
    <w:rsid w:val="009420F5"/>
    <w:pPr>
      <w:spacing w:before="360" w:line="240" w:lineRule="auto"/>
      <w:ind w:firstLine="0"/>
      <w:outlineLvl w:val="1"/>
    </w:pPr>
    <w:rPr>
      <w:rFonts w:ascii="Times New Roman" w:eastAsia="Times New Roman" w:hAnsi="Times New Roman" w:cs="Times New Roman"/>
      <w:b/>
      <w:smallCaps/>
      <w:sz w:val="28"/>
      <w:szCs w:val="28"/>
    </w:rPr>
  </w:style>
  <w:style w:type="paragraph" w:styleId="Heading3">
    <w:name w:val="heading 3"/>
    <w:basedOn w:val="Normal"/>
    <w:next w:val="Normal"/>
    <w:uiPriority w:val="9"/>
    <w:unhideWhenUsed/>
    <w:qFormat/>
    <w:rsid w:val="009420F5"/>
    <w:pPr>
      <w:tabs>
        <w:tab w:val="left" w:pos="1134"/>
      </w:tabs>
      <w:spacing w:before="240" w:line="240" w:lineRule="auto"/>
      <w:ind w:left="1134" w:hanging="1134"/>
      <w:jc w:val="both"/>
      <w:outlineLvl w:val="2"/>
    </w:pPr>
    <w:rPr>
      <w:rFonts w:ascii="Times New Roman" w:eastAsia="Times New Roman" w:hAnsi="Times New Roman" w:cs="Times New Roman"/>
      <w:sz w:val="24"/>
      <w:szCs w:val="24"/>
    </w:rPr>
  </w:style>
  <w:style w:type="paragraph" w:styleId="Heading4">
    <w:name w:val="heading 4"/>
    <w:basedOn w:val="Normal"/>
    <w:next w:val="Normal"/>
    <w:link w:val="Heading4Char"/>
    <w:uiPriority w:val="9"/>
    <w:unhideWhenUsed/>
    <w:qFormat/>
    <w:rsid w:val="009420F5"/>
    <w:pPr>
      <w:spacing w:before="120" w:after="120" w:line="360" w:lineRule="auto"/>
      <w:ind w:firstLine="0"/>
      <w:jc w:val="both"/>
      <w:outlineLvl w:val="3"/>
    </w:pPr>
    <w:rPr>
      <w:rFonts w:ascii="Times New Roman" w:eastAsia="Times New Roman" w:hAnsi="Times New Roman" w:cs="Times New Roman"/>
      <w:sz w:val="24"/>
      <w:szCs w:val="24"/>
    </w:rPr>
  </w:style>
  <w:style w:type="paragraph" w:styleId="Heading5">
    <w:name w:val="heading 5"/>
    <w:basedOn w:val="Normal"/>
    <w:next w:val="Normal"/>
    <w:uiPriority w:val="9"/>
    <w:unhideWhenUsed/>
    <w:qFormat/>
    <w:rsid w:val="009420F5"/>
    <w:pPr>
      <w:keepNext/>
      <w:spacing w:before="360" w:after="120" w:line="360" w:lineRule="auto"/>
      <w:ind w:firstLine="0"/>
      <w:outlineLvl w:val="4"/>
    </w:pPr>
    <w:rPr>
      <w:rFonts w:ascii="Times New Roman" w:eastAsia="Times New Roman" w:hAnsi="Times New Roman" w:cs="Times New Roman"/>
      <w:b/>
      <w:sz w:val="24"/>
      <w:szCs w:val="24"/>
    </w:rPr>
  </w:style>
  <w:style w:type="paragraph" w:styleId="Heading6">
    <w:name w:val="heading 6"/>
    <w:basedOn w:val="Normal"/>
    <w:next w:val="Normal"/>
    <w:link w:val="Heading6Char"/>
    <w:uiPriority w:val="9"/>
    <w:unhideWhenUsed/>
    <w:qFormat/>
    <w:rsid w:val="009420F5"/>
    <w:pPr>
      <w:spacing w:before="120" w:after="120" w:line="240" w:lineRule="auto"/>
      <w:ind w:left="737" w:hanging="737"/>
      <w:jc w:val="both"/>
      <w:outlineLvl w:val="5"/>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420F5"/>
    <w:pPr>
      <w:spacing w:line="240" w:lineRule="auto"/>
      <w:ind w:firstLine="0"/>
    </w:pPr>
    <w:rPr>
      <w:rFonts w:ascii="Cambria" w:eastAsia="Cambria" w:hAnsi="Cambria" w:cs="Cambria"/>
      <w:b/>
      <w:i/>
      <w:sz w:val="60"/>
      <w:szCs w:val="60"/>
    </w:rPr>
  </w:style>
  <w:style w:type="paragraph" w:styleId="Subtitle">
    <w:name w:val="Subtitle"/>
    <w:basedOn w:val="Normal"/>
    <w:next w:val="Normal"/>
    <w:uiPriority w:val="11"/>
    <w:qFormat/>
    <w:rsid w:val="009420F5"/>
    <w:pPr>
      <w:spacing w:after="320"/>
      <w:jc w:val="right"/>
    </w:pPr>
    <w:rPr>
      <w:i/>
      <w:color w:val="808080"/>
      <w:sz w:val="24"/>
      <w:szCs w:val="24"/>
    </w:rPr>
  </w:style>
  <w:style w:type="table" w:customStyle="1" w:styleId="a">
    <w:name w:val="a"/>
    <w:basedOn w:val="TableNormal"/>
    <w:rsid w:val="009420F5"/>
    <w:pPr>
      <w:spacing w:after="0" w:line="240" w:lineRule="auto"/>
    </w:pPr>
    <w:tblPr>
      <w:tblStyleRowBandSize w:val="1"/>
      <w:tblStyleColBandSize w:val="1"/>
      <w:tblCellMar>
        <w:top w:w="15" w:type="dxa"/>
        <w:left w:w="115" w:type="dxa"/>
        <w:bottom w:w="15" w:type="dxa"/>
        <w:right w:w="115" w:type="dxa"/>
      </w:tblCellMar>
    </w:tblPr>
  </w:style>
  <w:style w:type="table" w:customStyle="1" w:styleId="a0">
    <w:name w:val="a0"/>
    <w:basedOn w:val="TableNormal"/>
    <w:rsid w:val="009420F5"/>
    <w:pPr>
      <w:spacing w:after="0" w:line="240" w:lineRule="auto"/>
    </w:pPr>
    <w:tblPr>
      <w:tblStyleRowBandSize w:val="1"/>
      <w:tblStyleColBandSize w:val="1"/>
      <w:tblCellMar>
        <w:top w:w="15" w:type="dxa"/>
        <w:left w:w="115" w:type="dxa"/>
        <w:bottom w:w="15" w:type="dxa"/>
        <w:right w:w="115" w:type="dxa"/>
      </w:tblCellMar>
    </w:tblPr>
  </w:style>
  <w:style w:type="table" w:customStyle="1" w:styleId="a1">
    <w:name w:val="a1"/>
    <w:basedOn w:val="TableNormal"/>
    <w:rsid w:val="009420F5"/>
    <w:pPr>
      <w:spacing w:after="0" w:line="240" w:lineRule="auto"/>
    </w:pPr>
    <w:tblPr>
      <w:tblStyleRowBandSize w:val="1"/>
      <w:tblStyleColBandSize w:val="1"/>
      <w:tblCellMar>
        <w:top w:w="15" w:type="dxa"/>
        <w:left w:w="115" w:type="dxa"/>
        <w:bottom w:w="15" w:type="dxa"/>
        <w:right w:w="115" w:type="dxa"/>
      </w:tblCellMar>
    </w:tblPr>
  </w:style>
  <w:style w:type="table" w:customStyle="1" w:styleId="a2">
    <w:name w:val="a2"/>
    <w:basedOn w:val="TableNormal"/>
    <w:rsid w:val="009420F5"/>
    <w:pPr>
      <w:spacing w:after="0" w:line="240" w:lineRule="auto"/>
    </w:pPr>
    <w:tblPr>
      <w:tblStyleRowBandSize w:val="1"/>
      <w:tblStyleColBandSize w:val="1"/>
      <w:tblCellMar>
        <w:top w:w="15" w:type="dxa"/>
        <w:left w:w="115" w:type="dxa"/>
        <w:bottom w:w="15" w:type="dxa"/>
        <w:right w:w="115" w:type="dxa"/>
      </w:tblCellMar>
    </w:tblPr>
  </w:style>
  <w:style w:type="table" w:customStyle="1" w:styleId="a3">
    <w:name w:val="a3"/>
    <w:basedOn w:val="TableNormal"/>
    <w:rsid w:val="009420F5"/>
    <w:pPr>
      <w:spacing w:after="0" w:line="240" w:lineRule="auto"/>
    </w:pPr>
    <w:tblPr>
      <w:tblStyleRowBandSize w:val="1"/>
      <w:tblStyleColBandSize w:val="1"/>
      <w:tblCellMar>
        <w:top w:w="15" w:type="dxa"/>
        <w:left w:w="115" w:type="dxa"/>
        <w:bottom w:w="15" w:type="dxa"/>
        <w:right w:w="115" w:type="dxa"/>
      </w:tblCellMar>
    </w:tblPr>
  </w:style>
  <w:style w:type="character" w:styleId="Hyperlink">
    <w:name w:val="Hyperlink"/>
    <w:basedOn w:val="DefaultParagraphFont"/>
    <w:rsid w:val="00EB4886"/>
    <w:rPr>
      <w:rFonts w:ascii="Verdana" w:hAnsi="Verdana" w:hint="default"/>
      <w:color w:val="000033"/>
      <w:sz w:val="20"/>
      <w:szCs w:val="20"/>
      <w:u w:val="single"/>
    </w:rPr>
  </w:style>
  <w:style w:type="paragraph" w:styleId="NormalWeb">
    <w:name w:val="Normal (Web)"/>
    <w:basedOn w:val="Normal"/>
    <w:link w:val="NormalWebChar"/>
    <w:uiPriority w:val="99"/>
    <w:rsid w:val="00EB4886"/>
    <w:pPr>
      <w:spacing w:before="100" w:beforeAutospacing="1" w:after="100" w:afterAutospacing="1" w:line="240" w:lineRule="auto"/>
      <w:ind w:firstLine="0"/>
    </w:pPr>
    <w:rPr>
      <w:rFonts w:ascii="Arial Unicode MS" w:eastAsia="Arial Unicode MS" w:hAnsi="Arial Unicode MS" w:cs="Arial Unicode MS"/>
      <w:sz w:val="24"/>
      <w:szCs w:val="24"/>
      <w:lang w:eastAsia="zh-TW"/>
    </w:rPr>
  </w:style>
  <w:style w:type="paragraph" w:customStyle="1" w:styleId="ijecsauthor">
    <w:name w:val="ijecs_author"/>
    <w:basedOn w:val="NormalWeb"/>
    <w:link w:val="ijecsauthor0"/>
    <w:qFormat/>
    <w:rsid w:val="00EB4886"/>
    <w:pPr>
      <w:pBdr>
        <w:bottom w:val="single" w:sz="6" w:space="1" w:color="auto"/>
      </w:pBdr>
      <w:snapToGrid w:val="0"/>
      <w:spacing w:before="0" w:beforeAutospacing="0" w:after="0" w:afterAutospacing="0"/>
      <w:jc w:val="center"/>
      <w:textAlignment w:val="top"/>
    </w:pPr>
    <w:rPr>
      <w:rFonts w:ascii="Arial" w:hAnsi="Arial" w:cs="Arial"/>
    </w:rPr>
  </w:style>
  <w:style w:type="character" w:customStyle="1" w:styleId="NormalWebChar">
    <w:name w:val="Normal (Web) Char"/>
    <w:basedOn w:val="DefaultParagraphFont"/>
    <w:link w:val="NormalWeb"/>
    <w:rsid w:val="00EB4886"/>
    <w:rPr>
      <w:rFonts w:ascii="Arial Unicode MS" w:eastAsia="Arial Unicode MS" w:hAnsi="Arial Unicode MS" w:cs="Arial Unicode MS"/>
      <w:sz w:val="24"/>
      <w:szCs w:val="24"/>
      <w:lang w:val="en-US" w:eastAsia="zh-TW"/>
    </w:rPr>
  </w:style>
  <w:style w:type="paragraph" w:customStyle="1" w:styleId="ijecsL1">
    <w:name w:val="ijecs_L1"/>
    <w:basedOn w:val="NormalWeb"/>
    <w:link w:val="ijecsL10"/>
    <w:qFormat/>
    <w:rsid w:val="00EB4886"/>
    <w:pPr>
      <w:snapToGrid w:val="0"/>
      <w:spacing w:beforeLines="100" w:beforeAutospacing="0" w:after="0" w:afterAutospacing="0"/>
      <w:jc w:val="center"/>
      <w:textAlignment w:val="top"/>
    </w:pPr>
    <w:rPr>
      <w:rFonts w:ascii="Arial" w:hAnsi="Arial" w:cs="Arial"/>
      <w:b/>
      <w:bCs/>
      <w:sz w:val="28"/>
      <w:szCs w:val="28"/>
    </w:rPr>
  </w:style>
  <w:style w:type="character" w:customStyle="1" w:styleId="ijecsauthor0">
    <w:name w:val="ijecs_author 字元"/>
    <w:basedOn w:val="NormalWebChar"/>
    <w:link w:val="ijecsauthor"/>
    <w:rsid w:val="00EB4886"/>
    <w:rPr>
      <w:rFonts w:ascii="Arial" w:eastAsia="Arial Unicode MS" w:hAnsi="Arial" w:cs="Arial"/>
      <w:sz w:val="24"/>
      <w:szCs w:val="24"/>
      <w:lang w:val="en-US" w:eastAsia="zh-TW"/>
    </w:rPr>
  </w:style>
  <w:style w:type="paragraph" w:customStyle="1" w:styleId="IJECSAbstract">
    <w:name w:val="IJECS_Abstract"/>
    <w:basedOn w:val="ijecsL1"/>
    <w:link w:val="IJECSAbstract0"/>
    <w:qFormat/>
    <w:rsid w:val="00EB4886"/>
    <w:pPr>
      <w:spacing w:afterLines="100"/>
    </w:pPr>
  </w:style>
  <w:style w:type="character" w:customStyle="1" w:styleId="ijecsL10">
    <w:name w:val="ijecs_L1 字元"/>
    <w:basedOn w:val="NormalWebChar"/>
    <w:link w:val="ijecsL1"/>
    <w:rsid w:val="00EB4886"/>
    <w:rPr>
      <w:rFonts w:ascii="Arial" w:eastAsia="Arial Unicode MS" w:hAnsi="Arial" w:cs="Arial"/>
      <w:b/>
      <w:bCs/>
      <w:sz w:val="28"/>
      <w:szCs w:val="28"/>
      <w:lang w:val="en-US" w:eastAsia="zh-TW"/>
    </w:rPr>
  </w:style>
  <w:style w:type="character" w:customStyle="1" w:styleId="IJECSAbstract0">
    <w:name w:val="IJECS_Abstract 字元"/>
    <w:basedOn w:val="ijecsL10"/>
    <w:link w:val="IJECSAbstract"/>
    <w:rsid w:val="00EB4886"/>
    <w:rPr>
      <w:rFonts w:ascii="Arial" w:eastAsia="Arial Unicode MS" w:hAnsi="Arial" w:cs="Arial"/>
      <w:b/>
      <w:bCs/>
      <w:sz w:val="28"/>
      <w:szCs w:val="28"/>
      <w:lang w:val="en-US" w:eastAsia="zh-TW"/>
    </w:rPr>
  </w:style>
  <w:style w:type="character" w:customStyle="1" w:styleId="UnresolvedMention1">
    <w:name w:val="Unresolved Mention1"/>
    <w:basedOn w:val="DefaultParagraphFont"/>
    <w:uiPriority w:val="99"/>
    <w:semiHidden/>
    <w:unhideWhenUsed/>
    <w:rsid w:val="00EB4886"/>
    <w:rPr>
      <w:color w:val="605E5C"/>
      <w:shd w:val="clear" w:color="auto" w:fill="E1DFDD"/>
    </w:rPr>
  </w:style>
  <w:style w:type="paragraph" w:customStyle="1" w:styleId="ijecstable">
    <w:name w:val="ijecs_table"/>
    <w:basedOn w:val="NormalWeb"/>
    <w:link w:val="ijecstable0"/>
    <w:qFormat/>
    <w:rsid w:val="00BA65F6"/>
    <w:pPr>
      <w:shd w:val="clear" w:color="auto" w:fill="FFFFFF"/>
      <w:spacing w:beforeLines="100" w:beforeAutospacing="0" w:after="0" w:afterAutospacing="0"/>
      <w:jc w:val="center"/>
    </w:pPr>
    <w:rPr>
      <w:rFonts w:ascii="Times New Roman" w:eastAsia="PMingLiU" w:hAnsi="Times New Roman" w:cs="Times New Roman"/>
      <w:b/>
      <w:bCs/>
      <w:szCs w:val="20"/>
    </w:rPr>
  </w:style>
  <w:style w:type="character" w:customStyle="1" w:styleId="ijecstable0">
    <w:name w:val="ijecs_table 字元"/>
    <w:basedOn w:val="NormalWebChar"/>
    <w:link w:val="ijecstable"/>
    <w:rsid w:val="00BA65F6"/>
    <w:rPr>
      <w:rFonts w:ascii="Times New Roman" w:eastAsia="PMingLiU" w:hAnsi="Times New Roman" w:cs="Times New Roman"/>
      <w:b/>
      <w:bCs/>
      <w:sz w:val="24"/>
      <w:szCs w:val="20"/>
      <w:shd w:val="clear" w:color="auto" w:fill="FFFFFF"/>
      <w:lang w:val="en-US" w:eastAsia="zh-TW"/>
    </w:rPr>
  </w:style>
  <w:style w:type="paragraph" w:styleId="EndnoteText">
    <w:name w:val="endnote text"/>
    <w:basedOn w:val="Normal"/>
    <w:link w:val="EndnoteTextChar"/>
    <w:uiPriority w:val="99"/>
    <w:semiHidden/>
    <w:unhideWhenUsed/>
    <w:rsid w:val="004D736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D7363"/>
    <w:rPr>
      <w:sz w:val="20"/>
      <w:szCs w:val="20"/>
    </w:rPr>
  </w:style>
  <w:style w:type="character" w:styleId="EndnoteReference">
    <w:name w:val="endnote reference"/>
    <w:basedOn w:val="DefaultParagraphFont"/>
    <w:uiPriority w:val="99"/>
    <w:semiHidden/>
    <w:unhideWhenUsed/>
    <w:rsid w:val="004D7363"/>
    <w:rPr>
      <w:vertAlign w:val="superscript"/>
    </w:rPr>
  </w:style>
  <w:style w:type="paragraph" w:styleId="Header">
    <w:name w:val="header"/>
    <w:aliases w:val=" 字元,字元"/>
    <w:basedOn w:val="Normal"/>
    <w:link w:val="HeaderChar"/>
    <w:uiPriority w:val="99"/>
    <w:unhideWhenUsed/>
    <w:rsid w:val="005136EF"/>
    <w:pPr>
      <w:tabs>
        <w:tab w:val="center" w:pos="4680"/>
        <w:tab w:val="right" w:pos="9360"/>
      </w:tabs>
      <w:spacing w:after="0" w:line="240" w:lineRule="auto"/>
    </w:pPr>
  </w:style>
  <w:style w:type="character" w:customStyle="1" w:styleId="HeaderChar">
    <w:name w:val="Header Char"/>
    <w:aliases w:val=" 字元 Char,字元 Char"/>
    <w:basedOn w:val="DefaultParagraphFont"/>
    <w:link w:val="Header"/>
    <w:uiPriority w:val="99"/>
    <w:rsid w:val="005136EF"/>
  </w:style>
  <w:style w:type="paragraph" w:styleId="Footer">
    <w:name w:val="footer"/>
    <w:basedOn w:val="Normal"/>
    <w:link w:val="FooterChar"/>
    <w:uiPriority w:val="99"/>
    <w:unhideWhenUsed/>
    <w:rsid w:val="005136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6EF"/>
  </w:style>
  <w:style w:type="character" w:customStyle="1" w:styleId="Heading6Char">
    <w:name w:val="Heading 6 Char"/>
    <w:basedOn w:val="DefaultParagraphFont"/>
    <w:link w:val="Heading6"/>
    <w:uiPriority w:val="9"/>
    <w:rsid w:val="00240529"/>
    <w:rPr>
      <w:rFonts w:ascii="Times New Roman" w:eastAsia="Times New Roman" w:hAnsi="Times New Roman" w:cs="Times New Roman"/>
      <w:b/>
      <w:sz w:val="24"/>
      <w:szCs w:val="24"/>
    </w:rPr>
  </w:style>
  <w:style w:type="character" w:customStyle="1" w:styleId="UnresolvedMention2">
    <w:name w:val="Unresolved Mention2"/>
    <w:basedOn w:val="DefaultParagraphFont"/>
    <w:uiPriority w:val="99"/>
    <w:rsid w:val="003832A2"/>
    <w:rPr>
      <w:color w:val="605E5C"/>
      <w:shd w:val="clear" w:color="auto" w:fill="E1DFDD"/>
    </w:rPr>
  </w:style>
  <w:style w:type="paragraph" w:styleId="ListParagraph">
    <w:name w:val="List Paragraph"/>
    <w:basedOn w:val="Normal"/>
    <w:link w:val="ListParagraphChar"/>
    <w:uiPriority w:val="34"/>
    <w:qFormat/>
    <w:rsid w:val="009E5703"/>
    <w:pPr>
      <w:spacing w:after="200" w:line="276" w:lineRule="auto"/>
      <w:ind w:left="720" w:firstLine="0"/>
      <w:contextualSpacing/>
    </w:pPr>
    <w:rPr>
      <w:rFonts w:asciiTheme="minorHAnsi" w:hAnsiTheme="minorHAnsi" w:cstheme="minorBidi"/>
    </w:rPr>
  </w:style>
  <w:style w:type="character" w:customStyle="1" w:styleId="ListParagraphChar">
    <w:name w:val="List Paragraph Char"/>
    <w:basedOn w:val="DefaultParagraphFont"/>
    <w:link w:val="ListParagraph"/>
    <w:uiPriority w:val="34"/>
    <w:rsid w:val="009E5703"/>
    <w:rPr>
      <w:rFonts w:asciiTheme="minorHAnsi" w:eastAsiaTheme="minorEastAsia" w:hAnsiTheme="minorHAnsi" w:cstheme="minorBidi"/>
      <w:lang w:val="en-US"/>
    </w:rPr>
  </w:style>
  <w:style w:type="table" w:styleId="TableGrid">
    <w:name w:val="Table Grid"/>
    <w:basedOn w:val="TableNormal"/>
    <w:uiPriority w:val="39"/>
    <w:rsid w:val="008C4917"/>
    <w:pPr>
      <w:spacing w:after="0" w:line="240" w:lineRule="auto"/>
      <w:ind w:firstLine="0"/>
    </w:pPr>
    <w:rPr>
      <w:rFonts w:asciiTheme="minorHAnsi" w:eastAsiaTheme="minorHAnsi" w:hAnsiTheme="minorHAnsi" w:cstheme="minorBid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8C4917"/>
    <w:rPr>
      <w:rFonts w:ascii="Times New Roman" w:eastAsia="Times New Roman" w:hAnsi="Times New Roman" w:cs="Times New Roman"/>
      <w:sz w:val="24"/>
      <w:szCs w:val="24"/>
    </w:rPr>
  </w:style>
  <w:style w:type="character" w:styleId="PageNumber">
    <w:name w:val="page number"/>
    <w:basedOn w:val="DefaultParagraphFont"/>
    <w:rsid w:val="00354500"/>
  </w:style>
  <w:style w:type="paragraph" w:customStyle="1" w:styleId="EndNoteBibliography">
    <w:name w:val="EndNote Bibliography"/>
    <w:basedOn w:val="Normal"/>
    <w:link w:val="EndNoteBibliography0"/>
    <w:rsid w:val="00AC5668"/>
    <w:pPr>
      <w:widowControl w:val="0"/>
      <w:spacing w:after="0" w:line="240" w:lineRule="auto"/>
      <w:ind w:firstLine="0"/>
      <w:jc w:val="both"/>
    </w:pPr>
    <w:rPr>
      <w:rFonts w:ascii="PMingLiU" w:eastAsia="PMingLiU" w:hAnsi="PMingLiU" w:cs="Times New Roman"/>
      <w:noProof/>
      <w:kern w:val="2"/>
      <w:sz w:val="24"/>
      <w:lang w:eastAsia="zh-TW"/>
    </w:rPr>
  </w:style>
  <w:style w:type="character" w:customStyle="1" w:styleId="EndNoteBibliography0">
    <w:name w:val="EndNote Bibliography 字元"/>
    <w:link w:val="EndNoteBibliography"/>
    <w:rsid w:val="00AC5668"/>
    <w:rPr>
      <w:rFonts w:ascii="PMingLiU" w:eastAsia="PMingLiU" w:hAnsi="PMingLiU" w:cs="Times New Roman"/>
      <w:noProof/>
      <w:kern w:val="2"/>
      <w:sz w:val="24"/>
      <w:lang w:val="en-US" w:eastAsia="zh-TW"/>
    </w:rPr>
  </w:style>
  <w:style w:type="character" w:customStyle="1" w:styleId="apple-tab-span">
    <w:name w:val="apple-tab-span"/>
    <w:basedOn w:val="DefaultParagraphFont"/>
    <w:rsid w:val="00AC5668"/>
  </w:style>
  <w:style w:type="paragraph" w:styleId="BalloonText">
    <w:name w:val="Balloon Text"/>
    <w:basedOn w:val="Normal"/>
    <w:link w:val="BalloonTextChar"/>
    <w:uiPriority w:val="99"/>
    <w:semiHidden/>
    <w:unhideWhenUsed/>
    <w:rsid w:val="00BC2B04"/>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BC2B04"/>
    <w:rPr>
      <w:rFonts w:asciiTheme="majorHAnsi" w:eastAsiaTheme="majorEastAsia" w:hAnsiTheme="majorHAnsi" w:cstheme="majorBidi"/>
      <w:sz w:val="18"/>
      <w:szCs w:val="18"/>
    </w:rPr>
  </w:style>
  <w:style w:type="character" w:styleId="CommentReference">
    <w:name w:val="annotation reference"/>
    <w:basedOn w:val="DefaultParagraphFont"/>
    <w:uiPriority w:val="99"/>
    <w:semiHidden/>
    <w:unhideWhenUsed/>
    <w:rsid w:val="00227394"/>
    <w:rPr>
      <w:sz w:val="16"/>
      <w:szCs w:val="16"/>
    </w:rPr>
  </w:style>
  <w:style w:type="paragraph" w:styleId="CommentText">
    <w:name w:val="annotation text"/>
    <w:basedOn w:val="Normal"/>
    <w:link w:val="CommentTextChar"/>
    <w:uiPriority w:val="99"/>
    <w:unhideWhenUsed/>
    <w:rsid w:val="00227394"/>
    <w:pPr>
      <w:spacing w:line="240" w:lineRule="auto"/>
    </w:pPr>
    <w:rPr>
      <w:sz w:val="20"/>
      <w:szCs w:val="20"/>
    </w:rPr>
  </w:style>
  <w:style w:type="character" w:customStyle="1" w:styleId="CommentTextChar">
    <w:name w:val="Comment Text Char"/>
    <w:basedOn w:val="DefaultParagraphFont"/>
    <w:link w:val="CommentText"/>
    <w:uiPriority w:val="99"/>
    <w:rsid w:val="00227394"/>
    <w:rPr>
      <w:sz w:val="20"/>
      <w:szCs w:val="20"/>
    </w:rPr>
  </w:style>
  <w:style w:type="paragraph" w:styleId="CommentSubject">
    <w:name w:val="annotation subject"/>
    <w:basedOn w:val="CommentText"/>
    <w:next w:val="CommentText"/>
    <w:link w:val="CommentSubjectChar"/>
    <w:uiPriority w:val="99"/>
    <w:semiHidden/>
    <w:unhideWhenUsed/>
    <w:rsid w:val="00227394"/>
    <w:rPr>
      <w:b/>
      <w:bCs/>
    </w:rPr>
  </w:style>
  <w:style w:type="character" w:customStyle="1" w:styleId="CommentSubjectChar">
    <w:name w:val="Comment Subject Char"/>
    <w:basedOn w:val="CommentTextChar"/>
    <w:link w:val="CommentSubject"/>
    <w:uiPriority w:val="99"/>
    <w:semiHidden/>
    <w:rsid w:val="00227394"/>
    <w:rPr>
      <w:b/>
      <w:bCs/>
      <w:sz w:val="20"/>
      <w:szCs w:val="20"/>
    </w:rPr>
  </w:style>
  <w:style w:type="character" w:customStyle="1" w:styleId="1">
    <w:name w:val="未解析的提及1"/>
    <w:basedOn w:val="DefaultParagraphFont"/>
    <w:uiPriority w:val="99"/>
    <w:semiHidden/>
    <w:unhideWhenUsed/>
    <w:rsid w:val="00941263"/>
    <w:rPr>
      <w:color w:val="605E5C"/>
      <w:shd w:val="clear" w:color="auto" w:fill="E1DFDD"/>
    </w:rPr>
  </w:style>
  <w:style w:type="character" w:customStyle="1" w:styleId="UnresolvedMention3">
    <w:name w:val="Unresolved Mention3"/>
    <w:basedOn w:val="DefaultParagraphFont"/>
    <w:uiPriority w:val="99"/>
    <w:semiHidden/>
    <w:unhideWhenUsed/>
    <w:rsid w:val="002D40E5"/>
    <w:rPr>
      <w:color w:val="605E5C"/>
      <w:shd w:val="clear" w:color="auto" w:fill="E1DFDD"/>
    </w:rPr>
  </w:style>
  <w:style w:type="paragraph" w:styleId="HTMLPreformatted">
    <w:name w:val="HTML Preformatted"/>
    <w:basedOn w:val="Normal"/>
    <w:link w:val="HTMLPreformattedChar"/>
    <w:uiPriority w:val="99"/>
    <w:unhideWhenUsed/>
    <w:rsid w:val="00B15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15796"/>
    <w:rPr>
      <w:rFonts w:ascii="Courier New" w:eastAsia="Times New Roman" w:hAnsi="Courier New" w:cs="Courier New"/>
      <w:sz w:val="20"/>
      <w:szCs w:val="20"/>
    </w:rPr>
  </w:style>
  <w:style w:type="paragraph" w:styleId="Revision">
    <w:name w:val="Revision"/>
    <w:hidden/>
    <w:uiPriority w:val="99"/>
    <w:semiHidden/>
    <w:rsid w:val="006E6AF6"/>
    <w:pPr>
      <w:spacing w:after="0" w:line="240" w:lineRule="auto"/>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6874">
      <w:bodyDiv w:val="1"/>
      <w:marLeft w:val="0"/>
      <w:marRight w:val="0"/>
      <w:marTop w:val="0"/>
      <w:marBottom w:val="0"/>
      <w:divBdr>
        <w:top w:val="none" w:sz="0" w:space="0" w:color="auto"/>
        <w:left w:val="none" w:sz="0" w:space="0" w:color="auto"/>
        <w:bottom w:val="none" w:sz="0" w:space="0" w:color="auto"/>
        <w:right w:val="none" w:sz="0" w:space="0" w:color="auto"/>
      </w:divBdr>
      <w:divsChild>
        <w:div w:id="1386492778">
          <w:marLeft w:val="0"/>
          <w:marRight w:val="0"/>
          <w:marTop w:val="0"/>
          <w:marBottom w:val="0"/>
          <w:divBdr>
            <w:top w:val="none" w:sz="0" w:space="0" w:color="auto"/>
            <w:left w:val="none" w:sz="0" w:space="0" w:color="auto"/>
            <w:bottom w:val="none" w:sz="0" w:space="0" w:color="auto"/>
            <w:right w:val="none" w:sz="0" w:space="0" w:color="auto"/>
          </w:divBdr>
          <w:divsChild>
            <w:div w:id="272128749">
              <w:marLeft w:val="0"/>
              <w:marRight w:val="0"/>
              <w:marTop w:val="0"/>
              <w:marBottom w:val="0"/>
              <w:divBdr>
                <w:top w:val="none" w:sz="0" w:space="0" w:color="auto"/>
                <w:left w:val="none" w:sz="0" w:space="0" w:color="auto"/>
                <w:bottom w:val="none" w:sz="0" w:space="0" w:color="auto"/>
                <w:right w:val="none" w:sz="0" w:space="0" w:color="auto"/>
              </w:divBdr>
              <w:divsChild>
                <w:div w:id="1523394049">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267860511">
      <w:bodyDiv w:val="1"/>
      <w:marLeft w:val="0"/>
      <w:marRight w:val="0"/>
      <w:marTop w:val="0"/>
      <w:marBottom w:val="0"/>
      <w:divBdr>
        <w:top w:val="none" w:sz="0" w:space="0" w:color="auto"/>
        <w:left w:val="none" w:sz="0" w:space="0" w:color="auto"/>
        <w:bottom w:val="none" w:sz="0" w:space="0" w:color="auto"/>
        <w:right w:val="none" w:sz="0" w:space="0" w:color="auto"/>
      </w:divBdr>
    </w:div>
    <w:div w:id="391004754">
      <w:bodyDiv w:val="1"/>
      <w:marLeft w:val="0"/>
      <w:marRight w:val="0"/>
      <w:marTop w:val="0"/>
      <w:marBottom w:val="0"/>
      <w:divBdr>
        <w:top w:val="none" w:sz="0" w:space="0" w:color="auto"/>
        <w:left w:val="none" w:sz="0" w:space="0" w:color="auto"/>
        <w:bottom w:val="none" w:sz="0" w:space="0" w:color="auto"/>
        <w:right w:val="none" w:sz="0" w:space="0" w:color="auto"/>
      </w:divBdr>
    </w:div>
    <w:div w:id="1462765121">
      <w:bodyDiv w:val="1"/>
      <w:marLeft w:val="0"/>
      <w:marRight w:val="0"/>
      <w:marTop w:val="0"/>
      <w:marBottom w:val="0"/>
      <w:divBdr>
        <w:top w:val="none" w:sz="0" w:space="0" w:color="auto"/>
        <w:left w:val="none" w:sz="0" w:space="0" w:color="auto"/>
        <w:bottom w:val="none" w:sz="0" w:space="0" w:color="auto"/>
        <w:right w:val="none" w:sz="0" w:space="0" w:color="auto"/>
      </w:divBdr>
    </w:div>
    <w:div w:id="1533760708">
      <w:bodyDiv w:val="1"/>
      <w:marLeft w:val="0"/>
      <w:marRight w:val="0"/>
      <w:marTop w:val="0"/>
      <w:marBottom w:val="0"/>
      <w:divBdr>
        <w:top w:val="none" w:sz="0" w:space="0" w:color="auto"/>
        <w:left w:val="none" w:sz="0" w:space="0" w:color="auto"/>
        <w:bottom w:val="none" w:sz="0" w:space="0" w:color="auto"/>
        <w:right w:val="none" w:sz="0" w:space="0" w:color="auto"/>
      </w:divBdr>
    </w:div>
    <w:div w:id="1587301394">
      <w:bodyDiv w:val="1"/>
      <w:marLeft w:val="0"/>
      <w:marRight w:val="0"/>
      <w:marTop w:val="0"/>
      <w:marBottom w:val="0"/>
      <w:divBdr>
        <w:top w:val="none" w:sz="0" w:space="0" w:color="auto"/>
        <w:left w:val="none" w:sz="0" w:space="0" w:color="auto"/>
        <w:bottom w:val="none" w:sz="0" w:space="0" w:color="auto"/>
        <w:right w:val="none" w:sz="0" w:space="0" w:color="auto"/>
      </w:divBdr>
      <w:divsChild>
        <w:div w:id="2099053197">
          <w:marLeft w:val="0"/>
          <w:marRight w:val="0"/>
          <w:marTop w:val="0"/>
          <w:marBottom w:val="0"/>
          <w:divBdr>
            <w:top w:val="none" w:sz="0" w:space="0" w:color="auto"/>
            <w:left w:val="none" w:sz="0" w:space="0" w:color="auto"/>
            <w:bottom w:val="none" w:sz="0" w:space="0" w:color="auto"/>
            <w:right w:val="none" w:sz="0" w:space="0" w:color="auto"/>
          </w:divBdr>
          <w:divsChild>
            <w:div w:id="1190029549">
              <w:marLeft w:val="0"/>
              <w:marRight w:val="0"/>
              <w:marTop w:val="0"/>
              <w:marBottom w:val="0"/>
              <w:divBdr>
                <w:top w:val="none" w:sz="0" w:space="0" w:color="auto"/>
                <w:left w:val="none" w:sz="0" w:space="0" w:color="auto"/>
                <w:bottom w:val="none" w:sz="0" w:space="0" w:color="auto"/>
                <w:right w:val="none" w:sz="0" w:space="0" w:color="auto"/>
              </w:divBdr>
              <w:divsChild>
                <w:div w:id="1062605837">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653021095">
      <w:bodyDiv w:val="1"/>
      <w:marLeft w:val="0"/>
      <w:marRight w:val="0"/>
      <w:marTop w:val="0"/>
      <w:marBottom w:val="0"/>
      <w:divBdr>
        <w:top w:val="none" w:sz="0" w:space="0" w:color="auto"/>
        <w:left w:val="none" w:sz="0" w:space="0" w:color="auto"/>
        <w:bottom w:val="none" w:sz="0" w:space="0" w:color="auto"/>
        <w:right w:val="none" w:sz="0" w:space="0" w:color="auto"/>
      </w:divBdr>
    </w:div>
    <w:div w:id="1728340471">
      <w:bodyDiv w:val="1"/>
      <w:marLeft w:val="0"/>
      <w:marRight w:val="0"/>
      <w:marTop w:val="0"/>
      <w:marBottom w:val="0"/>
      <w:divBdr>
        <w:top w:val="none" w:sz="0" w:space="0" w:color="auto"/>
        <w:left w:val="none" w:sz="0" w:space="0" w:color="auto"/>
        <w:bottom w:val="none" w:sz="0" w:space="0" w:color="auto"/>
        <w:right w:val="none" w:sz="0" w:space="0" w:color="auto"/>
      </w:divBdr>
    </w:div>
    <w:div w:id="1883864366">
      <w:bodyDiv w:val="1"/>
      <w:marLeft w:val="0"/>
      <w:marRight w:val="0"/>
      <w:marTop w:val="0"/>
      <w:marBottom w:val="0"/>
      <w:divBdr>
        <w:top w:val="none" w:sz="0" w:space="0" w:color="auto"/>
        <w:left w:val="none" w:sz="0" w:space="0" w:color="auto"/>
        <w:bottom w:val="none" w:sz="0" w:space="0" w:color="auto"/>
        <w:right w:val="none" w:sz="0" w:space="0" w:color="auto"/>
      </w:divBdr>
    </w:div>
    <w:div w:id="2030452394">
      <w:bodyDiv w:val="1"/>
      <w:marLeft w:val="0"/>
      <w:marRight w:val="0"/>
      <w:marTop w:val="0"/>
      <w:marBottom w:val="0"/>
      <w:divBdr>
        <w:top w:val="none" w:sz="0" w:space="0" w:color="auto"/>
        <w:left w:val="none" w:sz="0" w:space="0" w:color="auto"/>
        <w:bottom w:val="none" w:sz="0" w:space="0" w:color="auto"/>
        <w:right w:val="none" w:sz="0" w:space="0" w:color="auto"/>
      </w:divBdr>
      <w:divsChild>
        <w:div w:id="1710648077">
          <w:marLeft w:val="0"/>
          <w:marRight w:val="0"/>
          <w:marTop w:val="0"/>
          <w:marBottom w:val="0"/>
          <w:divBdr>
            <w:top w:val="none" w:sz="0" w:space="0" w:color="auto"/>
            <w:left w:val="none" w:sz="0" w:space="0" w:color="auto"/>
            <w:bottom w:val="none" w:sz="0" w:space="0" w:color="auto"/>
            <w:right w:val="none" w:sz="0" w:space="0" w:color="auto"/>
          </w:divBdr>
          <w:divsChild>
            <w:div w:id="1045255083">
              <w:marLeft w:val="0"/>
              <w:marRight w:val="0"/>
              <w:marTop w:val="0"/>
              <w:marBottom w:val="0"/>
              <w:divBdr>
                <w:top w:val="none" w:sz="0" w:space="0" w:color="auto"/>
                <w:left w:val="none" w:sz="0" w:space="0" w:color="auto"/>
                <w:bottom w:val="none" w:sz="0" w:space="0" w:color="auto"/>
                <w:right w:val="none" w:sz="0" w:space="0" w:color="auto"/>
              </w:divBdr>
              <w:divsChild>
                <w:div w:id="995642452">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2053381425">
      <w:bodyDiv w:val="1"/>
      <w:marLeft w:val="0"/>
      <w:marRight w:val="0"/>
      <w:marTop w:val="0"/>
      <w:marBottom w:val="0"/>
      <w:divBdr>
        <w:top w:val="none" w:sz="0" w:space="0" w:color="auto"/>
        <w:left w:val="none" w:sz="0" w:space="0" w:color="auto"/>
        <w:bottom w:val="none" w:sz="0" w:space="0" w:color="auto"/>
        <w:right w:val="none" w:sz="0" w:space="0" w:color="auto"/>
      </w:divBdr>
      <w:divsChild>
        <w:div w:id="308942813">
          <w:marLeft w:val="0"/>
          <w:marRight w:val="0"/>
          <w:marTop w:val="0"/>
          <w:marBottom w:val="0"/>
          <w:divBdr>
            <w:top w:val="none" w:sz="0" w:space="0" w:color="auto"/>
            <w:left w:val="none" w:sz="0" w:space="0" w:color="auto"/>
            <w:bottom w:val="none" w:sz="0" w:space="0" w:color="auto"/>
            <w:right w:val="none" w:sz="0" w:space="0" w:color="auto"/>
          </w:divBdr>
          <w:divsChild>
            <w:div w:id="2130128553">
              <w:marLeft w:val="0"/>
              <w:marRight w:val="0"/>
              <w:marTop w:val="0"/>
              <w:marBottom w:val="0"/>
              <w:divBdr>
                <w:top w:val="none" w:sz="0" w:space="0" w:color="auto"/>
                <w:left w:val="none" w:sz="0" w:space="0" w:color="auto"/>
                <w:bottom w:val="none" w:sz="0" w:space="0" w:color="auto"/>
                <w:right w:val="none" w:sz="0" w:space="0" w:color="auto"/>
              </w:divBdr>
              <w:divsChild>
                <w:div w:id="232356075">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2088845344">
      <w:bodyDiv w:val="1"/>
      <w:marLeft w:val="0"/>
      <w:marRight w:val="0"/>
      <w:marTop w:val="0"/>
      <w:marBottom w:val="0"/>
      <w:divBdr>
        <w:top w:val="none" w:sz="0" w:space="0" w:color="auto"/>
        <w:left w:val="none" w:sz="0" w:space="0" w:color="auto"/>
        <w:bottom w:val="none" w:sz="0" w:space="0" w:color="auto"/>
        <w:right w:val="none" w:sz="0" w:space="0" w:color="auto"/>
      </w:divBdr>
    </w:div>
    <w:div w:id="2127697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ideas.repec.org/a/eee/jbrese/v117y2020icp312-321.html" TargetMode="External"/><Relationship Id="rId18" Type="http://schemas.openxmlformats.org/officeDocument/2006/relationships/hyperlink" Target="https://www.emerald.com/insight/search?q=David%20W.%20Miller"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comments" Target="comments.xml"/><Relationship Id="rId12" Type="http://schemas.openxmlformats.org/officeDocument/2006/relationships/hyperlink" Target="https://mindster.com/mindster-blogs/ecommerce-applications/" TargetMode="External"/><Relationship Id="rId17" Type="http://schemas.openxmlformats.org/officeDocument/2006/relationships/hyperlink" Target="https://www.emerald.com/insight/search?q=Allison%20W.%20Pearson"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emerald.com/insight/search?q=Rodney%20A.%20Pearso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emerald.com/insight/search?q=W.%20David%20Salisbury" TargetMode="External"/><Relationship Id="rId23" Type="http://schemas.openxmlformats.org/officeDocument/2006/relationships/footer" Target="footer2.xml"/><Relationship Id="rId10" Type="http://schemas.openxmlformats.org/officeDocument/2006/relationships/hyperlink" Target="mailto:jamescho@mail.lhu.edu.tw" TargetMode="External"/><Relationship Id="rId19" Type="http://schemas.openxmlformats.org/officeDocument/2006/relationships/hyperlink" Target="https://www.emerald.com/insight/publication/issn/0263-5577"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ideas.repec.org/s/eee/jbrese.html"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901D1-E9E1-4CAF-9457-07A1EED9D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5049</Words>
  <Characters>28780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2023-12-26T02:05:00Z</dcterms:created>
  <dcterms:modified xsi:type="dcterms:W3CDTF">2024-01-11T13:42:00Z</dcterms:modified>
</cp:coreProperties>
</file>